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C5D65" w14:textId="23582378" w:rsidR="00EF53E2" w:rsidRPr="002D176C" w:rsidRDefault="00A66B68" w:rsidP="00F25E9F">
      <w:pPr>
        <w:suppressAutoHyphens/>
        <w:rPr>
          <w:rFonts w:asciiTheme="majorBidi" w:hAnsiTheme="majorBidi" w:cstheme="majorBidi"/>
          <w:bCs/>
          <w:color w:val="000000"/>
          <w:sz w:val="22"/>
          <w:szCs w:val="22"/>
          <w:rPrChange w:id="0" w:author="Viatris IT affiliate" w:date="2025-09-03T14:41:00Z">
            <w:rPr>
              <w:rFonts w:asciiTheme="majorBidi" w:hAnsiTheme="majorBidi" w:cstheme="majorBidi"/>
              <w:b/>
              <w:color w:val="000000"/>
              <w:sz w:val="22"/>
              <w:szCs w:val="22"/>
            </w:rPr>
          </w:rPrChange>
        </w:rPr>
      </w:pPr>
      <w:ins w:id="1" w:author="Viatris IT affiliate" w:date="2025-09-03T14:22:00Z">
        <w:r w:rsidRPr="002D176C">
          <w:rPr>
            <w:rFonts w:asciiTheme="majorBidi" w:hAnsiTheme="majorBidi" w:cstheme="majorBidi"/>
            <w:bCs/>
            <w:color w:val="000000"/>
            <w:sz w:val="22"/>
            <w:szCs w:val="22"/>
            <w:rPrChange w:id="2" w:author="Viatris IT affiliate" w:date="2025-09-03T14:41:00Z">
              <w:rPr>
                <w:rFonts w:asciiTheme="majorBidi" w:hAnsiTheme="majorBidi" w:cstheme="majorBidi"/>
                <w:b/>
                <w:color w:val="000000"/>
                <w:sz w:val="22"/>
                <w:szCs w:val="22"/>
              </w:rPr>
            </w:rPrChange>
          </w:rPr>
          <w:t xml:space="preserve">Il presente documento riporta le informazioni sul prodotto approvate relative a </w:t>
        </w:r>
      </w:ins>
      <w:ins w:id="3" w:author="Viatris IT affiliate" w:date="2025-09-03T14:39:00Z">
        <w:r w:rsidR="002D176C" w:rsidRPr="002D176C">
          <w:rPr>
            <w:rFonts w:asciiTheme="majorBidi" w:hAnsiTheme="majorBidi" w:cstheme="majorBidi"/>
            <w:bCs/>
            <w:color w:val="000000"/>
            <w:sz w:val="22"/>
            <w:szCs w:val="22"/>
          </w:rPr>
          <w:t>V</w:t>
        </w:r>
      </w:ins>
      <w:ins w:id="4" w:author="Viatris IT affiliate" w:date="2025-09-03T14:40:00Z">
        <w:r w:rsidR="002D176C" w:rsidRPr="002D176C">
          <w:rPr>
            <w:rFonts w:asciiTheme="majorBidi" w:hAnsiTheme="majorBidi" w:cstheme="majorBidi"/>
            <w:bCs/>
            <w:color w:val="000000"/>
            <w:sz w:val="22"/>
            <w:szCs w:val="22"/>
          </w:rPr>
          <w:t>iagra</w:t>
        </w:r>
      </w:ins>
      <w:ins w:id="5" w:author="Viatris IT affiliate" w:date="2025-09-03T14:22:00Z">
        <w:r w:rsidRPr="002D176C">
          <w:rPr>
            <w:rFonts w:asciiTheme="majorBidi" w:hAnsiTheme="majorBidi" w:cstheme="majorBidi"/>
            <w:bCs/>
            <w:color w:val="000000"/>
            <w:sz w:val="22"/>
            <w:szCs w:val="22"/>
            <w:rPrChange w:id="6" w:author="Viatris IT affiliate" w:date="2025-09-03T14:41:00Z">
              <w:rPr>
                <w:rFonts w:asciiTheme="majorBidi" w:hAnsiTheme="majorBidi" w:cstheme="majorBidi"/>
                <w:b/>
                <w:color w:val="000000"/>
                <w:sz w:val="22"/>
                <w:szCs w:val="22"/>
              </w:rPr>
            </w:rPrChange>
          </w:rPr>
          <w:t xml:space="preserve">, con evidenziate le modifiche che vi sono state apportate rispetto alla procedura precedente </w:t>
        </w:r>
      </w:ins>
      <w:ins w:id="7" w:author="Viatris IT affiliate" w:date="2025-09-03T14:41:00Z">
        <w:r w:rsidR="002D176C">
          <w:rPr>
            <w:rFonts w:asciiTheme="majorBidi" w:hAnsiTheme="majorBidi" w:cstheme="majorBidi"/>
            <w:bCs/>
            <w:color w:val="000000"/>
            <w:sz w:val="22"/>
            <w:szCs w:val="22"/>
          </w:rPr>
          <w:t>(</w:t>
        </w:r>
      </w:ins>
      <w:ins w:id="8" w:author="Viatris IT affiliate" w:date="2025-09-03T14:40:00Z">
        <w:r w:rsidR="002D176C" w:rsidRPr="002D176C">
          <w:rPr>
            <w:rFonts w:asciiTheme="majorBidi" w:hAnsiTheme="majorBidi" w:cstheme="majorBidi"/>
            <w:bCs/>
            <w:color w:val="000000"/>
            <w:sz w:val="22"/>
            <w:szCs w:val="22"/>
          </w:rPr>
          <w:t>EMA/VR/0000247514</w:t>
        </w:r>
      </w:ins>
      <w:ins w:id="9" w:author="Viatris IT affiliate" w:date="2025-09-03T14:22:00Z">
        <w:r w:rsidRPr="002D176C">
          <w:rPr>
            <w:rFonts w:asciiTheme="majorBidi" w:hAnsiTheme="majorBidi" w:cstheme="majorBidi"/>
            <w:bCs/>
            <w:color w:val="000000"/>
            <w:sz w:val="22"/>
            <w:szCs w:val="22"/>
            <w:rPrChange w:id="10" w:author="Viatris IT affiliate" w:date="2025-09-03T14:41:00Z">
              <w:rPr>
                <w:rFonts w:asciiTheme="majorBidi" w:hAnsiTheme="majorBidi" w:cstheme="majorBidi"/>
                <w:b/>
                <w:color w:val="000000"/>
                <w:sz w:val="22"/>
                <w:szCs w:val="22"/>
              </w:rPr>
            </w:rPrChange>
          </w:rPr>
          <w:t>).</w:t>
        </w:r>
      </w:ins>
    </w:p>
    <w:p w14:paraId="5814CD8A" w14:textId="77777777" w:rsidR="00701F4B" w:rsidRPr="002D176C" w:rsidRDefault="00701F4B" w:rsidP="00F25E9F">
      <w:pPr>
        <w:suppressAutoHyphens/>
        <w:rPr>
          <w:rFonts w:asciiTheme="majorBidi" w:hAnsiTheme="majorBidi" w:cstheme="majorBidi"/>
          <w:b/>
          <w:color w:val="000000"/>
          <w:sz w:val="22"/>
          <w:szCs w:val="22"/>
        </w:rPr>
      </w:pPr>
    </w:p>
    <w:p w14:paraId="311E1E7F" w14:textId="4768DF9E" w:rsidR="00701F4B" w:rsidRPr="002D176C" w:rsidRDefault="002D176C" w:rsidP="00F25E9F">
      <w:pPr>
        <w:suppressAutoHyphens/>
        <w:rPr>
          <w:rFonts w:asciiTheme="majorBidi" w:hAnsiTheme="majorBidi" w:cstheme="majorBidi"/>
          <w:b/>
          <w:color w:val="000000"/>
          <w:sz w:val="22"/>
          <w:szCs w:val="22"/>
        </w:rPr>
      </w:pPr>
      <w:ins w:id="11" w:author="Viatris IT affiliate" w:date="2025-09-03T14:40:00Z">
        <w:r w:rsidRPr="002D176C">
          <w:rPr>
            <w:sz w:val="22"/>
            <w:szCs w:val="22"/>
            <w:rPrChange w:id="12" w:author="Viatris IT affiliate" w:date="2025-09-03T14:41:00Z">
              <w:rPr/>
            </w:rPrChange>
          </w:rPr>
          <w:t xml:space="preserve">Per maggiori informazioni, consultare il sito web dell’Agenzia europea per i medicinali: </w:t>
        </w:r>
        <w:r w:rsidRPr="002D176C">
          <w:rPr>
            <w:rStyle w:val="Collegamentoipertestuale"/>
            <w:sz w:val="22"/>
            <w:szCs w:val="22"/>
            <w:rPrChange w:id="13" w:author="Viatris IT affiliate" w:date="2025-09-03T14:41:00Z">
              <w:rPr>
                <w:rStyle w:val="Collegamentoipertestuale"/>
              </w:rPr>
            </w:rPrChange>
          </w:rPr>
          <w:t>https://www.ema.europa.eu/en/medicines/human/EPAR/</w:t>
        </w:r>
      </w:ins>
      <w:ins w:id="14" w:author="Viatris IT affiliate" w:date="2025-09-03T14:41:00Z">
        <w:r w:rsidRPr="002D176C">
          <w:rPr>
            <w:rStyle w:val="Collegamentoipertestuale"/>
            <w:sz w:val="22"/>
            <w:szCs w:val="22"/>
            <w:rPrChange w:id="15" w:author="Viatris IT affiliate" w:date="2025-09-03T14:41:00Z">
              <w:rPr>
                <w:rStyle w:val="Collegamentoipertestuale"/>
              </w:rPr>
            </w:rPrChange>
          </w:rPr>
          <w:t>viagra</w:t>
        </w:r>
      </w:ins>
    </w:p>
    <w:p w14:paraId="6B84AF2C" w14:textId="77777777" w:rsidR="00701F4B" w:rsidRPr="00F25E9F" w:rsidRDefault="00701F4B" w:rsidP="00F25E9F">
      <w:pPr>
        <w:suppressAutoHyphens/>
        <w:rPr>
          <w:rFonts w:asciiTheme="majorBidi" w:hAnsiTheme="majorBidi" w:cstheme="majorBidi"/>
          <w:b/>
          <w:color w:val="000000"/>
          <w:sz w:val="22"/>
          <w:szCs w:val="22"/>
        </w:rPr>
      </w:pPr>
    </w:p>
    <w:p w14:paraId="5C411E4C" w14:textId="77777777" w:rsidR="00701F4B" w:rsidRPr="00F25E9F" w:rsidRDefault="00701F4B" w:rsidP="00F25E9F">
      <w:pPr>
        <w:suppressAutoHyphens/>
        <w:rPr>
          <w:rFonts w:asciiTheme="majorBidi" w:hAnsiTheme="majorBidi" w:cstheme="majorBidi"/>
          <w:b/>
          <w:color w:val="000000"/>
          <w:sz w:val="22"/>
          <w:szCs w:val="22"/>
        </w:rPr>
      </w:pPr>
    </w:p>
    <w:p w14:paraId="4934386E" w14:textId="77777777" w:rsidR="00701F4B" w:rsidRPr="00F25E9F" w:rsidRDefault="00701F4B" w:rsidP="00F25E9F">
      <w:pPr>
        <w:suppressAutoHyphens/>
        <w:rPr>
          <w:rFonts w:asciiTheme="majorBidi" w:hAnsiTheme="majorBidi" w:cstheme="majorBidi"/>
          <w:b/>
          <w:color w:val="000000"/>
          <w:sz w:val="22"/>
          <w:szCs w:val="22"/>
        </w:rPr>
      </w:pPr>
    </w:p>
    <w:p w14:paraId="7365A03C" w14:textId="77777777" w:rsidR="00701F4B" w:rsidRPr="00F25E9F" w:rsidRDefault="00701F4B" w:rsidP="00F25E9F">
      <w:pPr>
        <w:suppressAutoHyphens/>
        <w:rPr>
          <w:rFonts w:asciiTheme="majorBidi" w:hAnsiTheme="majorBidi" w:cstheme="majorBidi"/>
          <w:b/>
          <w:color w:val="000000"/>
          <w:sz w:val="22"/>
          <w:szCs w:val="22"/>
        </w:rPr>
      </w:pPr>
    </w:p>
    <w:p w14:paraId="1CC11A8E" w14:textId="77777777" w:rsidR="00701F4B" w:rsidRPr="00F25E9F" w:rsidRDefault="00701F4B" w:rsidP="00F25E9F">
      <w:pPr>
        <w:suppressAutoHyphens/>
        <w:rPr>
          <w:rFonts w:asciiTheme="majorBidi" w:hAnsiTheme="majorBidi" w:cstheme="majorBidi"/>
          <w:b/>
          <w:color w:val="000000"/>
          <w:sz w:val="22"/>
          <w:szCs w:val="22"/>
        </w:rPr>
      </w:pPr>
    </w:p>
    <w:p w14:paraId="37247DB2" w14:textId="77777777" w:rsidR="00701F4B" w:rsidRPr="00F25E9F" w:rsidRDefault="00701F4B" w:rsidP="00F25E9F">
      <w:pPr>
        <w:tabs>
          <w:tab w:val="left" w:pos="5370"/>
        </w:tabs>
        <w:suppressAutoHyphens/>
        <w:rPr>
          <w:rFonts w:asciiTheme="majorBidi" w:hAnsiTheme="majorBidi" w:cstheme="majorBidi"/>
          <w:b/>
          <w:color w:val="000000"/>
          <w:sz w:val="22"/>
          <w:szCs w:val="22"/>
        </w:rPr>
      </w:pPr>
    </w:p>
    <w:p w14:paraId="0DF6F3C7" w14:textId="77777777" w:rsidR="00701F4B" w:rsidRPr="00F25E9F" w:rsidRDefault="00701F4B" w:rsidP="00F25E9F">
      <w:pPr>
        <w:suppressAutoHyphens/>
        <w:rPr>
          <w:rFonts w:asciiTheme="majorBidi" w:hAnsiTheme="majorBidi" w:cstheme="majorBidi"/>
          <w:b/>
          <w:color w:val="000000"/>
          <w:sz w:val="22"/>
          <w:szCs w:val="22"/>
        </w:rPr>
      </w:pPr>
    </w:p>
    <w:p w14:paraId="55F2D22A" w14:textId="77777777" w:rsidR="00701F4B" w:rsidRPr="00F25E9F" w:rsidRDefault="00701F4B" w:rsidP="00F25E9F">
      <w:pPr>
        <w:suppressAutoHyphens/>
        <w:rPr>
          <w:rFonts w:asciiTheme="majorBidi" w:hAnsiTheme="majorBidi" w:cstheme="majorBidi"/>
          <w:b/>
          <w:color w:val="000000"/>
          <w:sz w:val="22"/>
          <w:szCs w:val="22"/>
        </w:rPr>
      </w:pPr>
    </w:p>
    <w:p w14:paraId="5F7569ED" w14:textId="77777777" w:rsidR="00701F4B" w:rsidRPr="00F25E9F" w:rsidRDefault="00701F4B" w:rsidP="00F25E9F">
      <w:pPr>
        <w:suppressAutoHyphens/>
        <w:rPr>
          <w:rFonts w:asciiTheme="majorBidi" w:hAnsiTheme="majorBidi" w:cstheme="majorBidi"/>
          <w:b/>
          <w:color w:val="000000"/>
          <w:sz w:val="22"/>
          <w:szCs w:val="22"/>
        </w:rPr>
      </w:pPr>
    </w:p>
    <w:p w14:paraId="366D8CAE" w14:textId="77777777" w:rsidR="00701F4B" w:rsidRPr="00F25E9F" w:rsidRDefault="00701F4B" w:rsidP="00F25E9F">
      <w:pPr>
        <w:suppressAutoHyphens/>
        <w:rPr>
          <w:rFonts w:asciiTheme="majorBidi" w:hAnsiTheme="majorBidi" w:cstheme="majorBidi"/>
          <w:b/>
          <w:color w:val="000000"/>
          <w:sz w:val="22"/>
          <w:szCs w:val="22"/>
        </w:rPr>
      </w:pPr>
    </w:p>
    <w:p w14:paraId="23BAB20D" w14:textId="77777777" w:rsidR="00701F4B" w:rsidRPr="00F25E9F" w:rsidRDefault="00701F4B" w:rsidP="00F25E9F">
      <w:pPr>
        <w:suppressAutoHyphens/>
        <w:rPr>
          <w:rFonts w:asciiTheme="majorBidi" w:hAnsiTheme="majorBidi" w:cstheme="majorBidi"/>
          <w:b/>
          <w:color w:val="000000"/>
          <w:sz w:val="22"/>
          <w:szCs w:val="22"/>
        </w:rPr>
      </w:pPr>
    </w:p>
    <w:p w14:paraId="4C4D5119" w14:textId="77777777" w:rsidR="00701F4B" w:rsidRPr="00F25E9F" w:rsidRDefault="00701F4B" w:rsidP="00F25E9F">
      <w:pPr>
        <w:suppressAutoHyphens/>
        <w:rPr>
          <w:rFonts w:asciiTheme="majorBidi" w:hAnsiTheme="majorBidi" w:cstheme="majorBidi"/>
          <w:b/>
          <w:color w:val="000000"/>
          <w:sz w:val="22"/>
          <w:szCs w:val="22"/>
        </w:rPr>
      </w:pPr>
    </w:p>
    <w:p w14:paraId="4D2D04A6" w14:textId="77777777" w:rsidR="00701F4B" w:rsidRPr="00F25E9F" w:rsidRDefault="00701F4B" w:rsidP="00F25E9F">
      <w:pPr>
        <w:suppressAutoHyphens/>
        <w:rPr>
          <w:rFonts w:asciiTheme="majorBidi" w:hAnsiTheme="majorBidi" w:cstheme="majorBidi"/>
          <w:b/>
          <w:color w:val="000000"/>
          <w:sz w:val="22"/>
          <w:szCs w:val="22"/>
        </w:rPr>
      </w:pPr>
    </w:p>
    <w:p w14:paraId="5318229B" w14:textId="77777777" w:rsidR="00701F4B" w:rsidRPr="00F25E9F" w:rsidRDefault="00701F4B" w:rsidP="00F25E9F">
      <w:pPr>
        <w:suppressAutoHyphens/>
        <w:rPr>
          <w:rFonts w:asciiTheme="majorBidi" w:hAnsiTheme="majorBidi" w:cstheme="majorBidi"/>
          <w:b/>
          <w:color w:val="000000"/>
          <w:sz w:val="22"/>
          <w:szCs w:val="22"/>
        </w:rPr>
      </w:pPr>
    </w:p>
    <w:p w14:paraId="5FF46707" w14:textId="77777777" w:rsidR="00701F4B" w:rsidRPr="00F25E9F" w:rsidRDefault="00701F4B" w:rsidP="00F25E9F">
      <w:pPr>
        <w:suppressAutoHyphens/>
        <w:rPr>
          <w:rFonts w:asciiTheme="majorBidi" w:hAnsiTheme="majorBidi" w:cstheme="majorBidi"/>
          <w:b/>
          <w:color w:val="000000"/>
          <w:sz w:val="22"/>
          <w:szCs w:val="22"/>
        </w:rPr>
      </w:pPr>
    </w:p>
    <w:p w14:paraId="3E2165C3" w14:textId="77777777" w:rsidR="00701F4B" w:rsidRPr="00F25E9F" w:rsidRDefault="00701F4B" w:rsidP="00F25E9F">
      <w:pPr>
        <w:suppressAutoHyphens/>
        <w:rPr>
          <w:rFonts w:asciiTheme="majorBidi" w:hAnsiTheme="majorBidi" w:cstheme="majorBidi"/>
          <w:b/>
          <w:color w:val="000000"/>
          <w:sz w:val="22"/>
          <w:szCs w:val="22"/>
        </w:rPr>
      </w:pPr>
    </w:p>
    <w:p w14:paraId="2249CB19" w14:textId="77777777" w:rsidR="00701F4B" w:rsidRPr="00F25E9F" w:rsidRDefault="00701F4B" w:rsidP="00F25E9F">
      <w:pPr>
        <w:suppressAutoHyphens/>
        <w:rPr>
          <w:rFonts w:asciiTheme="majorBidi" w:hAnsiTheme="majorBidi" w:cstheme="majorBidi"/>
          <w:b/>
          <w:color w:val="000000"/>
          <w:sz w:val="22"/>
          <w:szCs w:val="22"/>
        </w:rPr>
      </w:pPr>
    </w:p>
    <w:p w14:paraId="04014F15" w14:textId="77777777" w:rsidR="00701F4B" w:rsidRPr="00F25E9F" w:rsidRDefault="00701F4B" w:rsidP="00F25E9F">
      <w:pPr>
        <w:suppressAutoHyphens/>
        <w:rPr>
          <w:rFonts w:asciiTheme="majorBidi" w:hAnsiTheme="majorBidi" w:cstheme="majorBidi"/>
          <w:b/>
          <w:color w:val="000000"/>
          <w:sz w:val="22"/>
          <w:szCs w:val="22"/>
        </w:rPr>
      </w:pPr>
    </w:p>
    <w:p w14:paraId="414399AB" w14:textId="77777777" w:rsidR="00701F4B" w:rsidRPr="00F25E9F" w:rsidRDefault="00701F4B" w:rsidP="00F25E9F">
      <w:pPr>
        <w:suppressAutoHyphens/>
        <w:rPr>
          <w:rFonts w:asciiTheme="majorBidi" w:hAnsiTheme="majorBidi" w:cstheme="majorBidi"/>
          <w:b/>
          <w:color w:val="000000"/>
          <w:sz w:val="22"/>
          <w:szCs w:val="22"/>
        </w:rPr>
      </w:pPr>
    </w:p>
    <w:p w14:paraId="596B0212" w14:textId="0412C497" w:rsidR="00701F4B" w:rsidRPr="00F25E9F" w:rsidRDefault="00701F4B" w:rsidP="00F25E9F">
      <w:pPr>
        <w:suppressAutoHyphens/>
        <w:rPr>
          <w:rFonts w:asciiTheme="majorBidi" w:hAnsiTheme="majorBidi" w:cstheme="majorBidi"/>
          <w:b/>
          <w:color w:val="000000"/>
          <w:sz w:val="22"/>
          <w:szCs w:val="22"/>
        </w:rPr>
      </w:pPr>
    </w:p>
    <w:p w14:paraId="793B5B48" w14:textId="77777777" w:rsidR="00E42B00" w:rsidRPr="00F25E9F" w:rsidRDefault="00701F4B" w:rsidP="00F25E9F">
      <w:pPr>
        <w:jc w:val="center"/>
        <w:rPr>
          <w:rFonts w:asciiTheme="majorBidi" w:hAnsiTheme="majorBidi" w:cstheme="majorBidi"/>
          <w:b/>
          <w:color w:val="000000"/>
          <w:sz w:val="22"/>
          <w:szCs w:val="22"/>
        </w:rPr>
      </w:pPr>
      <w:r w:rsidRPr="00F25E9F">
        <w:rPr>
          <w:rFonts w:asciiTheme="majorBidi" w:hAnsiTheme="majorBidi" w:cstheme="majorBidi"/>
          <w:b/>
          <w:color w:val="000000"/>
          <w:sz w:val="22"/>
          <w:szCs w:val="22"/>
        </w:rPr>
        <w:t>ALLEGATO I</w:t>
      </w:r>
    </w:p>
    <w:p w14:paraId="7529C4D3" w14:textId="77777777" w:rsidR="00E42B00" w:rsidRPr="00F25E9F" w:rsidRDefault="00E42B00" w:rsidP="00F25E9F">
      <w:pPr>
        <w:suppressAutoHyphens/>
        <w:jc w:val="center"/>
        <w:rPr>
          <w:rFonts w:asciiTheme="majorBidi" w:hAnsiTheme="majorBidi" w:cstheme="majorBidi"/>
          <w:b/>
          <w:color w:val="000000"/>
          <w:sz w:val="22"/>
          <w:szCs w:val="22"/>
        </w:rPr>
      </w:pPr>
    </w:p>
    <w:p w14:paraId="5E70D39A" w14:textId="77777777" w:rsidR="00701F4B" w:rsidRPr="00F25E9F" w:rsidRDefault="00701F4B" w:rsidP="00F25E9F">
      <w:pPr>
        <w:pStyle w:val="Titolo1"/>
        <w:jc w:val="center"/>
        <w:rPr>
          <w:rFonts w:asciiTheme="majorBidi" w:hAnsiTheme="majorBidi" w:cstheme="majorBidi"/>
          <w:noProof w:val="0"/>
          <w:szCs w:val="22"/>
        </w:rPr>
      </w:pPr>
      <w:r w:rsidRPr="00F25E9F">
        <w:rPr>
          <w:rFonts w:asciiTheme="majorBidi" w:hAnsiTheme="majorBidi" w:cstheme="majorBidi"/>
          <w:noProof w:val="0"/>
          <w:szCs w:val="22"/>
        </w:rPr>
        <w:t>RIASSUNTO DELLE CARATTERISTICHE DEL PRODOTTO</w:t>
      </w:r>
    </w:p>
    <w:p w14:paraId="54681800" w14:textId="77777777" w:rsidR="00F25E9F" w:rsidRPr="00F25E9F" w:rsidRDefault="00F25E9F" w:rsidP="00F25E9F">
      <w:pPr>
        <w:rPr>
          <w:rFonts w:asciiTheme="majorBidi" w:hAnsiTheme="majorBidi" w:cstheme="majorBidi"/>
          <w:b/>
          <w:color w:val="000000"/>
          <w:sz w:val="22"/>
          <w:szCs w:val="22"/>
        </w:rPr>
      </w:pPr>
      <w:r w:rsidRPr="00F25E9F">
        <w:rPr>
          <w:rFonts w:asciiTheme="majorBidi" w:hAnsiTheme="majorBidi" w:cstheme="majorBidi"/>
          <w:b/>
          <w:color w:val="000000"/>
          <w:sz w:val="22"/>
          <w:szCs w:val="22"/>
        </w:rPr>
        <w:br w:type="page"/>
      </w:r>
    </w:p>
    <w:p w14:paraId="2972AC04" w14:textId="386D882D" w:rsidR="00701F4B" w:rsidRPr="00F25E9F" w:rsidRDefault="00701F4B" w:rsidP="00F25E9F">
      <w:pPr>
        <w:keepNext/>
        <w:suppressAutoHyphens/>
        <w:ind w:left="561" w:hanging="561"/>
        <w:rPr>
          <w:rFonts w:asciiTheme="majorBidi" w:hAnsiTheme="majorBidi" w:cstheme="majorBidi"/>
          <w:color w:val="000000"/>
          <w:sz w:val="22"/>
          <w:szCs w:val="22"/>
        </w:rPr>
      </w:pPr>
      <w:r w:rsidRPr="00F25E9F">
        <w:rPr>
          <w:rFonts w:asciiTheme="majorBidi" w:hAnsiTheme="majorBidi" w:cstheme="majorBidi"/>
          <w:b/>
          <w:color w:val="000000"/>
          <w:sz w:val="22"/>
          <w:szCs w:val="22"/>
        </w:rPr>
        <w:lastRenderedPageBreak/>
        <w:t>1.</w:t>
      </w:r>
      <w:r w:rsidRPr="00F25E9F">
        <w:rPr>
          <w:rFonts w:asciiTheme="majorBidi" w:hAnsiTheme="majorBidi" w:cstheme="majorBidi"/>
          <w:b/>
          <w:color w:val="000000"/>
          <w:sz w:val="22"/>
          <w:szCs w:val="22"/>
        </w:rPr>
        <w:tab/>
        <w:t>DENOMINAZIONE DEL MEDICINALE</w:t>
      </w:r>
    </w:p>
    <w:p w14:paraId="2F3DCC9A" w14:textId="77777777" w:rsidR="00701F4B" w:rsidRPr="00F25E9F" w:rsidRDefault="00701F4B" w:rsidP="00F25E9F">
      <w:pPr>
        <w:keepNext/>
        <w:suppressAutoHyphens/>
        <w:rPr>
          <w:rFonts w:asciiTheme="majorBidi" w:hAnsiTheme="majorBidi" w:cstheme="majorBidi"/>
          <w:color w:val="000000"/>
          <w:sz w:val="22"/>
          <w:szCs w:val="22"/>
        </w:rPr>
      </w:pPr>
    </w:p>
    <w:p w14:paraId="70DEFDCB"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VIAGRA 25 mg compresse rivestite con film</w:t>
      </w:r>
    </w:p>
    <w:p w14:paraId="35BB4A62" w14:textId="77777777" w:rsidR="005E3C3B" w:rsidRPr="00F25E9F" w:rsidRDefault="005E3C3B" w:rsidP="00F25E9F">
      <w:pPr>
        <w:keepNext/>
        <w:rPr>
          <w:rFonts w:asciiTheme="majorBidi" w:hAnsiTheme="majorBidi" w:cstheme="majorBidi"/>
          <w:color w:val="000000"/>
          <w:sz w:val="22"/>
          <w:szCs w:val="22"/>
        </w:rPr>
      </w:pPr>
    </w:p>
    <w:p w14:paraId="6D217255" w14:textId="77777777" w:rsidR="005E3C3B" w:rsidRPr="00F25E9F" w:rsidRDefault="005E3C3B"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VIAGRA 50 mg compresse rivestite con film</w:t>
      </w:r>
    </w:p>
    <w:p w14:paraId="372C13D3" w14:textId="77777777" w:rsidR="005E3C3B" w:rsidRPr="00F25E9F" w:rsidRDefault="005E3C3B" w:rsidP="00F25E9F">
      <w:pPr>
        <w:rPr>
          <w:rFonts w:asciiTheme="majorBidi" w:hAnsiTheme="majorBidi" w:cstheme="majorBidi"/>
          <w:color w:val="000000"/>
          <w:sz w:val="22"/>
          <w:szCs w:val="22"/>
        </w:rPr>
      </w:pPr>
    </w:p>
    <w:p w14:paraId="310163B0" w14:textId="7DAF5E97" w:rsidR="005E3C3B" w:rsidRPr="00F25E9F" w:rsidRDefault="005E3C3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VIAGRA 100 mg compresse rivestite con film</w:t>
      </w:r>
      <w:r w:rsidR="002E29C2">
        <w:rPr>
          <w:rFonts w:asciiTheme="majorBidi" w:hAnsiTheme="majorBidi" w:cstheme="majorBidi"/>
          <w:color w:val="000000"/>
          <w:sz w:val="22"/>
          <w:szCs w:val="22"/>
        </w:rPr>
        <w:t xml:space="preserve"> </w:t>
      </w:r>
    </w:p>
    <w:p w14:paraId="1D5A2F35" w14:textId="77777777" w:rsidR="00701F4B" w:rsidRPr="00F25E9F" w:rsidRDefault="00701F4B" w:rsidP="00F25E9F">
      <w:pPr>
        <w:rPr>
          <w:rFonts w:asciiTheme="majorBidi" w:hAnsiTheme="majorBidi" w:cstheme="majorBidi"/>
          <w:color w:val="000000"/>
          <w:sz w:val="22"/>
          <w:szCs w:val="22"/>
        </w:rPr>
      </w:pPr>
    </w:p>
    <w:p w14:paraId="27D1B6AF" w14:textId="77777777" w:rsidR="00701F4B" w:rsidRPr="00F25E9F" w:rsidRDefault="00701F4B" w:rsidP="00F25E9F">
      <w:pPr>
        <w:rPr>
          <w:rFonts w:asciiTheme="majorBidi" w:hAnsiTheme="majorBidi" w:cstheme="majorBidi"/>
          <w:color w:val="000000"/>
          <w:sz w:val="22"/>
          <w:szCs w:val="22"/>
        </w:rPr>
      </w:pPr>
    </w:p>
    <w:p w14:paraId="335A146B" w14:textId="77777777" w:rsidR="00701F4B" w:rsidRPr="00F25E9F" w:rsidRDefault="00701F4B"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2.</w:t>
      </w:r>
      <w:r w:rsidRPr="00F25E9F">
        <w:rPr>
          <w:rFonts w:asciiTheme="majorBidi" w:hAnsiTheme="majorBidi" w:cstheme="majorBidi"/>
          <w:b/>
          <w:color w:val="000000"/>
          <w:sz w:val="22"/>
          <w:szCs w:val="22"/>
        </w:rPr>
        <w:tab/>
        <w:t>COMPOSIZIONE QUALITATIVA E QUANTITATIVA</w:t>
      </w:r>
    </w:p>
    <w:p w14:paraId="21CE133B" w14:textId="77777777" w:rsidR="00701F4B" w:rsidRPr="00F25E9F" w:rsidRDefault="00701F4B" w:rsidP="00F25E9F">
      <w:pPr>
        <w:keepNext/>
        <w:rPr>
          <w:rFonts w:asciiTheme="majorBidi" w:hAnsiTheme="majorBidi" w:cstheme="majorBidi"/>
          <w:color w:val="000000"/>
          <w:sz w:val="22"/>
          <w:szCs w:val="22"/>
        </w:rPr>
      </w:pPr>
    </w:p>
    <w:p w14:paraId="79C48769" w14:textId="4AAFFD45"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Ogni </w:t>
      </w:r>
      <w:r w:rsidR="007532EB" w:rsidRPr="00F25E9F">
        <w:rPr>
          <w:rFonts w:asciiTheme="majorBidi" w:hAnsiTheme="majorBidi" w:cstheme="majorBidi"/>
          <w:color w:val="000000"/>
          <w:sz w:val="22"/>
          <w:szCs w:val="22"/>
        </w:rPr>
        <w:t>compressa rivestita</w:t>
      </w:r>
      <w:r w:rsidR="00D307C9" w:rsidRPr="00F25E9F">
        <w:rPr>
          <w:rFonts w:asciiTheme="majorBidi" w:hAnsiTheme="majorBidi" w:cstheme="majorBidi"/>
          <w:color w:val="000000"/>
          <w:sz w:val="22"/>
          <w:szCs w:val="22"/>
        </w:rPr>
        <w:t xml:space="preserve"> con film </w:t>
      </w:r>
      <w:r w:rsidRPr="00F25E9F">
        <w:rPr>
          <w:rFonts w:asciiTheme="majorBidi" w:hAnsiTheme="majorBidi" w:cstheme="majorBidi"/>
          <w:color w:val="000000"/>
          <w:sz w:val="22"/>
          <w:szCs w:val="22"/>
        </w:rPr>
        <w:t xml:space="preserve">contiene sildenafil citrato, </w:t>
      </w:r>
      <w:r w:rsidR="006B69C7" w:rsidRPr="00F25E9F">
        <w:rPr>
          <w:rFonts w:asciiTheme="majorBidi" w:hAnsiTheme="majorBidi" w:cstheme="majorBidi"/>
          <w:color w:val="000000"/>
          <w:sz w:val="22"/>
          <w:szCs w:val="22"/>
        </w:rPr>
        <w:t>pari</w:t>
      </w:r>
      <w:r w:rsidRPr="00F25E9F">
        <w:rPr>
          <w:rFonts w:asciiTheme="majorBidi" w:hAnsiTheme="majorBidi" w:cstheme="majorBidi"/>
          <w:color w:val="000000"/>
          <w:sz w:val="22"/>
          <w:szCs w:val="22"/>
        </w:rPr>
        <w:t xml:space="preserve"> a 25</w:t>
      </w:r>
      <w:r w:rsidR="005E3C3B" w:rsidRPr="00F25E9F">
        <w:rPr>
          <w:rFonts w:asciiTheme="majorBidi" w:hAnsiTheme="majorBidi" w:cstheme="majorBidi"/>
          <w:color w:val="000000"/>
          <w:sz w:val="22"/>
          <w:szCs w:val="22"/>
        </w:rPr>
        <w:t>, 50 o 100 mg</w:t>
      </w:r>
      <w:r w:rsidRPr="00F25E9F">
        <w:rPr>
          <w:rFonts w:asciiTheme="majorBidi" w:hAnsiTheme="majorBidi" w:cstheme="majorBidi"/>
          <w:color w:val="000000"/>
          <w:sz w:val="22"/>
          <w:szCs w:val="22"/>
        </w:rPr>
        <w:t> mg di sildenafil.</w:t>
      </w:r>
    </w:p>
    <w:p w14:paraId="038BC434" w14:textId="77777777" w:rsidR="00701F4B" w:rsidRPr="00F25E9F" w:rsidRDefault="00701F4B" w:rsidP="00F25E9F">
      <w:pPr>
        <w:rPr>
          <w:rFonts w:asciiTheme="majorBidi" w:hAnsiTheme="majorBidi" w:cstheme="majorBidi"/>
          <w:color w:val="000000"/>
          <w:sz w:val="22"/>
          <w:szCs w:val="22"/>
        </w:rPr>
      </w:pPr>
    </w:p>
    <w:p w14:paraId="23F2B883" w14:textId="77777777" w:rsidR="00701F4B" w:rsidRPr="00F25E9F" w:rsidRDefault="00701F4B"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Eccipiente con effetto noto:</w:t>
      </w:r>
    </w:p>
    <w:p w14:paraId="319D4737" w14:textId="77777777" w:rsidR="005E3C3B" w:rsidRPr="00F25E9F" w:rsidRDefault="005E3C3B" w:rsidP="00F25E9F">
      <w:pPr>
        <w:keepNext/>
        <w:rPr>
          <w:rFonts w:asciiTheme="majorBidi" w:hAnsiTheme="majorBidi" w:cstheme="majorBidi"/>
          <w:color w:val="000000"/>
          <w:sz w:val="22"/>
          <w:szCs w:val="22"/>
          <w:u w:val="single"/>
        </w:rPr>
      </w:pPr>
    </w:p>
    <w:p w14:paraId="79C1E9B6" w14:textId="77777777" w:rsidR="002973F1" w:rsidRPr="00F25E9F" w:rsidRDefault="005E3C3B"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VIAGRA 25 mg compresse</w:t>
      </w:r>
    </w:p>
    <w:p w14:paraId="1F2FD811" w14:textId="7AD9AA48"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Ogni compressa</w:t>
      </w:r>
      <w:r w:rsidR="00D307C9" w:rsidRPr="00F25E9F">
        <w:rPr>
          <w:rFonts w:asciiTheme="majorBidi" w:hAnsiTheme="majorBidi" w:cstheme="majorBidi"/>
          <w:color w:val="000000"/>
          <w:sz w:val="22"/>
          <w:szCs w:val="22"/>
        </w:rPr>
        <w:t xml:space="preserve"> rivestita con film</w:t>
      </w:r>
      <w:r w:rsidRPr="00F25E9F">
        <w:rPr>
          <w:rFonts w:asciiTheme="majorBidi" w:hAnsiTheme="majorBidi" w:cstheme="majorBidi"/>
          <w:color w:val="000000"/>
          <w:sz w:val="22"/>
          <w:szCs w:val="22"/>
        </w:rPr>
        <w:t xml:space="preserve"> contiene 0,</w:t>
      </w:r>
      <w:r w:rsidR="001A027C" w:rsidRPr="00F25E9F">
        <w:rPr>
          <w:rFonts w:asciiTheme="majorBidi" w:hAnsiTheme="majorBidi" w:cstheme="majorBidi"/>
          <w:color w:val="000000"/>
          <w:sz w:val="22"/>
          <w:szCs w:val="22"/>
        </w:rPr>
        <w:t>9</w:t>
      </w:r>
      <w:r w:rsidRPr="00F25E9F">
        <w:rPr>
          <w:rFonts w:asciiTheme="majorBidi" w:hAnsiTheme="majorBidi" w:cstheme="majorBidi"/>
          <w:color w:val="000000"/>
          <w:sz w:val="22"/>
          <w:szCs w:val="22"/>
        </w:rPr>
        <w:t xml:space="preserve"> mg di lattosio </w:t>
      </w:r>
      <w:r w:rsidR="009111E1" w:rsidRPr="00F25E9F">
        <w:rPr>
          <w:rFonts w:asciiTheme="majorBidi" w:hAnsiTheme="majorBidi" w:cstheme="majorBidi"/>
          <w:color w:val="000000"/>
          <w:sz w:val="22"/>
          <w:szCs w:val="22"/>
        </w:rPr>
        <w:t xml:space="preserve">(come lattosio </w:t>
      </w:r>
      <w:r w:rsidRPr="00F25E9F">
        <w:rPr>
          <w:rFonts w:asciiTheme="majorBidi" w:hAnsiTheme="majorBidi" w:cstheme="majorBidi"/>
          <w:color w:val="000000"/>
          <w:sz w:val="22"/>
          <w:szCs w:val="22"/>
        </w:rPr>
        <w:t>monoidrato</w:t>
      </w:r>
      <w:r w:rsidR="009111E1" w:rsidRPr="00F25E9F">
        <w:rPr>
          <w:rFonts w:asciiTheme="majorBidi" w:hAnsiTheme="majorBidi" w:cstheme="majorBidi"/>
          <w:color w:val="000000"/>
          <w:sz w:val="22"/>
          <w:szCs w:val="22"/>
        </w:rPr>
        <w:t>)</w:t>
      </w:r>
      <w:r w:rsidRPr="00F25E9F">
        <w:rPr>
          <w:rFonts w:asciiTheme="majorBidi" w:hAnsiTheme="majorBidi" w:cstheme="majorBidi"/>
          <w:color w:val="000000"/>
          <w:sz w:val="22"/>
          <w:szCs w:val="22"/>
        </w:rPr>
        <w:t>.</w:t>
      </w:r>
    </w:p>
    <w:p w14:paraId="0980BBDA" w14:textId="77777777" w:rsidR="00701F4B" w:rsidRPr="00F25E9F" w:rsidRDefault="00701F4B" w:rsidP="00F25E9F">
      <w:pPr>
        <w:suppressAutoHyphens/>
        <w:rPr>
          <w:rFonts w:asciiTheme="majorBidi" w:hAnsiTheme="majorBidi" w:cstheme="majorBidi"/>
          <w:color w:val="000000"/>
          <w:sz w:val="22"/>
          <w:szCs w:val="22"/>
        </w:rPr>
      </w:pPr>
    </w:p>
    <w:p w14:paraId="2AB34C19" w14:textId="77777777" w:rsidR="005E3C3B" w:rsidRPr="00F25E9F" w:rsidRDefault="005E3C3B" w:rsidP="00F25E9F">
      <w:pPr>
        <w:keepNext/>
        <w:suppressAutoHyphens/>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VIAGRA 50 mg compresse</w:t>
      </w:r>
    </w:p>
    <w:p w14:paraId="3B7B33DF" w14:textId="72384713" w:rsidR="005E3C3B" w:rsidRPr="00F25E9F" w:rsidRDefault="005E3C3B"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Ogni compressa</w:t>
      </w:r>
      <w:r w:rsidR="00D307C9" w:rsidRPr="00F25E9F">
        <w:rPr>
          <w:rFonts w:asciiTheme="majorBidi" w:hAnsiTheme="majorBidi" w:cstheme="majorBidi"/>
          <w:color w:val="000000"/>
          <w:sz w:val="22"/>
          <w:szCs w:val="22"/>
        </w:rPr>
        <w:t xml:space="preserve"> rivestita con film</w:t>
      </w:r>
      <w:r w:rsidRPr="00F25E9F">
        <w:rPr>
          <w:rFonts w:asciiTheme="majorBidi" w:hAnsiTheme="majorBidi" w:cstheme="majorBidi"/>
          <w:color w:val="000000"/>
          <w:sz w:val="22"/>
          <w:szCs w:val="22"/>
        </w:rPr>
        <w:t xml:space="preserve"> contiene 1,</w:t>
      </w:r>
      <w:r w:rsidR="001A027C" w:rsidRPr="00F25E9F">
        <w:rPr>
          <w:rFonts w:asciiTheme="majorBidi" w:hAnsiTheme="majorBidi" w:cstheme="majorBidi"/>
          <w:color w:val="000000"/>
          <w:sz w:val="22"/>
          <w:szCs w:val="22"/>
        </w:rPr>
        <w:t>7</w:t>
      </w:r>
      <w:r w:rsidRPr="00F25E9F">
        <w:rPr>
          <w:rFonts w:asciiTheme="majorBidi" w:hAnsiTheme="majorBidi" w:cstheme="majorBidi"/>
          <w:color w:val="000000"/>
          <w:sz w:val="22"/>
          <w:szCs w:val="22"/>
        </w:rPr>
        <w:t xml:space="preserve"> mg di lattosio (come lattosio monoidrato).</w:t>
      </w:r>
    </w:p>
    <w:p w14:paraId="0081D539" w14:textId="77777777" w:rsidR="005E3C3B" w:rsidRPr="00F25E9F" w:rsidRDefault="005E3C3B" w:rsidP="00F25E9F">
      <w:pPr>
        <w:suppressAutoHyphens/>
        <w:rPr>
          <w:rFonts w:asciiTheme="majorBidi" w:hAnsiTheme="majorBidi" w:cstheme="majorBidi"/>
          <w:color w:val="000000"/>
          <w:sz w:val="22"/>
          <w:szCs w:val="22"/>
        </w:rPr>
      </w:pPr>
    </w:p>
    <w:p w14:paraId="0FDD8BB4" w14:textId="77777777" w:rsidR="005E3C3B" w:rsidRPr="00F25E9F" w:rsidRDefault="005E3C3B"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VIAGRA 100 mg compresse</w:t>
      </w:r>
    </w:p>
    <w:p w14:paraId="4145415F" w14:textId="3742BB82" w:rsidR="005E3C3B" w:rsidRPr="00F25E9F" w:rsidRDefault="005E3C3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Ogni compressa</w:t>
      </w:r>
      <w:r w:rsidR="00D307C9" w:rsidRPr="00F25E9F">
        <w:rPr>
          <w:rFonts w:asciiTheme="majorBidi" w:hAnsiTheme="majorBidi" w:cstheme="majorBidi"/>
          <w:color w:val="000000"/>
          <w:sz w:val="22"/>
          <w:szCs w:val="22"/>
        </w:rPr>
        <w:t xml:space="preserve"> rivestita con </w:t>
      </w:r>
      <w:r w:rsidR="007532EB" w:rsidRPr="00F25E9F">
        <w:rPr>
          <w:rFonts w:asciiTheme="majorBidi" w:hAnsiTheme="majorBidi" w:cstheme="majorBidi"/>
          <w:color w:val="000000"/>
          <w:sz w:val="22"/>
          <w:szCs w:val="22"/>
        </w:rPr>
        <w:t>film contiene</w:t>
      </w:r>
      <w:r w:rsidRPr="00F25E9F">
        <w:rPr>
          <w:rFonts w:asciiTheme="majorBidi" w:hAnsiTheme="majorBidi" w:cstheme="majorBidi"/>
          <w:color w:val="000000"/>
          <w:sz w:val="22"/>
          <w:szCs w:val="22"/>
        </w:rPr>
        <w:t xml:space="preserve"> 3,</w:t>
      </w:r>
      <w:r w:rsidR="001A027C" w:rsidRPr="00F25E9F">
        <w:rPr>
          <w:rFonts w:asciiTheme="majorBidi" w:hAnsiTheme="majorBidi" w:cstheme="majorBidi"/>
          <w:color w:val="000000"/>
          <w:sz w:val="22"/>
          <w:szCs w:val="22"/>
        </w:rPr>
        <w:t>5</w:t>
      </w:r>
      <w:r w:rsidRPr="00F25E9F">
        <w:rPr>
          <w:rFonts w:asciiTheme="majorBidi" w:hAnsiTheme="majorBidi" w:cstheme="majorBidi"/>
          <w:color w:val="000000"/>
          <w:sz w:val="22"/>
          <w:szCs w:val="22"/>
        </w:rPr>
        <w:t xml:space="preserve"> mg di lattosio (come lattosio monoidrato).</w:t>
      </w:r>
    </w:p>
    <w:p w14:paraId="18E9BBB5" w14:textId="77777777" w:rsidR="005E3C3B" w:rsidRPr="00F25E9F" w:rsidRDefault="005E3C3B" w:rsidP="00F25E9F">
      <w:pPr>
        <w:suppressAutoHyphens/>
        <w:rPr>
          <w:rFonts w:asciiTheme="majorBidi" w:hAnsiTheme="majorBidi" w:cstheme="majorBidi"/>
          <w:color w:val="000000"/>
          <w:sz w:val="22"/>
          <w:szCs w:val="22"/>
        </w:rPr>
      </w:pPr>
    </w:p>
    <w:p w14:paraId="59D2D6FC" w14:textId="77777777" w:rsidR="00701F4B" w:rsidRPr="00F25E9F" w:rsidRDefault="00701F4B"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Per l’elenco completo degli eccipienti, vedere paragrafo 6.1.</w:t>
      </w:r>
    </w:p>
    <w:p w14:paraId="088E5F49" w14:textId="77777777" w:rsidR="00701F4B" w:rsidRPr="00F25E9F" w:rsidRDefault="00701F4B" w:rsidP="00F25E9F">
      <w:pPr>
        <w:rPr>
          <w:rFonts w:asciiTheme="majorBidi" w:hAnsiTheme="majorBidi" w:cstheme="majorBidi"/>
          <w:color w:val="000000"/>
          <w:sz w:val="22"/>
          <w:szCs w:val="22"/>
        </w:rPr>
      </w:pPr>
    </w:p>
    <w:p w14:paraId="58EA2FE9" w14:textId="77777777" w:rsidR="00701F4B" w:rsidRPr="00F25E9F" w:rsidRDefault="00701F4B" w:rsidP="00F25E9F">
      <w:pPr>
        <w:rPr>
          <w:rFonts w:asciiTheme="majorBidi" w:hAnsiTheme="majorBidi" w:cstheme="majorBidi"/>
          <w:color w:val="000000"/>
          <w:sz w:val="22"/>
          <w:szCs w:val="22"/>
        </w:rPr>
      </w:pPr>
    </w:p>
    <w:p w14:paraId="2B3CE6EC" w14:textId="77777777" w:rsidR="00701F4B" w:rsidRPr="00F25E9F" w:rsidRDefault="00701F4B"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3.</w:t>
      </w:r>
      <w:r w:rsidRPr="00F25E9F">
        <w:rPr>
          <w:rFonts w:asciiTheme="majorBidi" w:hAnsiTheme="majorBidi" w:cstheme="majorBidi"/>
          <w:b/>
          <w:color w:val="000000"/>
          <w:sz w:val="22"/>
          <w:szCs w:val="22"/>
        </w:rPr>
        <w:tab/>
        <w:t>FORMA FARMACEUTICA</w:t>
      </w:r>
    </w:p>
    <w:p w14:paraId="5A73A714" w14:textId="77777777" w:rsidR="00701F4B" w:rsidRPr="00F25E9F" w:rsidRDefault="00701F4B" w:rsidP="00F25E9F">
      <w:pPr>
        <w:keepNext/>
        <w:rPr>
          <w:rFonts w:asciiTheme="majorBidi" w:hAnsiTheme="majorBidi" w:cstheme="majorBidi"/>
          <w:color w:val="000000"/>
          <w:sz w:val="22"/>
          <w:szCs w:val="22"/>
        </w:rPr>
      </w:pPr>
    </w:p>
    <w:p w14:paraId="21DD7EB6" w14:textId="027A0056" w:rsidR="00701F4B" w:rsidRPr="00F25E9F" w:rsidRDefault="00701F4B" w:rsidP="00F25E9F">
      <w:pPr>
        <w:pStyle w:val="Corpodeltesto2"/>
        <w:keepNext/>
        <w:rPr>
          <w:rFonts w:asciiTheme="majorBidi" w:hAnsiTheme="majorBidi" w:cstheme="majorBidi"/>
          <w:color w:val="000000"/>
          <w:szCs w:val="22"/>
          <w:lang w:val="it-IT"/>
        </w:rPr>
      </w:pPr>
      <w:r w:rsidRPr="00F25E9F">
        <w:rPr>
          <w:rFonts w:asciiTheme="majorBidi" w:hAnsiTheme="majorBidi" w:cstheme="majorBidi"/>
          <w:color w:val="000000"/>
          <w:szCs w:val="22"/>
          <w:lang w:val="it-IT"/>
        </w:rPr>
        <w:t>Compresse rivestite con film</w:t>
      </w:r>
      <w:r w:rsidR="00D307C9" w:rsidRPr="00F25E9F">
        <w:rPr>
          <w:rFonts w:asciiTheme="majorBidi" w:hAnsiTheme="majorBidi" w:cstheme="majorBidi"/>
          <w:color w:val="000000"/>
          <w:szCs w:val="22"/>
          <w:lang w:val="it-IT"/>
        </w:rPr>
        <w:t xml:space="preserve"> (compresse)</w:t>
      </w:r>
      <w:r w:rsidRPr="00F25E9F">
        <w:rPr>
          <w:rFonts w:asciiTheme="majorBidi" w:hAnsiTheme="majorBidi" w:cstheme="majorBidi"/>
          <w:color w:val="000000"/>
          <w:szCs w:val="22"/>
          <w:lang w:val="it-IT"/>
        </w:rPr>
        <w:t>.</w:t>
      </w:r>
    </w:p>
    <w:p w14:paraId="4952DACB" w14:textId="77777777" w:rsidR="00701F4B" w:rsidRPr="00F25E9F" w:rsidRDefault="00701F4B" w:rsidP="00F25E9F">
      <w:pPr>
        <w:keepNext/>
        <w:rPr>
          <w:rFonts w:asciiTheme="majorBidi" w:hAnsiTheme="majorBidi" w:cstheme="majorBidi"/>
          <w:color w:val="000000"/>
          <w:sz w:val="22"/>
          <w:szCs w:val="22"/>
        </w:rPr>
      </w:pPr>
    </w:p>
    <w:p w14:paraId="0AA06CF3" w14:textId="77777777" w:rsidR="00D97D49" w:rsidRPr="00F25E9F" w:rsidRDefault="00D97D49"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u w:val="single"/>
        </w:rPr>
        <w:t>VIAGRA 25 mg compresse</w:t>
      </w:r>
    </w:p>
    <w:p w14:paraId="47805987" w14:textId="6CCF1D90" w:rsidR="00701F4B" w:rsidRPr="00F25E9F" w:rsidRDefault="00701F4B"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Compresse rivestite con film di colore blu, a forma di diamante arrotondato</w:t>
      </w:r>
      <w:r w:rsidR="00A33502" w:rsidRPr="00F25E9F">
        <w:rPr>
          <w:rFonts w:asciiTheme="majorBidi" w:hAnsiTheme="majorBidi" w:cstheme="majorBidi"/>
          <w:color w:val="000000"/>
          <w:szCs w:val="22"/>
          <w:lang w:val="it-IT"/>
        </w:rPr>
        <w:t>,</w:t>
      </w:r>
      <w:r w:rsidRPr="00F25E9F">
        <w:rPr>
          <w:rFonts w:asciiTheme="majorBidi" w:hAnsiTheme="majorBidi" w:cstheme="majorBidi"/>
          <w:color w:val="000000"/>
          <w:szCs w:val="22"/>
          <w:lang w:val="it-IT"/>
        </w:rPr>
        <w:t xml:space="preserve"> con impresso “</w:t>
      </w:r>
      <w:r w:rsidR="0053339E">
        <w:rPr>
          <w:rFonts w:asciiTheme="majorBidi" w:hAnsiTheme="majorBidi" w:cstheme="majorBidi"/>
          <w:color w:val="000000"/>
          <w:szCs w:val="22"/>
          <w:lang w:val="it-IT"/>
        </w:rPr>
        <w:t>VIAGRA</w:t>
      </w:r>
      <w:r w:rsidRPr="00F25E9F">
        <w:rPr>
          <w:rFonts w:asciiTheme="majorBidi" w:hAnsiTheme="majorBidi" w:cstheme="majorBidi"/>
          <w:color w:val="000000"/>
          <w:szCs w:val="22"/>
          <w:lang w:val="it-IT"/>
        </w:rPr>
        <w:t>” da</w:t>
      </w:r>
      <w:r w:rsidR="006B69C7" w:rsidRPr="00F25E9F">
        <w:rPr>
          <w:rFonts w:asciiTheme="majorBidi" w:hAnsiTheme="majorBidi" w:cstheme="majorBidi"/>
          <w:color w:val="000000"/>
          <w:szCs w:val="22"/>
          <w:lang w:val="it-IT"/>
        </w:rPr>
        <w:t xml:space="preserve"> un lato e “VGR </w:t>
      </w:r>
      <w:smartTag w:uri="urn:schemas-microsoft-com:office:smarttags" w:element="metricconverter">
        <w:smartTagPr>
          <w:attr w:name="ProductID" w:val="25”"/>
        </w:smartTagPr>
        <w:r w:rsidR="006B69C7" w:rsidRPr="00F25E9F">
          <w:rPr>
            <w:rFonts w:asciiTheme="majorBidi" w:hAnsiTheme="majorBidi" w:cstheme="majorBidi"/>
            <w:color w:val="000000"/>
            <w:szCs w:val="22"/>
            <w:lang w:val="it-IT"/>
          </w:rPr>
          <w:t>25”</w:t>
        </w:r>
      </w:smartTag>
      <w:r w:rsidR="006B69C7" w:rsidRPr="00F25E9F">
        <w:rPr>
          <w:rFonts w:asciiTheme="majorBidi" w:hAnsiTheme="majorBidi" w:cstheme="majorBidi"/>
          <w:color w:val="000000"/>
          <w:szCs w:val="22"/>
          <w:lang w:val="it-IT"/>
        </w:rPr>
        <w:t xml:space="preserve"> dall’altro.</w:t>
      </w:r>
    </w:p>
    <w:p w14:paraId="21F7732D" w14:textId="77777777" w:rsidR="00701F4B" w:rsidRPr="00F25E9F" w:rsidRDefault="00701F4B" w:rsidP="00F25E9F">
      <w:pPr>
        <w:rPr>
          <w:rFonts w:asciiTheme="majorBidi" w:hAnsiTheme="majorBidi" w:cstheme="majorBidi"/>
          <w:color w:val="000000"/>
          <w:sz w:val="22"/>
          <w:szCs w:val="22"/>
        </w:rPr>
      </w:pPr>
    </w:p>
    <w:p w14:paraId="2D0A44BD" w14:textId="77777777" w:rsidR="00D97D49" w:rsidRPr="00F25E9F" w:rsidRDefault="00D97D49"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u w:val="single"/>
        </w:rPr>
        <w:t>VIAGRA 50 mg compresse</w:t>
      </w:r>
    </w:p>
    <w:p w14:paraId="7DFBD3C2" w14:textId="60AE1D4A" w:rsidR="00D97D49" w:rsidRPr="00F25E9F" w:rsidRDefault="00D97D49"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Compresse rivestite con film di colore blu, a forma di diamante arrotondato, con impresso “</w:t>
      </w:r>
      <w:r w:rsidR="0053339E">
        <w:rPr>
          <w:rFonts w:asciiTheme="majorBidi" w:hAnsiTheme="majorBidi" w:cstheme="majorBidi"/>
          <w:color w:val="000000"/>
          <w:sz w:val="22"/>
          <w:szCs w:val="22"/>
        </w:rPr>
        <w:t>VIAGRA</w:t>
      </w:r>
      <w:r w:rsidRPr="00F25E9F">
        <w:rPr>
          <w:rFonts w:asciiTheme="majorBidi" w:hAnsiTheme="majorBidi" w:cstheme="majorBidi"/>
          <w:color w:val="000000"/>
          <w:sz w:val="22"/>
          <w:szCs w:val="22"/>
        </w:rPr>
        <w:t>” da un lato e “VGR 50” dall’altro.</w:t>
      </w:r>
    </w:p>
    <w:p w14:paraId="40F7B628" w14:textId="77777777" w:rsidR="00D97D49" w:rsidRPr="00F25E9F" w:rsidRDefault="00D97D49" w:rsidP="00F25E9F">
      <w:pPr>
        <w:rPr>
          <w:rFonts w:asciiTheme="majorBidi" w:hAnsiTheme="majorBidi" w:cstheme="majorBidi"/>
          <w:color w:val="000000"/>
          <w:sz w:val="22"/>
          <w:szCs w:val="22"/>
        </w:rPr>
      </w:pPr>
    </w:p>
    <w:p w14:paraId="7A13FFF5" w14:textId="77777777" w:rsidR="00D97D49" w:rsidRPr="00F25E9F" w:rsidRDefault="00D97D49"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u w:val="single"/>
        </w:rPr>
        <w:t>VIAGRA 100 mg compresse</w:t>
      </w:r>
    </w:p>
    <w:p w14:paraId="6C4F5BA1" w14:textId="1A9B4674" w:rsidR="00D97D49" w:rsidRPr="00F25E9F" w:rsidRDefault="00D97D49"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Compresse rivestite con film di colore blu, a forma di diamante arrotondato, con impresso “</w:t>
      </w:r>
      <w:r w:rsidR="0053339E">
        <w:rPr>
          <w:rFonts w:asciiTheme="majorBidi" w:hAnsiTheme="majorBidi" w:cstheme="majorBidi"/>
          <w:color w:val="000000"/>
          <w:sz w:val="22"/>
          <w:szCs w:val="22"/>
        </w:rPr>
        <w:t>VIAGRA</w:t>
      </w:r>
      <w:r w:rsidRPr="00F25E9F">
        <w:rPr>
          <w:rFonts w:asciiTheme="majorBidi" w:hAnsiTheme="majorBidi" w:cstheme="majorBidi"/>
          <w:color w:val="000000"/>
          <w:sz w:val="22"/>
          <w:szCs w:val="22"/>
        </w:rPr>
        <w:t xml:space="preserve">” da un lato e “VGR </w:t>
      </w:r>
      <w:r w:rsidR="00247666">
        <w:rPr>
          <w:rFonts w:asciiTheme="majorBidi" w:hAnsiTheme="majorBidi" w:cstheme="majorBidi"/>
          <w:color w:val="000000"/>
          <w:sz w:val="22"/>
          <w:szCs w:val="22"/>
        </w:rPr>
        <w:t>10</w:t>
      </w:r>
      <w:r w:rsidRPr="00F25E9F">
        <w:rPr>
          <w:rFonts w:asciiTheme="majorBidi" w:hAnsiTheme="majorBidi" w:cstheme="majorBidi"/>
          <w:color w:val="000000"/>
          <w:sz w:val="22"/>
          <w:szCs w:val="22"/>
        </w:rPr>
        <w:t>0” dall’altro.</w:t>
      </w:r>
    </w:p>
    <w:p w14:paraId="3B7B129E" w14:textId="77777777" w:rsidR="00701F4B" w:rsidRPr="00F25E9F" w:rsidRDefault="00701F4B" w:rsidP="00F25E9F">
      <w:pPr>
        <w:rPr>
          <w:rFonts w:asciiTheme="majorBidi" w:hAnsiTheme="majorBidi" w:cstheme="majorBidi"/>
          <w:color w:val="000000"/>
          <w:sz w:val="22"/>
          <w:szCs w:val="22"/>
        </w:rPr>
      </w:pPr>
    </w:p>
    <w:p w14:paraId="7B861D39" w14:textId="77777777" w:rsidR="004A12BE" w:rsidRPr="00F25E9F" w:rsidRDefault="004A12BE" w:rsidP="00F25E9F">
      <w:pPr>
        <w:rPr>
          <w:rFonts w:asciiTheme="majorBidi" w:hAnsiTheme="majorBidi" w:cstheme="majorBidi"/>
          <w:color w:val="000000"/>
          <w:sz w:val="22"/>
          <w:szCs w:val="22"/>
        </w:rPr>
      </w:pPr>
    </w:p>
    <w:p w14:paraId="631C0E23" w14:textId="77777777" w:rsidR="00701F4B" w:rsidRPr="00F25E9F" w:rsidRDefault="00701F4B"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4.</w:t>
      </w:r>
      <w:r w:rsidRPr="00F25E9F">
        <w:rPr>
          <w:rFonts w:asciiTheme="majorBidi" w:hAnsiTheme="majorBidi" w:cstheme="majorBidi"/>
          <w:b/>
          <w:color w:val="000000"/>
          <w:sz w:val="22"/>
          <w:szCs w:val="22"/>
        </w:rPr>
        <w:tab/>
        <w:t>INFORMAZIONI CLINICHE</w:t>
      </w:r>
    </w:p>
    <w:p w14:paraId="46574D6D" w14:textId="77777777" w:rsidR="00701F4B" w:rsidRPr="00F25E9F" w:rsidRDefault="00701F4B" w:rsidP="00F25E9F">
      <w:pPr>
        <w:keepNext/>
        <w:rPr>
          <w:rFonts w:asciiTheme="majorBidi" w:hAnsiTheme="majorBidi" w:cstheme="majorBidi"/>
          <w:color w:val="000000"/>
          <w:sz w:val="22"/>
          <w:szCs w:val="22"/>
        </w:rPr>
      </w:pPr>
    </w:p>
    <w:p w14:paraId="1E4219FA" w14:textId="77777777" w:rsidR="00701F4B" w:rsidRPr="00F25E9F" w:rsidRDefault="00701F4B"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4.1</w:t>
      </w:r>
      <w:r w:rsidRPr="00F25E9F">
        <w:rPr>
          <w:rFonts w:asciiTheme="majorBidi" w:hAnsiTheme="majorBidi" w:cstheme="majorBidi"/>
          <w:b/>
          <w:color w:val="000000"/>
          <w:sz w:val="22"/>
          <w:szCs w:val="22"/>
        </w:rPr>
        <w:tab/>
        <w:t>Indicazioni terapeutiche</w:t>
      </w:r>
    </w:p>
    <w:p w14:paraId="68EB5B51" w14:textId="77777777" w:rsidR="00701F4B" w:rsidRPr="00F25E9F" w:rsidRDefault="00701F4B" w:rsidP="00F25E9F">
      <w:pPr>
        <w:keepNext/>
        <w:rPr>
          <w:rFonts w:asciiTheme="majorBidi" w:hAnsiTheme="majorBidi" w:cstheme="majorBidi"/>
          <w:color w:val="000000"/>
          <w:sz w:val="22"/>
          <w:szCs w:val="22"/>
        </w:rPr>
      </w:pPr>
    </w:p>
    <w:p w14:paraId="281B27EA"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VIAGRA è indicato negli uomini adulti con disfunzione erettile, ovvero </w:t>
      </w:r>
      <w:r w:rsidR="006B69C7" w:rsidRPr="00F25E9F">
        <w:rPr>
          <w:rFonts w:asciiTheme="majorBidi" w:hAnsiTheme="majorBidi" w:cstheme="majorBidi"/>
          <w:color w:val="000000"/>
          <w:sz w:val="22"/>
          <w:szCs w:val="22"/>
        </w:rPr>
        <w:t xml:space="preserve">con </w:t>
      </w:r>
      <w:r w:rsidRPr="00F25E9F">
        <w:rPr>
          <w:rFonts w:asciiTheme="majorBidi" w:hAnsiTheme="majorBidi" w:cstheme="majorBidi"/>
          <w:color w:val="000000"/>
          <w:sz w:val="22"/>
          <w:szCs w:val="22"/>
        </w:rPr>
        <w:t>incapacità a raggiungere o a mantenere un’erezione idonea per una a</w:t>
      </w:r>
      <w:r w:rsidR="006B69C7" w:rsidRPr="00F25E9F">
        <w:rPr>
          <w:rFonts w:asciiTheme="majorBidi" w:hAnsiTheme="majorBidi" w:cstheme="majorBidi"/>
          <w:color w:val="000000"/>
          <w:sz w:val="22"/>
          <w:szCs w:val="22"/>
        </w:rPr>
        <w:t>ttività sessuale soddisfacente.</w:t>
      </w:r>
    </w:p>
    <w:p w14:paraId="34D70EA8" w14:textId="77777777" w:rsidR="00701F4B" w:rsidRPr="00F25E9F" w:rsidRDefault="00701F4B" w:rsidP="00F25E9F">
      <w:pPr>
        <w:rPr>
          <w:rFonts w:asciiTheme="majorBidi" w:hAnsiTheme="majorBidi" w:cstheme="majorBidi"/>
          <w:color w:val="000000"/>
          <w:sz w:val="22"/>
          <w:szCs w:val="22"/>
        </w:rPr>
      </w:pPr>
    </w:p>
    <w:p w14:paraId="395A03EB"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È necessaria la stimolazione sessuale affinché VIAGRA possa essere efficace.</w:t>
      </w:r>
    </w:p>
    <w:p w14:paraId="4D5533C0" w14:textId="77777777" w:rsidR="00701F4B" w:rsidRPr="00F25E9F" w:rsidRDefault="00701F4B" w:rsidP="00F25E9F">
      <w:pPr>
        <w:rPr>
          <w:rFonts w:asciiTheme="majorBidi" w:hAnsiTheme="majorBidi" w:cstheme="majorBidi"/>
          <w:color w:val="000000"/>
          <w:sz w:val="22"/>
          <w:szCs w:val="22"/>
        </w:rPr>
      </w:pPr>
    </w:p>
    <w:p w14:paraId="58AF1D5F" w14:textId="77777777" w:rsidR="00701F4B" w:rsidRPr="00F25E9F" w:rsidRDefault="00701F4B" w:rsidP="00F25E9F">
      <w:pPr>
        <w:keepNext/>
        <w:keepLines/>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lastRenderedPageBreak/>
        <w:t>4.2</w:t>
      </w:r>
      <w:r w:rsidRPr="00F25E9F">
        <w:rPr>
          <w:rFonts w:asciiTheme="majorBidi" w:hAnsiTheme="majorBidi" w:cstheme="majorBidi"/>
          <w:b/>
          <w:color w:val="000000"/>
          <w:sz w:val="22"/>
          <w:szCs w:val="22"/>
        </w:rPr>
        <w:tab/>
        <w:t>Posologia e modo di somministrazione</w:t>
      </w:r>
    </w:p>
    <w:p w14:paraId="5106B06F" w14:textId="77777777" w:rsidR="00701F4B" w:rsidRPr="00F25E9F" w:rsidRDefault="00701F4B" w:rsidP="00F25E9F">
      <w:pPr>
        <w:keepNext/>
        <w:keepLines/>
        <w:rPr>
          <w:rFonts w:asciiTheme="majorBidi" w:hAnsiTheme="majorBidi" w:cstheme="majorBidi"/>
          <w:color w:val="000000"/>
          <w:sz w:val="22"/>
          <w:szCs w:val="22"/>
        </w:rPr>
      </w:pPr>
    </w:p>
    <w:p w14:paraId="08AB73E2" w14:textId="77777777" w:rsidR="00701F4B" w:rsidRPr="00F25E9F" w:rsidRDefault="00701F4B" w:rsidP="00F25E9F">
      <w:pPr>
        <w:keepNext/>
        <w:keepLines/>
        <w:rPr>
          <w:rFonts w:asciiTheme="majorBidi" w:hAnsiTheme="majorBidi" w:cstheme="majorBidi"/>
          <w:color w:val="000000"/>
          <w:sz w:val="22"/>
          <w:szCs w:val="22"/>
        </w:rPr>
      </w:pPr>
      <w:r w:rsidRPr="00F25E9F">
        <w:rPr>
          <w:rFonts w:asciiTheme="majorBidi" w:hAnsiTheme="majorBidi" w:cstheme="majorBidi"/>
          <w:color w:val="000000"/>
          <w:sz w:val="22"/>
          <w:szCs w:val="22"/>
          <w:u w:val="single"/>
        </w:rPr>
        <w:t>Posologia</w:t>
      </w:r>
    </w:p>
    <w:p w14:paraId="34896B9C" w14:textId="77777777" w:rsidR="00701F4B" w:rsidRPr="00F25E9F" w:rsidRDefault="00701F4B" w:rsidP="00F25E9F">
      <w:pPr>
        <w:keepNext/>
        <w:keepLines/>
        <w:rPr>
          <w:rFonts w:asciiTheme="majorBidi" w:hAnsiTheme="majorBidi" w:cstheme="majorBidi"/>
          <w:color w:val="000000"/>
          <w:sz w:val="22"/>
          <w:szCs w:val="22"/>
        </w:rPr>
      </w:pPr>
    </w:p>
    <w:p w14:paraId="16F21697" w14:textId="77777777" w:rsidR="00701F4B" w:rsidRPr="00F25E9F" w:rsidRDefault="00701F4B" w:rsidP="00F25E9F">
      <w:pPr>
        <w:pStyle w:val="Corpotesto"/>
        <w:keepNext/>
        <w:keepLines/>
        <w:rPr>
          <w:rFonts w:asciiTheme="majorBidi" w:hAnsiTheme="majorBidi" w:cstheme="majorBidi"/>
          <w:b w:val="0"/>
          <w:i/>
          <w:color w:val="000000"/>
          <w:szCs w:val="22"/>
          <w:lang w:val="it-IT"/>
        </w:rPr>
      </w:pPr>
      <w:r w:rsidRPr="00F25E9F">
        <w:rPr>
          <w:rFonts w:asciiTheme="majorBidi" w:hAnsiTheme="majorBidi" w:cstheme="majorBidi"/>
          <w:b w:val="0"/>
          <w:i/>
          <w:color w:val="000000"/>
          <w:szCs w:val="22"/>
          <w:lang w:val="it-IT"/>
        </w:rPr>
        <w:t>Uso negli adulti</w:t>
      </w:r>
    </w:p>
    <w:p w14:paraId="60596D4E" w14:textId="77777777" w:rsidR="00701F4B" w:rsidRPr="00F25E9F" w:rsidRDefault="00701F4B" w:rsidP="00F25E9F">
      <w:pPr>
        <w:pStyle w:val="Corpodeltesto2"/>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t>La dose raccomandata è 50 mg al bisogno, da assumere circa un’ora prima dell’attività sessuale. In base all’efficacia ed alla tollerabilità, la dose può essere aumentata a 100 mg oppure ridotta a 25 mg. La dose massima raccomandata è di 100 mg. Il prodotto non deve essere somministrato più di una volta al giorno. Se VIAGRA viene assunto insieme ai pasti, l’insorgenza dell’azione può essere ritardata rispetto all’assunzione a digiuno (vedere paragrafo 5.2).</w:t>
      </w:r>
    </w:p>
    <w:p w14:paraId="61C329FE" w14:textId="77777777" w:rsidR="00701F4B" w:rsidRPr="00F25E9F" w:rsidRDefault="00701F4B" w:rsidP="00F25E9F">
      <w:pPr>
        <w:rPr>
          <w:rFonts w:asciiTheme="majorBidi" w:hAnsiTheme="majorBidi" w:cstheme="majorBidi"/>
          <w:color w:val="000000"/>
          <w:sz w:val="22"/>
          <w:szCs w:val="22"/>
        </w:rPr>
      </w:pPr>
    </w:p>
    <w:p w14:paraId="172EDB41" w14:textId="77777777" w:rsidR="00701F4B" w:rsidRPr="00F25E9F" w:rsidRDefault="00701F4B"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Popolazioni particolari</w:t>
      </w:r>
    </w:p>
    <w:p w14:paraId="7B9E0841" w14:textId="77777777" w:rsidR="00701F4B" w:rsidRPr="00F25E9F" w:rsidRDefault="00701F4B" w:rsidP="00F25E9F">
      <w:pPr>
        <w:keepNext/>
        <w:rPr>
          <w:rFonts w:asciiTheme="majorBidi" w:hAnsiTheme="majorBidi" w:cstheme="majorBidi"/>
          <w:color w:val="000000"/>
          <w:sz w:val="22"/>
          <w:szCs w:val="22"/>
        </w:rPr>
      </w:pPr>
    </w:p>
    <w:p w14:paraId="78AF95ED" w14:textId="77777777" w:rsidR="00701F4B" w:rsidRPr="00F25E9F" w:rsidRDefault="00DD0C3E" w:rsidP="00F25E9F">
      <w:pPr>
        <w:keepNext/>
        <w:rPr>
          <w:rFonts w:asciiTheme="majorBidi" w:hAnsiTheme="majorBidi" w:cstheme="majorBidi"/>
          <w:i/>
          <w:color w:val="000000"/>
          <w:sz w:val="22"/>
          <w:szCs w:val="22"/>
          <w:u w:val="single"/>
        </w:rPr>
      </w:pPr>
      <w:r w:rsidRPr="00F25E9F">
        <w:rPr>
          <w:rFonts w:asciiTheme="majorBidi" w:hAnsiTheme="majorBidi" w:cstheme="majorBidi"/>
          <w:i/>
          <w:color w:val="000000"/>
          <w:sz w:val="22"/>
          <w:szCs w:val="22"/>
          <w:u w:val="single"/>
        </w:rPr>
        <w:t>A</w:t>
      </w:r>
      <w:r w:rsidR="00701F4B" w:rsidRPr="00F25E9F">
        <w:rPr>
          <w:rFonts w:asciiTheme="majorBidi" w:hAnsiTheme="majorBidi" w:cstheme="majorBidi"/>
          <w:i/>
          <w:color w:val="000000"/>
          <w:sz w:val="22"/>
          <w:szCs w:val="22"/>
          <w:u w:val="single"/>
        </w:rPr>
        <w:t>nziani</w:t>
      </w:r>
    </w:p>
    <w:p w14:paraId="0317B018" w14:textId="6D5EE32D" w:rsidR="00701F4B" w:rsidRPr="00F25E9F" w:rsidRDefault="00701F4B" w:rsidP="00F25E9F">
      <w:pPr>
        <w:pStyle w:val="Corpodeltesto3"/>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 xml:space="preserve">Nei pazienti anziani </w:t>
      </w:r>
      <w:r w:rsidR="004B5269" w:rsidRPr="00F25E9F">
        <w:rPr>
          <w:rFonts w:asciiTheme="majorBidi" w:hAnsiTheme="majorBidi" w:cstheme="majorBidi"/>
          <w:color w:val="000000"/>
          <w:szCs w:val="22"/>
          <w:lang w:val="it-IT"/>
        </w:rPr>
        <w:t>(≥</w:t>
      </w:r>
      <w:r w:rsidR="00810962" w:rsidRPr="00F25E9F">
        <w:rPr>
          <w:rFonts w:asciiTheme="majorBidi" w:hAnsiTheme="majorBidi" w:cstheme="majorBidi"/>
          <w:color w:val="000000"/>
          <w:szCs w:val="22"/>
          <w:lang w:val="it-IT"/>
        </w:rPr>
        <w:t> </w:t>
      </w:r>
      <w:r w:rsidR="004B5269" w:rsidRPr="00F25E9F">
        <w:rPr>
          <w:rFonts w:asciiTheme="majorBidi" w:hAnsiTheme="majorBidi" w:cstheme="majorBidi"/>
          <w:color w:val="000000"/>
          <w:szCs w:val="22"/>
          <w:lang w:val="it-IT"/>
        </w:rPr>
        <w:t xml:space="preserve">65 anni) </w:t>
      </w:r>
      <w:r w:rsidRPr="00F25E9F">
        <w:rPr>
          <w:rFonts w:asciiTheme="majorBidi" w:hAnsiTheme="majorBidi" w:cstheme="majorBidi"/>
          <w:color w:val="000000"/>
          <w:szCs w:val="22"/>
          <w:lang w:val="it-IT"/>
        </w:rPr>
        <w:t>non sono nece</w:t>
      </w:r>
      <w:r w:rsidR="00237573" w:rsidRPr="00F25E9F">
        <w:rPr>
          <w:rFonts w:asciiTheme="majorBidi" w:hAnsiTheme="majorBidi" w:cstheme="majorBidi"/>
          <w:color w:val="000000"/>
          <w:szCs w:val="22"/>
          <w:lang w:val="it-IT"/>
        </w:rPr>
        <w:t xml:space="preserve">ssari aggiustamenti </w:t>
      </w:r>
      <w:r w:rsidR="00C446F6" w:rsidRPr="00F25E9F">
        <w:rPr>
          <w:rFonts w:asciiTheme="majorBidi" w:hAnsiTheme="majorBidi" w:cstheme="majorBidi"/>
          <w:color w:val="000000"/>
          <w:szCs w:val="22"/>
          <w:lang w:val="it-IT"/>
        </w:rPr>
        <w:t>della</w:t>
      </w:r>
      <w:r w:rsidR="00810962" w:rsidRPr="00F25E9F">
        <w:rPr>
          <w:rFonts w:asciiTheme="majorBidi" w:hAnsiTheme="majorBidi" w:cstheme="majorBidi"/>
          <w:color w:val="000000"/>
          <w:szCs w:val="22"/>
          <w:lang w:val="it-IT"/>
        </w:rPr>
        <w:t xml:space="preserve"> dose</w:t>
      </w:r>
      <w:r w:rsidR="00237573" w:rsidRPr="00F25E9F">
        <w:rPr>
          <w:rFonts w:asciiTheme="majorBidi" w:hAnsiTheme="majorBidi" w:cstheme="majorBidi"/>
          <w:color w:val="000000"/>
          <w:szCs w:val="22"/>
          <w:lang w:val="it-IT"/>
        </w:rPr>
        <w:t>.</w:t>
      </w:r>
    </w:p>
    <w:p w14:paraId="3ECB3A19" w14:textId="77777777" w:rsidR="00701F4B" w:rsidRPr="00F25E9F" w:rsidRDefault="00701F4B" w:rsidP="00F25E9F">
      <w:pPr>
        <w:rPr>
          <w:rFonts w:asciiTheme="majorBidi" w:hAnsiTheme="majorBidi" w:cstheme="majorBidi"/>
          <w:color w:val="000000"/>
          <w:sz w:val="22"/>
          <w:szCs w:val="22"/>
        </w:rPr>
      </w:pPr>
    </w:p>
    <w:p w14:paraId="15809F76" w14:textId="77777777" w:rsidR="00701F4B" w:rsidRPr="00F25E9F" w:rsidRDefault="00DD0C3E" w:rsidP="00F25E9F">
      <w:pPr>
        <w:pStyle w:val="Corpotesto"/>
        <w:keepNext/>
        <w:rPr>
          <w:rFonts w:asciiTheme="majorBidi" w:hAnsiTheme="majorBidi" w:cstheme="majorBidi"/>
          <w:b w:val="0"/>
          <w:i/>
          <w:color w:val="000000"/>
          <w:szCs w:val="22"/>
          <w:u w:val="single"/>
          <w:lang w:val="it-IT"/>
        </w:rPr>
      </w:pPr>
      <w:r w:rsidRPr="00F25E9F">
        <w:rPr>
          <w:rFonts w:asciiTheme="majorBidi" w:hAnsiTheme="majorBidi" w:cstheme="majorBidi"/>
          <w:b w:val="0"/>
          <w:i/>
          <w:color w:val="000000"/>
          <w:szCs w:val="22"/>
          <w:u w:val="single"/>
          <w:lang w:val="it-IT"/>
        </w:rPr>
        <w:t>C</w:t>
      </w:r>
      <w:r w:rsidR="00701F4B" w:rsidRPr="00F25E9F">
        <w:rPr>
          <w:rFonts w:asciiTheme="majorBidi" w:hAnsiTheme="majorBidi" w:cstheme="majorBidi"/>
          <w:b w:val="0"/>
          <w:i/>
          <w:color w:val="000000"/>
          <w:szCs w:val="22"/>
          <w:u w:val="single"/>
          <w:lang w:val="it-IT"/>
        </w:rPr>
        <w:t>ompromissione renale</w:t>
      </w:r>
    </w:p>
    <w:p w14:paraId="02723C33"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Le raccomandazioni posologiche descritte nel paragrafo “Uso negli adulti” valgono anche per i pazienti con compromissione renale lieve-moderata (clearance della creatinina = 30-80 m</w:t>
      </w:r>
      <w:r w:rsidR="005F24A6" w:rsidRPr="00F25E9F">
        <w:rPr>
          <w:rFonts w:asciiTheme="majorBidi" w:hAnsiTheme="majorBidi" w:cstheme="majorBidi"/>
          <w:color w:val="000000"/>
          <w:sz w:val="22"/>
          <w:szCs w:val="22"/>
        </w:rPr>
        <w:t>L</w:t>
      </w:r>
      <w:r w:rsidRPr="00F25E9F">
        <w:rPr>
          <w:rFonts w:asciiTheme="majorBidi" w:hAnsiTheme="majorBidi" w:cstheme="majorBidi"/>
          <w:color w:val="000000"/>
          <w:sz w:val="22"/>
          <w:szCs w:val="22"/>
        </w:rPr>
        <w:t>/min).</w:t>
      </w:r>
    </w:p>
    <w:p w14:paraId="737C2B32" w14:textId="77777777" w:rsidR="00701F4B" w:rsidRPr="00F25E9F" w:rsidRDefault="00701F4B" w:rsidP="00F25E9F">
      <w:pPr>
        <w:rPr>
          <w:rFonts w:asciiTheme="majorBidi" w:hAnsiTheme="majorBidi" w:cstheme="majorBidi"/>
          <w:color w:val="000000"/>
          <w:sz w:val="22"/>
          <w:szCs w:val="22"/>
        </w:rPr>
      </w:pPr>
    </w:p>
    <w:p w14:paraId="7D91FF9E"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Poiché la clearance </w:t>
      </w:r>
      <w:r w:rsidR="0039615F" w:rsidRPr="00F25E9F">
        <w:rPr>
          <w:rFonts w:asciiTheme="majorBidi" w:hAnsiTheme="majorBidi" w:cstheme="majorBidi"/>
          <w:color w:val="000000"/>
          <w:sz w:val="22"/>
          <w:szCs w:val="22"/>
        </w:rPr>
        <w:t xml:space="preserve">di </w:t>
      </w:r>
      <w:r w:rsidRPr="00F25E9F">
        <w:rPr>
          <w:rFonts w:asciiTheme="majorBidi" w:hAnsiTheme="majorBidi" w:cstheme="majorBidi"/>
          <w:color w:val="000000"/>
          <w:sz w:val="22"/>
          <w:szCs w:val="22"/>
        </w:rPr>
        <w:t>sildenafil è ridotta nei pazienti con grave compromissione renale (clearance della creatinina &lt; 30 m</w:t>
      </w:r>
      <w:r w:rsidR="005F24A6" w:rsidRPr="00F25E9F">
        <w:rPr>
          <w:rFonts w:asciiTheme="majorBidi" w:hAnsiTheme="majorBidi" w:cstheme="majorBidi"/>
          <w:color w:val="000000"/>
          <w:sz w:val="22"/>
          <w:szCs w:val="22"/>
        </w:rPr>
        <w:t>L</w:t>
      </w:r>
      <w:r w:rsidRPr="00F25E9F">
        <w:rPr>
          <w:rFonts w:asciiTheme="majorBidi" w:hAnsiTheme="majorBidi" w:cstheme="majorBidi"/>
          <w:color w:val="000000"/>
          <w:sz w:val="22"/>
          <w:szCs w:val="22"/>
        </w:rPr>
        <w:t xml:space="preserve">/min), si deve prendere in considerazione una dose da 25 mg. In base all’efficacia e alla tollerabilità, la dose può essere aumentata gradualmente a 50 mg e fino a 100 mg </w:t>
      </w:r>
      <w:r w:rsidR="00F61D90" w:rsidRPr="00F25E9F">
        <w:rPr>
          <w:rFonts w:asciiTheme="majorBidi" w:hAnsiTheme="majorBidi" w:cstheme="majorBidi"/>
          <w:color w:val="000000"/>
          <w:sz w:val="22"/>
          <w:szCs w:val="22"/>
        </w:rPr>
        <w:t>in base alla</w:t>
      </w:r>
      <w:r w:rsidRPr="00F25E9F">
        <w:rPr>
          <w:rFonts w:asciiTheme="majorBidi" w:hAnsiTheme="majorBidi" w:cstheme="majorBidi"/>
          <w:color w:val="000000"/>
          <w:sz w:val="22"/>
          <w:szCs w:val="22"/>
        </w:rPr>
        <w:t xml:space="preserve"> necess</w:t>
      </w:r>
      <w:r w:rsidR="00F61D90" w:rsidRPr="00F25E9F">
        <w:rPr>
          <w:rFonts w:asciiTheme="majorBidi" w:hAnsiTheme="majorBidi" w:cstheme="majorBidi"/>
          <w:color w:val="000000"/>
          <w:sz w:val="22"/>
          <w:szCs w:val="22"/>
        </w:rPr>
        <w:t>ità</w:t>
      </w:r>
      <w:r w:rsidRPr="00F25E9F">
        <w:rPr>
          <w:rFonts w:asciiTheme="majorBidi" w:hAnsiTheme="majorBidi" w:cstheme="majorBidi"/>
          <w:color w:val="000000"/>
          <w:sz w:val="22"/>
          <w:szCs w:val="22"/>
        </w:rPr>
        <w:t>.</w:t>
      </w:r>
    </w:p>
    <w:p w14:paraId="65085B3D" w14:textId="77777777" w:rsidR="00701F4B" w:rsidRPr="00F25E9F" w:rsidRDefault="00701F4B" w:rsidP="00F25E9F">
      <w:pPr>
        <w:rPr>
          <w:rFonts w:asciiTheme="majorBidi" w:hAnsiTheme="majorBidi" w:cstheme="majorBidi"/>
          <w:color w:val="000000"/>
          <w:sz w:val="22"/>
          <w:szCs w:val="22"/>
        </w:rPr>
      </w:pPr>
    </w:p>
    <w:p w14:paraId="0CA12355" w14:textId="77777777" w:rsidR="00701F4B" w:rsidRPr="00F25E9F" w:rsidRDefault="00DD0C3E" w:rsidP="00F25E9F">
      <w:pPr>
        <w:pStyle w:val="Corpotesto"/>
        <w:keepNext/>
        <w:rPr>
          <w:rFonts w:asciiTheme="majorBidi" w:hAnsiTheme="majorBidi" w:cstheme="majorBidi"/>
          <w:b w:val="0"/>
          <w:i/>
          <w:color w:val="000000"/>
          <w:szCs w:val="22"/>
          <w:u w:val="single"/>
          <w:lang w:val="it-IT"/>
        </w:rPr>
      </w:pPr>
      <w:r w:rsidRPr="00F25E9F">
        <w:rPr>
          <w:rFonts w:asciiTheme="majorBidi" w:hAnsiTheme="majorBidi" w:cstheme="majorBidi"/>
          <w:b w:val="0"/>
          <w:i/>
          <w:color w:val="000000"/>
          <w:szCs w:val="22"/>
          <w:u w:val="single"/>
          <w:lang w:val="it-IT"/>
        </w:rPr>
        <w:t>C</w:t>
      </w:r>
      <w:r w:rsidR="00701F4B" w:rsidRPr="00F25E9F">
        <w:rPr>
          <w:rFonts w:asciiTheme="majorBidi" w:hAnsiTheme="majorBidi" w:cstheme="majorBidi"/>
          <w:b w:val="0"/>
          <w:i/>
          <w:color w:val="000000"/>
          <w:szCs w:val="22"/>
          <w:u w:val="single"/>
          <w:lang w:val="it-IT"/>
        </w:rPr>
        <w:t>ompromissione epatica</w:t>
      </w:r>
    </w:p>
    <w:p w14:paraId="1CD52423"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Poiché la clearance </w:t>
      </w:r>
      <w:r w:rsidR="002809A8" w:rsidRPr="00F25E9F">
        <w:rPr>
          <w:rFonts w:asciiTheme="majorBidi" w:hAnsiTheme="majorBidi" w:cstheme="majorBidi"/>
          <w:color w:val="000000"/>
          <w:sz w:val="22"/>
          <w:szCs w:val="22"/>
        </w:rPr>
        <w:t xml:space="preserve">di </w:t>
      </w:r>
      <w:r w:rsidRPr="00F25E9F">
        <w:rPr>
          <w:rFonts w:asciiTheme="majorBidi" w:hAnsiTheme="majorBidi" w:cstheme="majorBidi"/>
          <w:color w:val="000000"/>
          <w:sz w:val="22"/>
          <w:szCs w:val="22"/>
        </w:rPr>
        <w:t xml:space="preserve">sildenafil è ridotta nei pazienti con compromissione epatica (es. cirrosi), si deve prendere in considerazione una dose da 25 mg. In base all’efficacia e alla tollerabilità, la dose può essere aumentata gradualmente a 50 mg e fino a 100 mg </w:t>
      </w:r>
      <w:r w:rsidR="00F61D90" w:rsidRPr="00F25E9F">
        <w:rPr>
          <w:rFonts w:asciiTheme="majorBidi" w:hAnsiTheme="majorBidi" w:cstheme="majorBidi"/>
          <w:color w:val="000000"/>
          <w:sz w:val="22"/>
          <w:szCs w:val="22"/>
        </w:rPr>
        <w:t>in base alla</w:t>
      </w:r>
      <w:r w:rsidRPr="00F25E9F">
        <w:rPr>
          <w:rFonts w:asciiTheme="majorBidi" w:hAnsiTheme="majorBidi" w:cstheme="majorBidi"/>
          <w:color w:val="000000"/>
          <w:sz w:val="22"/>
          <w:szCs w:val="22"/>
        </w:rPr>
        <w:t xml:space="preserve"> necess</w:t>
      </w:r>
      <w:r w:rsidR="00F61D90" w:rsidRPr="00F25E9F">
        <w:rPr>
          <w:rFonts w:asciiTheme="majorBidi" w:hAnsiTheme="majorBidi" w:cstheme="majorBidi"/>
          <w:color w:val="000000"/>
          <w:sz w:val="22"/>
          <w:szCs w:val="22"/>
        </w:rPr>
        <w:t>ità</w:t>
      </w:r>
      <w:r w:rsidRPr="00F25E9F">
        <w:rPr>
          <w:rFonts w:asciiTheme="majorBidi" w:hAnsiTheme="majorBidi" w:cstheme="majorBidi"/>
          <w:color w:val="000000"/>
          <w:sz w:val="22"/>
          <w:szCs w:val="22"/>
        </w:rPr>
        <w:t>.</w:t>
      </w:r>
    </w:p>
    <w:p w14:paraId="37D8054B" w14:textId="77777777" w:rsidR="00701F4B" w:rsidRPr="00F25E9F" w:rsidRDefault="00701F4B" w:rsidP="00F25E9F">
      <w:pPr>
        <w:rPr>
          <w:rFonts w:asciiTheme="majorBidi" w:hAnsiTheme="majorBidi" w:cstheme="majorBidi"/>
          <w:color w:val="000000"/>
          <w:sz w:val="22"/>
          <w:szCs w:val="22"/>
        </w:rPr>
      </w:pPr>
    </w:p>
    <w:p w14:paraId="754FD906" w14:textId="77777777" w:rsidR="00701F4B" w:rsidRPr="00F25E9F" w:rsidRDefault="00701F4B" w:rsidP="00F25E9F">
      <w:pPr>
        <w:pStyle w:val="Corpotesto"/>
        <w:keepNext/>
        <w:rPr>
          <w:rFonts w:asciiTheme="majorBidi" w:hAnsiTheme="majorBidi" w:cstheme="majorBidi"/>
          <w:b w:val="0"/>
          <w:i/>
          <w:color w:val="000000"/>
          <w:szCs w:val="22"/>
          <w:u w:val="single"/>
          <w:lang w:val="it-IT"/>
        </w:rPr>
      </w:pPr>
      <w:r w:rsidRPr="00F25E9F">
        <w:rPr>
          <w:rFonts w:asciiTheme="majorBidi" w:hAnsiTheme="majorBidi" w:cstheme="majorBidi"/>
          <w:b w:val="0"/>
          <w:i/>
          <w:color w:val="000000"/>
          <w:szCs w:val="22"/>
          <w:u w:val="single"/>
          <w:lang w:val="it-IT"/>
        </w:rPr>
        <w:t>Popolazione pediatrica</w:t>
      </w:r>
    </w:p>
    <w:p w14:paraId="13459FA9"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VIAGRA non è indicato nei soggetti di età inferiore a 18 anni.</w:t>
      </w:r>
    </w:p>
    <w:p w14:paraId="710AE032" w14:textId="77777777" w:rsidR="00237573" w:rsidRPr="00F25E9F" w:rsidRDefault="00237573" w:rsidP="00F25E9F">
      <w:pPr>
        <w:rPr>
          <w:rFonts w:asciiTheme="majorBidi" w:hAnsiTheme="majorBidi" w:cstheme="majorBidi"/>
          <w:color w:val="000000"/>
          <w:sz w:val="22"/>
          <w:szCs w:val="22"/>
        </w:rPr>
      </w:pPr>
    </w:p>
    <w:p w14:paraId="4947DB25" w14:textId="77777777" w:rsidR="00701F4B" w:rsidRPr="00F25E9F" w:rsidRDefault="00701F4B" w:rsidP="00F25E9F">
      <w:pPr>
        <w:keepNext/>
        <w:rPr>
          <w:rFonts w:asciiTheme="majorBidi" w:hAnsiTheme="majorBidi" w:cstheme="majorBidi"/>
          <w:i/>
          <w:color w:val="000000"/>
          <w:sz w:val="22"/>
          <w:szCs w:val="22"/>
          <w:u w:val="single"/>
        </w:rPr>
      </w:pPr>
      <w:r w:rsidRPr="00F25E9F">
        <w:rPr>
          <w:rFonts w:asciiTheme="majorBidi" w:hAnsiTheme="majorBidi" w:cstheme="majorBidi"/>
          <w:i/>
          <w:color w:val="000000"/>
          <w:sz w:val="22"/>
          <w:szCs w:val="22"/>
          <w:u w:val="single"/>
        </w:rPr>
        <w:t>Uso in pazienti che assumono altri medicinali</w:t>
      </w:r>
    </w:p>
    <w:p w14:paraId="64AEF361"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Con l’eccezione </w:t>
      </w:r>
      <w:r w:rsidR="00C67A39" w:rsidRPr="00F25E9F">
        <w:rPr>
          <w:rFonts w:asciiTheme="majorBidi" w:hAnsiTheme="majorBidi" w:cstheme="majorBidi"/>
          <w:color w:val="000000"/>
          <w:sz w:val="22"/>
          <w:szCs w:val="22"/>
        </w:rPr>
        <w:t xml:space="preserve">di </w:t>
      </w:r>
      <w:r w:rsidRPr="00F25E9F">
        <w:rPr>
          <w:rFonts w:asciiTheme="majorBidi" w:hAnsiTheme="majorBidi" w:cstheme="majorBidi"/>
          <w:color w:val="000000"/>
          <w:sz w:val="22"/>
          <w:szCs w:val="22"/>
        </w:rPr>
        <w:t>ritonavir, per il quale la co-somministrazione con sildenafil è sconsigliata (vedere paragrafo 4.4) una dose iniziale di 25 mg deve essere considerata in pazienti che ricevono un trattamento concomitante con inibitori del CYP3A4 (vedere paragrafo 4.5).</w:t>
      </w:r>
    </w:p>
    <w:p w14:paraId="26BBC162" w14:textId="77777777" w:rsidR="00701F4B" w:rsidRPr="00F25E9F" w:rsidRDefault="00701F4B" w:rsidP="00F25E9F">
      <w:pPr>
        <w:rPr>
          <w:rFonts w:asciiTheme="majorBidi" w:hAnsiTheme="majorBidi" w:cstheme="majorBidi"/>
          <w:color w:val="000000"/>
          <w:sz w:val="22"/>
          <w:szCs w:val="22"/>
        </w:rPr>
      </w:pPr>
    </w:p>
    <w:p w14:paraId="0BF68AB8" w14:textId="260CDCD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Prima di iniziare il trattamento con sildenafil, per ridurre al minimo lo sviluppo di ipotensione posturale </w:t>
      </w:r>
      <w:r w:rsidR="008C420F" w:rsidRPr="00F25E9F">
        <w:rPr>
          <w:rFonts w:asciiTheme="majorBidi" w:hAnsiTheme="majorBidi" w:cstheme="majorBidi"/>
          <w:color w:val="000000"/>
          <w:sz w:val="22"/>
          <w:szCs w:val="22"/>
        </w:rPr>
        <w:t>nei</w:t>
      </w:r>
      <w:r w:rsidRPr="00F25E9F">
        <w:rPr>
          <w:rFonts w:asciiTheme="majorBidi" w:hAnsiTheme="majorBidi" w:cstheme="majorBidi"/>
          <w:color w:val="000000"/>
          <w:sz w:val="22"/>
          <w:szCs w:val="22"/>
        </w:rPr>
        <w:t xml:space="preserve"> pazienti in trattamento con alfa-bloccanti, i pazienti </w:t>
      </w:r>
      <w:r w:rsidR="00023850" w:rsidRPr="00F25E9F">
        <w:rPr>
          <w:rFonts w:asciiTheme="majorBidi" w:hAnsiTheme="majorBidi" w:cstheme="majorBidi"/>
          <w:color w:val="000000"/>
          <w:sz w:val="22"/>
          <w:szCs w:val="22"/>
        </w:rPr>
        <w:t xml:space="preserve">devono </w:t>
      </w:r>
      <w:r w:rsidRPr="00F25E9F">
        <w:rPr>
          <w:rFonts w:asciiTheme="majorBidi" w:hAnsiTheme="majorBidi" w:cstheme="majorBidi"/>
          <w:color w:val="000000"/>
          <w:sz w:val="22"/>
          <w:szCs w:val="22"/>
        </w:rPr>
        <w:t xml:space="preserve">essere stabilizzati con un trattamento a base di alfa-bloccanti. Inoltre, si </w:t>
      </w:r>
      <w:r w:rsidR="00023850" w:rsidRPr="00F25E9F">
        <w:rPr>
          <w:rFonts w:asciiTheme="majorBidi" w:hAnsiTheme="majorBidi" w:cstheme="majorBidi"/>
          <w:color w:val="000000"/>
          <w:sz w:val="22"/>
          <w:szCs w:val="22"/>
        </w:rPr>
        <w:t xml:space="preserve">deve </w:t>
      </w:r>
      <w:r w:rsidRPr="00F25E9F">
        <w:rPr>
          <w:rFonts w:asciiTheme="majorBidi" w:hAnsiTheme="majorBidi" w:cstheme="majorBidi"/>
          <w:color w:val="000000"/>
          <w:sz w:val="22"/>
          <w:szCs w:val="22"/>
        </w:rPr>
        <w:t>prendere in considerazione l’inizio del trattamento con sildenafil al dosaggio di 25 mg (vedere paragrafi</w:t>
      </w:r>
      <w:r w:rsidR="00810962"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4.4 e</w:t>
      </w:r>
      <w:r w:rsidR="00810962"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4.5).</w:t>
      </w:r>
    </w:p>
    <w:p w14:paraId="0C347E94" w14:textId="77777777" w:rsidR="00701F4B" w:rsidRPr="00F25E9F" w:rsidRDefault="00701F4B" w:rsidP="00F25E9F">
      <w:pPr>
        <w:rPr>
          <w:rFonts w:asciiTheme="majorBidi" w:hAnsiTheme="majorBidi" w:cstheme="majorBidi"/>
          <w:color w:val="000000"/>
          <w:sz w:val="22"/>
          <w:szCs w:val="22"/>
        </w:rPr>
      </w:pPr>
    </w:p>
    <w:p w14:paraId="54E89D0D" w14:textId="77777777" w:rsidR="00701F4B" w:rsidRPr="00F25E9F" w:rsidRDefault="00701F4B"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Modo di somministrazione</w:t>
      </w:r>
    </w:p>
    <w:p w14:paraId="7ADDD8C8" w14:textId="77777777" w:rsidR="00701F4B" w:rsidRPr="00F25E9F" w:rsidRDefault="00701F4B" w:rsidP="00F25E9F">
      <w:pPr>
        <w:keepNext/>
        <w:rPr>
          <w:rFonts w:asciiTheme="majorBidi" w:hAnsiTheme="majorBidi" w:cstheme="majorBidi"/>
          <w:color w:val="000000"/>
          <w:sz w:val="22"/>
          <w:szCs w:val="22"/>
        </w:rPr>
      </w:pPr>
    </w:p>
    <w:p w14:paraId="2BD2616D"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Uso orale.</w:t>
      </w:r>
    </w:p>
    <w:p w14:paraId="40F0544F" w14:textId="77777777" w:rsidR="00701F4B" w:rsidRPr="00F25E9F" w:rsidRDefault="00701F4B" w:rsidP="00F25E9F">
      <w:pPr>
        <w:rPr>
          <w:rFonts w:asciiTheme="majorBidi" w:hAnsiTheme="majorBidi" w:cstheme="majorBidi"/>
          <w:color w:val="000000"/>
          <w:sz w:val="22"/>
          <w:szCs w:val="22"/>
        </w:rPr>
      </w:pPr>
    </w:p>
    <w:p w14:paraId="5EDF4000" w14:textId="77777777" w:rsidR="00701F4B" w:rsidRPr="00F25E9F" w:rsidRDefault="00701F4B"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4.3</w:t>
      </w:r>
      <w:r w:rsidRPr="00F25E9F">
        <w:rPr>
          <w:rFonts w:asciiTheme="majorBidi" w:hAnsiTheme="majorBidi" w:cstheme="majorBidi"/>
          <w:b/>
          <w:color w:val="000000"/>
          <w:sz w:val="22"/>
          <w:szCs w:val="22"/>
        </w:rPr>
        <w:tab/>
        <w:t>Controindicazioni</w:t>
      </w:r>
    </w:p>
    <w:p w14:paraId="35A73005" w14:textId="77777777" w:rsidR="00701F4B" w:rsidRPr="00F25E9F" w:rsidRDefault="00701F4B" w:rsidP="00F25E9F">
      <w:pPr>
        <w:keepNext/>
        <w:rPr>
          <w:rFonts w:asciiTheme="majorBidi" w:hAnsiTheme="majorBidi" w:cstheme="majorBidi"/>
          <w:color w:val="000000"/>
          <w:sz w:val="22"/>
          <w:szCs w:val="22"/>
        </w:rPr>
      </w:pPr>
    </w:p>
    <w:p w14:paraId="69E9F87F" w14:textId="5680DC13" w:rsidR="00701F4B" w:rsidRPr="00F25E9F" w:rsidRDefault="00701F4B"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Ipersensibilità al principio attivo o ad uno qualsiasi degli eccipienti elencati al paragrafo</w:t>
      </w:r>
      <w:r w:rsidR="00810962"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6.1</w:t>
      </w:r>
      <w:r w:rsidR="007C0B89" w:rsidRPr="00F25E9F">
        <w:rPr>
          <w:rFonts w:asciiTheme="majorBidi" w:hAnsiTheme="majorBidi" w:cstheme="majorBidi"/>
          <w:color w:val="000000"/>
          <w:szCs w:val="22"/>
          <w:lang w:val="it-IT"/>
        </w:rPr>
        <w:t>.</w:t>
      </w:r>
    </w:p>
    <w:p w14:paraId="4FEF0151" w14:textId="77777777" w:rsidR="00701F4B" w:rsidRPr="00F25E9F" w:rsidRDefault="00701F4B" w:rsidP="00F25E9F">
      <w:pPr>
        <w:rPr>
          <w:rFonts w:asciiTheme="majorBidi" w:hAnsiTheme="majorBidi" w:cstheme="majorBidi"/>
          <w:color w:val="000000"/>
          <w:sz w:val="22"/>
          <w:szCs w:val="22"/>
        </w:rPr>
      </w:pPr>
    </w:p>
    <w:p w14:paraId="1F1270D2"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In accordo con gli effetti accertati sulla via</w:t>
      </w:r>
      <w:r w:rsidR="00274AE3" w:rsidRPr="00F25E9F">
        <w:rPr>
          <w:rFonts w:asciiTheme="majorBidi" w:hAnsiTheme="majorBidi" w:cstheme="majorBidi"/>
          <w:color w:val="000000"/>
          <w:sz w:val="22"/>
          <w:szCs w:val="22"/>
        </w:rPr>
        <w:t xml:space="preserve"> metabolica</w:t>
      </w:r>
      <w:r w:rsidRPr="00F25E9F">
        <w:rPr>
          <w:rFonts w:asciiTheme="majorBidi" w:hAnsiTheme="majorBidi" w:cstheme="majorBidi"/>
          <w:color w:val="000000"/>
          <w:sz w:val="22"/>
          <w:szCs w:val="22"/>
        </w:rPr>
        <w:t xml:space="preserve"> ossido di azoto/guanosin monofosfato ciclico (cGMP) (vedere paragrafo 5.1), è stato osservato che sildenafil potenzia gli effetti ipotensivi dei nitrati e pertanto la co-somministrazione con i donatori di ossido di azoto (come il nitrito di amile) o con i nitrati in qu</w:t>
      </w:r>
      <w:r w:rsidR="007C0B89" w:rsidRPr="00F25E9F">
        <w:rPr>
          <w:rFonts w:asciiTheme="majorBidi" w:hAnsiTheme="majorBidi" w:cstheme="majorBidi"/>
          <w:color w:val="000000"/>
          <w:sz w:val="22"/>
          <w:szCs w:val="22"/>
        </w:rPr>
        <w:t>alsiasi forma è controindicata.</w:t>
      </w:r>
    </w:p>
    <w:p w14:paraId="217EED73" w14:textId="77777777" w:rsidR="00701F4B" w:rsidRPr="00F25E9F" w:rsidRDefault="00701F4B" w:rsidP="00F25E9F">
      <w:pPr>
        <w:rPr>
          <w:rFonts w:asciiTheme="majorBidi" w:hAnsiTheme="majorBidi" w:cstheme="majorBidi"/>
          <w:color w:val="000000"/>
          <w:sz w:val="22"/>
          <w:szCs w:val="22"/>
        </w:rPr>
      </w:pPr>
    </w:p>
    <w:p w14:paraId="1D68215B" w14:textId="77777777" w:rsidR="00CF08D8" w:rsidRPr="00F25E9F" w:rsidRDefault="00CF08D8" w:rsidP="00F25E9F">
      <w:pPr>
        <w:rPr>
          <w:rFonts w:asciiTheme="majorBidi" w:hAnsiTheme="majorBidi" w:cstheme="majorBidi"/>
          <w:snapToGrid w:val="0"/>
          <w:color w:val="000000"/>
          <w:sz w:val="22"/>
          <w:szCs w:val="22"/>
        </w:rPr>
      </w:pPr>
      <w:r w:rsidRPr="00F25E9F">
        <w:rPr>
          <w:rFonts w:asciiTheme="majorBidi" w:hAnsiTheme="majorBidi" w:cstheme="majorBidi"/>
          <w:snapToGrid w:val="0"/>
          <w:color w:val="000000"/>
          <w:sz w:val="22"/>
          <w:szCs w:val="22"/>
        </w:rPr>
        <w:lastRenderedPageBreak/>
        <w:t>La co-somministrazione degli initori della PDE5, compreso sildenafil, con stimolanti della guanilato ciclasi, come riociguat, è controindicata perché potrebbe portare a ipotensione sintomatica (vedere paragrafo 4.5).</w:t>
      </w:r>
    </w:p>
    <w:p w14:paraId="3ED46BF6" w14:textId="77777777" w:rsidR="00130529" w:rsidRPr="00F25E9F" w:rsidRDefault="00130529" w:rsidP="00F25E9F">
      <w:pPr>
        <w:rPr>
          <w:rFonts w:asciiTheme="majorBidi" w:hAnsiTheme="majorBidi" w:cstheme="majorBidi"/>
          <w:color w:val="000000"/>
          <w:sz w:val="22"/>
          <w:szCs w:val="22"/>
        </w:rPr>
      </w:pPr>
    </w:p>
    <w:p w14:paraId="763E9647"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I prodotti indicati per il trattamento della disfunzione erettile, incluso sildenafil, non devono essere utilizzati nei soggetti per i quali l’attività sessuale è sconsigliata (es. pazienti con gravi disturbi cardiovascolari, come angina instabile o</w:t>
      </w:r>
      <w:r w:rsidR="007C0B89" w:rsidRPr="00F25E9F">
        <w:rPr>
          <w:rFonts w:asciiTheme="majorBidi" w:hAnsiTheme="majorBidi" w:cstheme="majorBidi"/>
          <w:color w:val="000000"/>
          <w:sz w:val="22"/>
          <w:szCs w:val="22"/>
        </w:rPr>
        <w:t xml:space="preserve"> grave insufficienza cardiaca).</w:t>
      </w:r>
    </w:p>
    <w:p w14:paraId="5A1820CC" w14:textId="77777777" w:rsidR="00701F4B" w:rsidRPr="00F25E9F" w:rsidRDefault="00701F4B" w:rsidP="00F25E9F">
      <w:pPr>
        <w:rPr>
          <w:rFonts w:asciiTheme="majorBidi" w:hAnsiTheme="majorBidi" w:cstheme="majorBidi"/>
          <w:color w:val="000000"/>
          <w:sz w:val="22"/>
          <w:szCs w:val="22"/>
        </w:rPr>
      </w:pPr>
    </w:p>
    <w:p w14:paraId="6AAF0773" w14:textId="77777777" w:rsidR="00701F4B" w:rsidRPr="00F25E9F" w:rsidRDefault="00701F4B" w:rsidP="00F25E9F">
      <w:pPr>
        <w:rPr>
          <w:rFonts w:asciiTheme="majorBidi" w:hAnsiTheme="majorBidi" w:cstheme="majorBidi"/>
          <w:bCs/>
          <w:color w:val="000000"/>
          <w:sz w:val="22"/>
          <w:szCs w:val="22"/>
        </w:rPr>
      </w:pPr>
      <w:r w:rsidRPr="00F25E9F">
        <w:rPr>
          <w:rFonts w:asciiTheme="majorBidi" w:hAnsiTheme="majorBidi" w:cstheme="majorBidi"/>
          <w:color w:val="000000"/>
          <w:sz w:val="22"/>
          <w:szCs w:val="22"/>
        </w:rPr>
        <w:t>VIAGRA è controindicato in pazienti che hanno perso la vista ad un occhio a causa di una neuropatia ottica ischemica anteriore non-arteritica (NAION), indipendentemente dal fatto che questo evento sia stato o meno correlato al precedente impiego di un inibitore della</w:t>
      </w:r>
      <w:r w:rsidR="0095029A" w:rsidRPr="00F25E9F">
        <w:rPr>
          <w:rFonts w:asciiTheme="majorBidi" w:hAnsiTheme="majorBidi" w:cstheme="majorBidi"/>
          <w:color w:val="000000"/>
          <w:sz w:val="22"/>
          <w:szCs w:val="22"/>
        </w:rPr>
        <w:t xml:space="preserve"> fosfodiesterasi di tipo 5 (</w:t>
      </w:r>
      <w:r w:rsidRPr="00F25E9F">
        <w:rPr>
          <w:rFonts w:asciiTheme="majorBidi" w:hAnsiTheme="majorBidi" w:cstheme="majorBidi"/>
          <w:color w:val="000000"/>
          <w:sz w:val="22"/>
          <w:szCs w:val="22"/>
        </w:rPr>
        <w:t>PDE5</w:t>
      </w:r>
      <w:r w:rsidR="0095029A" w:rsidRPr="00F25E9F">
        <w:rPr>
          <w:rFonts w:asciiTheme="majorBidi" w:hAnsiTheme="majorBidi" w:cstheme="majorBidi"/>
          <w:color w:val="000000"/>
          <w:sz w:val="22"/>
          <w:szCs w:val="22"/>
        </w:rPr>
        <w:t>)</w:t>
      </w:r>
      <w:r w:rsidRPr="00F25E9F">
        <w:rPr>
          <w:rFonts w:asciiTheme="majorBidi" w:hAnsiTheme="majorBidi" w:cstheme="majorBidi"/>
          <w:color w:val="000000"/>
          <w:sz w:val="22"/>
          <w:szCs w:val="22"/>
        </w:rPr>
        <w:t xml:space="preserve"> (ved</w:t>
      </w:r>
      <w:r w:rsidR="007C0B89" w:rsidRPr="00F25E9F">
        <w:rPr>
          <w:rFonts w:asciiTheme="majorBidi" w:hAnsiTheme="majorBidi" w:cstheme="majorBidi"/>
          <w:color w:val="000000"/>
          <w:sz w:val="22"/>
          <w:szCs w:val="22"/>
        </w:rPr>
        <w:t>ere paragrafo 4.4).</w:t>
      </w:r>
    </w:p>
    <w:p w14:paraId="57BDC2B5" w14:textId="77777777" w:rsidR="00701F4B" w:rsidRPr="00F25E9F" w:rsidRDefault="00701F4B" w:rsidP="00F25E9F">
      <w:pPr>
        <w:rPr>
          <w:rFonts w:asciiTheme="majorBidi" w:hAnsiTheme="majorBidi" w:cstheme="majorBidi"/>
          <w:color w:val="000000"/>
          <w:sz w:val="22"/>
          <w:szCs w:val="22"/>
        </w:rPr>
      </w:pPr>
    </w:p>
    <w:p w14:paraId="25E3843B" w14:textId="2887B90B"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La sicurezza  </w:t>
      </w:r>
      <w:r w:rsidR="00012296" w:rsidRPr="00F25E9F">
        <w:rPr>
          <w:rFonts w:asciiTheme="majorBidi" w:hAnsiTheme="majorBidi" w:cstheme="majorBidi"/>
          <w:color w:val="000000"/>
          <w:sz w:val="22"/>
          <w:szCs w:val="22"/>
        </w:rPr>
        <w:t xml:space="preserve">di </w:t>
      </w:r>
      <w:r w:rsidRPr="00F25E9F">
        <w:rPr>
          <w:rFonts w:asciiTheme="majorBidi" w:hAnsiTheme="majorBidi" w:cstheme="majorBidi"/>
          <w:color w:val="000000"/>
          <w:sz w:val="22"/>
          <w:szCs w:val="22"/>
        </w:rPr>
        <w:t xml:space="preserve">sildenafil non è stata studiata nei seguenti sottogruppi di pazienti e pertanto l’uso del prodotto è controindicato in questi pazienti: grave compromissione epatica, ipotensione (pressione sanguigna &lt; 90/50 mmHg), storia recente di ictus o infarto del miocardio e </w:t>
      </w:r>
      <w:r w:rsidR="00AB3769" w:rsidRPr="00F25E9F">
        <w:rPr>
          <w:rFonts w:asciiTheme="majorBidi" w:hAnsiTheme="majorBidi" w:cstheme="majorBidi"/>
          <w:color w:val="000000"/>
          <w:sz w:val="22"/>
          <w:szCs w:val="22"/>
        </w:rPr>
        <w:t xml:space="preserve">patologie </w:t>
      </w:r>
      <w:r w:rsidRPr="00F25E9F">
        <w:rPr>
          <w:rFonts w:asciiTheme="majorBidi" w:hAnsiTheme="majorBidi" w:cstheme="majorBidi"/>
          <w:color w:val="000000"/>
          <w:sz w:val="22"/>
          <w:szCs w:val="22"/>
        </w:rPr>
        <w:t>ereditari</w:t>
      </w:r>
      <w:r w:rsidR="00AB3769" w:rsidRPr="00F25E9F">
        <w:rPr>
          <w:rFonts w:asciiTheme="majorBidi" w:hAnsiTheme="majorBidi" w:cstheme="majorBidi"/>
          <w:color w:val="000000"/>
          <w:sz w:val="22"/>
          <w:szCs w:val="22"/>
        </w:rPr>
        <w:t>e</w:t>
      </w:r>
      <w:r w:rsidRPr="00F25E9F">
        <w:rPr>
          <w:rFonts w:asciiTheme="majorBidi" w:hAnsiTheme="majorBidi" w:cstheme="majorBidi"/>
          <w:color w:val="000000"/>
          <w:sz w:val="22"/>
          <w:szCs w:val="22"/>
        </w:rPr>
        <w:t xml:space="preserve"> degenerativ</w:t>
      </w:r>
      <w:r w:rsidR="00AB3769" w:rsidRPr="00F25E9F">
        <w:rPr>
          <w:rFonts w:asciiTheme="majorBidi" w:hAnsiTheme="majorBidi" w:cstheme="majorBidi"/>
          <w:color w:val="000000"/>
          <w:sz w:val="22"/>
          <w:szCs w:val="22"/>
        </w:rPr>
        <w:t>e</w:t>
      </w:r>
      <w:r w:rsidRPr="00F25E9F">
        <w:rPr>
          <w:rFonts w:asciiTheme="majorBidi" w:hAnsiTheme="majorBidi" w:cstheme="majorBidi"/>
          <w:color w:val="000000"/>
          <w:sz w:val="22"/>
          <w:szCs w:val="22"/>
        </w:rPr>
        <w:t xml:space="preserve"> accertat</w:t>
      </w:r>
      <w:r w:rsidR="00AB3769" w:rsidRPr="00F25E9F">
        <w:rPr>
          <w:rFonts w:asciiTheme="majorBidi" w:hAnsiTheme="majorBidi" w:cstheme="majorBidi"/>
          <w:color w:val="000000"/>
          <w:sz w:val="22"/>
          <w:szCs w:val="22"/>
        </w:rPr>
        <w:t>e</w:t>
      </w:r>
      <w:r w:rsidRPr="00F25E9F">
        <w:rPr>
          <w:rFonts w:asciiTheme="majorBidi" w:hAnsiTheme="majorBidi" w:cstheme="majorBidi"/>
          <w:color w:val="000000"/>
          <w:sz w:val="22"/>
          <w:szCs w:val="22"/>
        </w:rPr>
        <w:t xml:space="preserve"> della retina, come retinite pigmentosa (una minoranza di questi pazienti presenta </w:t>
      </w:r>
      <w:r w:rsidR="00AB3769" w:rsidRPr="00F25E9F">
        <w:rPr>
          <w:rFonts w:asciiTheme="majorBidi" w:hAnsiTheme="majorBidi" w:cstheme="majorBidi"/>
          <w:color w:val="000000"/>
          <w:sz w:val="22"/>
          <w:szCs w:val="22"/>
        </w:rPr>
        <w:t xml:space="preserve">patologie </w:t>
      </w:r>
      <w:r w:rsidRPr="00F25E9F">
        <w:rPr>
          <w:rFonts w:asciiTheme="majorBidi" w:hAnsiTheme="majorBidi" w:cstheme="majorBidi"/>
          <w:color w:val="000000"/>
          <w:sz w:val="22"/>
          <w:szCs w:val="22"/>
        </w:rPr>
        <w:t>genetic</w:t>
      </w:r>
      <w:r w:rsidR="00AB3769" w:rsidRPr="00F25E9F">
        <w:rPr>
          <w:rFonts w:asciiTheme="majorBidi" w:hAnsiTheme="majorBidi" w:cstheme="majorBidi"/>
          <w:color w:val="000000"/>
          <w:sz w:val="22"/>
          <w:szCs w:val="22"/>
        </w:rPr>
        <w:t>he</w:t>
      </w:r>
      <w:r w:rsidRPr="00F25E9F">
        <w:rPr>
          <w:rFonts w:asciiTheme="majorBidi" w:hAnsiTheme="majorBidi" w:cstheme="majorBidi"/>
          <w:color w:val="000000"/>
          <w:sz w:val="22"/>
          <w:szCs w:val="22"/>
        </w:rPr>
        <w:t xml:space="preserve"> delle fosfodiesterasi retiniche).</w:t>
      </w:r>
    </w:p>
    <w:p w14:paraId="2454832F" w14:textId="77777777" w:rsidR="00701F4B" w:rsidRPr="00F25E9F" w:rsidRDefault="00701F4B" w:rsidP="00F25E9F">
      <w:pPr>
        <w:rPr>
          <w:rFonts w:asciiTheme="majorBidi" w:hAnsiTheme="majorBidi" w:cstheme="majorBidi"/>
          <w:color w:val="000000"/>
          <w:sz w:val="22"/>
          <w:szCs w:val="22"/>
        </w:rPr>
      </w:pPr>
    </w:p>
    <w:p w14:paraId="59395AF2" w14:textId="77777777" w:rsidR="00701F4B" w:rsidRPr="00F25E9F" w:rsidRDefault="00701F4B"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4.4</w:t>
      </w:r>
      <w:r w:rsidRPr="00F25E9F">
        <w:rPr>
          <w:rFonts w:asciiTheme="majorBidi" w:hAnsiTheme="majorBidi" w:cstheme="majorBidi"/>
          <w:b/>
          <w:color w:val="000000"/>
          <w:sz w:val="22"/>
          <w:szCs w:val="22"/>
        </w:rPr>
        <w:tab/>
        <w:t>Avvertenze speciali e precauzioni d'impiego</w:t>
      </w:r>
    </w:p>
    <w:p w14:paraId="0862CA96" w14:textId="77777777" w:rsidR="00701F4B" w:rsidRPr="00F25E9F" w:rsidRDefault="00701F4B" w:rsidP="00F25E9F">
      <w:pPr>
        <w:keepNext/>
        <w:rPr>
          <w:rFonts w:asciiTheme="majorBidi" w:hAnsiTheme="majorBidi" w:cstheme="majorBidi"/>
          <w:color w:val="000000"/>
          <w:sz w:val="22"/>
          <w:szCs w:val="22"/>
        </w:rPr>
      </w:pPr>
    </w:p>
    <w:p w14:paraId="510299B5"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Prima di prendere in considerazione il trattamento farmacologico, </w:t>
      </w:r>
      <w:r w:rsidR="00023850" w:rsidRPr="00F25E9F">
        <w:rPr>
          <w:rFonts w:asciiTheme="majorBidi" w:hAnsiTheme="majorBidi" w:cstheme="majorBidi"/>
          <w:color w:val="000000"/>
          <w:sz w:val="22"/>
          <w:szCs w:val="22"/>
        </w:rPr>
        <w:t xml:space="preserve">devono </w:t>
      </w:r>
      <w:r w:rsidRPr="00F25E9F">
        <w:rPr>
          <w:rFonts w:asciiTheme="majorBidi" w:hAnsiTheme="majorBidi" w:cstheme="majorBidi"/>
          <w:color w:val="000000"/>
          <w:sz w:val="22"/>
          <w:szCs w:val="22"/>
        </w:rPr>
        <w:t>essere effettuati un’anamnesi ed un esame obiettivo al fine di diagnosticare la disfunzione erettile e determinare le cause che possono essere alla base della</w:t>
      </w:r>
      <w:r w:rsidR="00433FDA" w:rsidRPr="00F25E9F">
        <w:rPr>
          <w:rFonts w:asciiTheme="majorBidi" w:hAnsiTheme="majorBidi" w:cstheme="majorBidi"/>
          <w:color w:val="000000"/>
          <w:sz w:val="22"/>
          <w:szCs w:val="22"/>
        </w:rPr>
        <w:t xml:space="preserve"> patologia.</w:t>
      </w:r>
    </w:p>
    <w:p w14:paraId="6BCF9DF3" w14:textId="77777777" w:rsidR="00701F4B" w:rsidRPr="00F25E9F" w:rsidRDefault="00701F4B" w:rsidP="00F25E9F">
      <w:pPr>
        <w:rPr>
          <w:rFonts w:asciiTheme="majorBidi" w:hAnsiTheme="majorBidi" w:cstheme="majorBidi"/>
          <w:color w:val="000000"/>
          <w:sz w:val="22"/>
          <w:szCs w:val="22"/>
        </w:rPr>
      </w:pPr>
    </w:p>
    <w:p w14:paraId="16EB7462" w14:textId="77777777" w:rsidR="00701F4B" w:rsidRPr="00F25E9F" w:rsidRDefault="00701F4B"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Fattori di rischio cardiovascolare</w:t>
      </w:r>
    </w:p>
    <w:p w14:paraId="61DC85E0" w14:textId="77777777" w:rsidR="00701F4B" w:rsidRPr="00F25E9F" w:rsidRDefault="00701F4B" w:rsidP="00F25E9F">
      <w:pPr>
        <w:keepNext/>
        <w:rPr>
          <w:rFonts w:asciiTheme="majorBidi" w:hAnsiTheme="majorBidi" w:cstheme="majorBidi"/>
          <w:color w:val="000000"/>
          <w:sz w:val="22"/>
          <w:szCs w:val="22"/>
        </w:rPr>
      </w:pPr>
    </w:p>
    <w:p w14:paraId="6408DE01" w14:textId="20CFA5AE"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Poiché esiste una percentuale di rischio cardiaco associato all’attività sessuale, prima di avviare qualsiasi trattamento per la disfunzione erettile, i medici </w:t>
      </w:r>
      <w:r w:rsidR="00023850" w:rsidRPr="00F25E9F">
        <w:rPr>
          <w:rFonts w:asciiTheme="majorBidi" w:hAnsiTheme="majorBidi" w:cstheme="majorBidi"/>
          <w:color w:val="000000"/>
          <w:sz w:val="22"/>
          <w:szCs w:val="22"/>
        </w:rPr>
        <w:t xml:space="preserve">devono </w:t>
      </w:r>
      <w:r w:rsidRPr="00F25E9F">
        <w:rPr>
          <w:rFonts w:asciiTheme="majorBidi" w:hAnsiTheme="majorBidi" w:cstheme="majorBidi"/>
          <w:color w:val="000000"/>
          <w:sz w:val="22"/>
          <w:szCs w:val="22"/>
        </w:rPr>
        <w:t xml:space="preserve">esaminare le condizioni cardiovascolari dei pazienti. </w:t>
      </w:r>
      <w:r w:rsidR="008F1B92" w:rsidRPr="00F25E9F">
        <w:rPr>
          <w:rFonts w:asciiTheme="majorBidi" w:hAnsiTheme="majorBidi" w:cstheme="majorBidi"/>
          <w:color w:val="000000"/>
          <w:sz w:val="22"/>
          <w:szCs w:val="22"/>
        </w:rPr>
        <w:t>S</w:t>
      </w:r>
      <w:r w:rsidRPr="00F25E9F">
        <w:rPr>
          <w:rFonts w:asciiTheme="majorBidi" w:hAnsiTheme="majorBidi" w:cstheme="majorBidi"/>
          <w:color w:val="000000"/>
          <w:sz w:val="22"/>
          <w:szCs w:val="22"/>
        </w:rPr>
        <w:t xml:space="preserve">ildenafil possiede proprietà vasodilatatorie che determinano riduzioni lievi e transitorie della pressione sanguigna (vedere paragrafo 5.1). Prima di prescrivere sildenafil i medici </w:t>
      </w:r>
      <w:r w:rsidR="00023850" w:rsidRPr="00F25E9F">
        <w:rPr>
          <w:rFonts w:asciiTheme="majorBidi" w:hAnsiTheme="majorBidi" w:cstheme="majorBidi"/>
          <w:color w:val="000000"/>
          <w:sz w:val="22"/>
          <w:szCs w:val="22"/>
        </w:rPr>
        <w:t xml:space="preserve">devono </w:t>
      </w:r>
      <w:r w:rsidRPr="00F25E9F">
        <w:rPr>
          <w:rFonts w:asciiTheme="majorBidi" w:hAnsiTheme="majorBidi" w:cstheme="majorBidi"/>
          <w:color w:val="000000"/>
          <w:sz w:val="22"/>
          <w:szCs w:val="22"/>
        </w:rPr>
        <w:t>considerare attentamente se questi effetti vasodilatatori possono avere conseguenze negative nei pazienti che presentano determinate condizioni di base, soprattutto in associazione all’attività sessuale. I pazienti maggiormente sensibili agli effetti vasodilatatori includono i pazienti con ostruzione della gittata sistolica (</w:t>
      </w:r>
      <w:r w:rsidR="00AB3769" w:rsidRPr="00F25E9F">
        <w:rPr>
          <w:rFonts w:asciiTheme="majorBidi" w:hAnsiTheme="majorBidi" w:cstheme="majorBidi"/>
          <w:color w:val="000000"/>
          <w:sz w:val="22"/>
          <w:szCs w:val="22"/>
        </w:rPr>
        <w:t xml:space="preserve">ad </w:t>
      </w:r>
      <w:r w:rsidRPr="00F25E9F">
        <w:rPr>
          <w:rFonts w:asciiTheme="majorBidi" w:hAnsiTheme="majorBidi" w:cstheme="majorBidi"/>
          <w:color w:val="000000"/>
          <w:sz w:val="22"/>
          <w:szCs w:val="22"/>
        </w:rPr>
        <w:t>es. stenosi aortica, cardiomiopatia ipertrofica ostruttiva) o quelli affetti da atrofia</w:t>
      </w:r>
      <w:r w:rsidR="00B07571">
        <w:rPr>
          <w:rFonts w:asciiTheme="majorBidi" w:hAnsiTheme="majorBidi" w:cstheme="majorBidi"/>
          <w:color w:val="000000"/>
          <w:sz w:val="22"/>
          <w:szCs w:val="22"/>
        </w:rPr>
        <w:t xml:space="preserve"> sistemica multipla</w:t>
      </w:r>
      <w:r w:rsidRPr="00F25E9F">
        <w:rPr>
          <w:rFonts w:asciiTheme="majorBidi" w:hAnsiTheme="majorBidi" w:cstheme="majorBidi"/>
          <w:color w:val="000000"/>
          <w:sz w:val="22"/>
          <w:szCs w:val="22"/>
        </w:rPr>
        <w:t xml:space="preserve"> , una sindrome rara che si manifesta sotto forma di </w:t>
      </w:r>
      <w:r w:rsidR="00B07571">
        <w:rPr>
          <w:rFonts w:asciiTheme="majorBidi" w:hAnsiTheme="majorBidi" w:cstheme="majorBidi"/>
          <w:color w:val="000000"/>
          <w:sz w:val="22"/>
          <w:szCs w:val="22"/>
        </w:rPr>
        <w:t xml:space="preserve">severa </w:t>
      </w:r>
      <w:r w:rsidRPr="00F25E9F">
        <w:rPr>
          <w:rFonts w:asciiTheme="majorBidi" w:hAnsiTheme="majorBidi" w:cstheme="majorBidi"/>
          <w:color w:val="000000"/>
          <w:sz w:val="22"/>
          <w:szCs w:val="22"/>
        </w:rPr>
        <w:t xml:space="preserve"> compromissione del controllo autonomico della pressione.</w:t>
      </w:r>
    </w:p>
    <w:p w14:paraId="4339C154" w14:textId="77777777" w:rsidR="00701F4B" w:rsidRPr="00F25E9F" w:rsidRDefault="00701F4B" w:rsidP="00F25E9F">
      <w:pPr>
        <w:rPr>
          <w:rFonts w:asciiTheme="majorBidi" w:hAnsiTheme="majorBidi" w:cstheme="majorBidi"/>
          <w:color w:val="000000"/>
          <w:sz w:val="22"/>
          <w:szCs w:val="22"/>
        </w:rPr>
      </w:pPr>
    </w:p>
    <w:p w14:paraId="19BA7BC0" w14:textId="77777777" w:rsidR="00701F4B" w:rsidRPr="00F25E9F" w:rsidRDefault="00701F4B"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VIAGRA potenzia l’effetto ipotensivo dei nitrati (vedere paragrafo 4.3).</w:t>
      </w:r>
    </w:p>
    <w:p w14:paraId="222A2C20" w14:textId="77777777" w:rsidR="00701F4B" w:rsidRPr="00F25E9F" w:rsidRDefault="00701F4B" w:rsidP="00F25E9F">
      <w:pPr>
        <w:keepNext/>
        <w:rPr>
          <w:rFonts w:asciiTheme="majorBidi" w:hAnsiTheme="majorBidi" w:cstheme="majorBidi"/>
          <w:color w:val="000000"/>
          <w:sz w:val="22"/>
          <w:szCs w:val="22"/>
        </w:rPr>
      </w:pPr>
    </w:p>
    <w:p w14:paraId="46EB8404" w14:textId="77777777" w:rsidR="00701F4B" w:rsidRPr="00F25E9F" w:rsidRDefault="00701F4B"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Durante la fase di commercializzazione del prodotto, in associazione temporale all’uso di VIAGRA, sono stati segnalati gravi eventi cardiovascolari, inclusi infarto del miocardio, angina instabile, morte cardiaca improvvisa, aritmie ventricolari, emorragia cerebrovascolare, attacco ischemico transitorio, ipertensione ed ipotensione. La maggior parte di questi pazienti, ma non tutti, presentava preesistenti fattori di rischio cardiovascolare. È stato segnalato che molti eventi si sono verificati durante o subito dopo il rapporto sessuale e alcuni subito dopo l’assunzione di VIAGRA in assenza di attività sessuale. Non è possibile determinare se questi eventi siano direttamente correlati a questi o ad altri fattori.</w:t>
      </w:r>
    </w:p>
    <w:p w14:paraId="543476BA" w14:textId="77777777" w:rsidR="00701F4B" w:rsidRPr="00F25E9F" w:rsidRDefault="00701F4B" w:rsidP="00F25E9F">
      <w:pPr>
        <w:pStyle w:val="Corpodeltesto2"/>
        <w:rPr>
          <w:rFonts w:asciiTheme="majorBidi" w:hAnsiTheme="majorBidi" w:cstheme="majorBidi"/>
          <w:color w:val="000000"/>
          <w:szCs w:val="22"/>
          <w:lang w:val="it-IT"/>
        </w:rPr>
      </w:pPr>
    </w:p>
    <w:p w14:paraId="7BBB9F46" w14:textId="77777777" w:rsidR="00701F4B" w:rsidRPr="00F25E9F" w:rsidRDefault="00701F4B" w:rsidP="00F25E9F">
      <w:pPr>
        <w:keepNext/>
        <w:tabs>
          <w:tab w:val="left" w:pos="567"/>
        </w:tabs>
        <w:rPr>
          <w:rFonts w:asciiTheme="majorBidi" w:hAnsiTheme="majorBidi" w:cstheme="majorBidi"/>
          <w:color w:val="000000"/>
          <w:sz w:val="22"/>
          <w:szCs w:val="22"/>
          <w:u w:val="single"/>
        </w:rPr>
      </w:pPr>
      <w:r w:rsidRPr="00F25E9F">
        <w:rPr>
          <w:rStyle w:val="SmPCsubheading"/>
          <w:rFonts w:asciiTheme="majorBidi" w:hAnsiTheme="majorBidi" w:cstheme="majorBidi"/>
          <w:b w:val="0"/>
          <w:color w:val="000000"/>
          <w:szCs w:val="22"/>
          <w:u w:val="single"/>
        </w:rPr>
        <w:t>Priapismo</w:t>
      </w:r>
    </w:p>
    <w:p w14:paraId="67DA3B3C" w14:textId="77777777" w:rsidR="00701F4B" w:rsidRPr="00F25E9F" w:rsidRDefault="00701F4B" w:rsidP="00F25E9F">
      <w:pPr>
        <w:pStyle w:val="Corpodeltesto2"/>
        <w:keepNext/>
        <w:rPr>
          <w:rFonts w:asciiTheme="majorBidi" w:hAnsiTheme="majorBidi" w:cstheme="majorBidi"/>
          <w:color w:val="000000"/>
          <w:szCs w:val="22"/>
          <w:lang w:val="it-IT"/>
        </w:rPr>
      </w:pPr>
    </w:p>
    <w:p w14:paraId="3A1F61E9"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I prodotti indicati per il trattamento della disfunzione erettile, incluso sildenafil, devono essere impiegati con cautela nei pazienti con deformazioni anatomiche del pene (es. angolazione, fibrosi cavernosa o malattia di Peyronie) o nei pazienti che presentano patologie che possano predisporre al priapismo (</w:t>
      </w:r>
      <w:r w:rsidR="00AB3769" w:rsidRPr="00F25E9F">
        <w:rPr>
          <w:rFonts w:asciiTheme="majorBidi" w:hAnsiTheme="majorBidi" w:cstheme="majorBidi"/>
          <w:color w:val="000000"/>
          <w:sz w:val="22"/>
          <w:szCs w:val="22"/>
        </w:rPr>
        <w:t xml:space="preserve">come ad </w:t>
      </w:r>
      <w:r w:rsidRPr="00F25E9F">
        <w:rPr>
          <w:rFonts w:asciiTheme="majorBidi" w:hAnsiTheme="majorBidi" w:cstheme="majorBidi"/>
          <w:color w:val="000000"/>
          <w:sz w:val="22"/>
          <w:szCs w:val="22"/>
        </w:rPr>
        <w:t>es. anemia falciforme</w:t>
      </w:r>
      <w:r w:rsidR="00433FDA" w:rsidRPr="00F25E9F">
        <w:rPr>
          <w:rFonts w:asciiTheme="majorBidi" w:hAnsiTheme="majorBidi" w:cstheme="majorBidi"/>
          <w:color w:val="000000"/>
          <w:sz w:val="22"/>
          <w:szCs w:val="22"/>
        </w:rPr>
        <w:t>, mieloma multiplo o leucemia).</w:t>
      </w:r>
    </w:p>
    <w:p w14:paraId="60FBFDCF" w14:textId="77777777" w:rsidR="00701F4B" w:rsidRPr="00F25E9F" w:rsidRDefault="00701F4B" w:rsidP="00F25E9F">
      <w:pPr>
        <w:rPr>
          <w:rFonts w:asciiTheme="majorBidi" w:hAnsiTheme="majorBidi" w:cstheme="majorBidi"/>
          <w:color w:val="000000"/>
          <w:sz w:val="22"/>
          <w:szCs w:val="22"/>
        </w:rPr>
      </w:pPr>
    </w:p>
    <w:p w14:paraId="3E44EA0E" w14:textId="77777777" w:rsidR="00C36A7F" w:rsidRPr="00F25E9F" w:rsidRDefault="00C36A7F"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Nell’esperienza post-marketing con sildenafil, sono state segnalate erezioni prolungate e priapismo. In caso di erezione che persista per oltre 4 ore, il paziente deve rivolgersi immediatamente </w:t>
      </w:r>
      <w:r w:rsidR="008F1B92" w:rsidRPr="00F25E9F">
        <w:rPr>
          <w:rFonts w:asciiTheme="majorBidi" w:hAnsiTheme="majorBidi" w:cstheme="majorBidi"/>
          <w:color w:val="000000"/>
          <w:sz w:val="22"/>
          <w:szCs w:val="22"/>
        </w:rPr>
        <w:t>al</w:t>
      </w:r>
      <w:r w:rsidRPr="00F25E9F">
        <w:rPr>
          <w:rFonts w:asciiTheme="majorBidi" w:hAnsiTheme="majorBidi" w:cstheme="majorBidi"/>
          <w:color w:val="000000"/>
          <w:sz w:val="22"/>
          <w:szCs w:val="22"/>
        </w:rPr>
        <w:t xml:space="preserve"> medico. Se </w:t>
      </w:r>
      <w:r w:rsidRPr="00F25E9F">
        <w:rPr>
          <w:rFonts w:asciiTheme="majorBidi" w:hAnsiTheme="majorBidi" w:cstheme="majorBidi"/>
          <w:color w:val="000000"/>
          <w:sz w:val="22"/>
          <w:szCs w:val="22"/>
        </w:rPr>
        <w:lastRenderedPageBreak/>
        <w:t xml:space="preserve">il priapismo non viene trattato immediatamente, </w:t>
      </w:r>
      <w:r w:rsidR="008F1B92" w:rsidRPr="00F25E9F">
        <w:rPr>
          <w:rFonts w:asciiTheme="majorBidi" w:hAnsiTheme="majorBidi" w:cstheme="majorBidi"/>
          <w:color w:val="000000"/>
          <w:sz w:val="22"/>
          <w:szCs w:val="22"/>
        </w:rPr>
        <w:t>si possono verificare danneggiamento</w:t>
      </w:r>
      <w:r w:rsidRPr="00F25E9F">
        <w:rPr>
          <w:rFonts w:asciiTheme="majorBidi" w:hAnsiTheme="majorBidi" w:cstheme="majorBidi"/>
          <w:color w:val="000000"/>
          <w:sz w:val="22"/>
          <w:szCs w:val="22"/>
        </w:rPr>
        <w:t xml:space="preserve"> al tessuto del pene e perdita permanente della funzione erettile.</w:t>
      </w:r>
    </w:p>
    <w:p w14:paraId="74D3FE96" w14:textId="77777777" w:rsidR="00C36A7F" w:rsidRPr="00F25E9F" w:rsidRDefault="00C36A7F" w:rsidP="00F25E9F">
      <w:pPr>
        <w:rPr>
          <w:rFonts w:asciiTheme="majorBidi" w:hAnsiTheme="majorBidi" w:cstheme="majorBidi"/>
          <w:color w:val="000000"/>
          <w:sz w:val="22"/>
          <w:szCs w:val="22"/>
        </w:rPr>
      </w:pPr>
    </w:p>
    <w:p w14:paraId="03DAC917" w14:textId="77777777" w:rsidR="00C36A7F" w:rsidRPr="00F25E9F" w:rsidRDefault="00C36A7F" w:rsidP="00F25E9F">
      <w:pPr>
        <w:pStyle w:val="Corpotesto"/>
        <w:keepNext/>
        <w:tabs>
          <w:tab w:val="left" w:pos="567"/>
        </w:tabs>
        <w:rPr>
          <w:rFonts w:asciiTheme="majorBidi" w:hAnsiTheme="majorBidi" w:cstheme="majorBidi"/>
          <w:b w:val="0"/>
          <w:color w:val="000000"/>
          <w:szCs w:val="22"/>
          <w:lang w:val="it-IT"/>
        </w:rPr>
      </w:pPr>
      <w:r w:rsidRPr="00F25E9F">
        <w:rPr>
          <w:rFonts w:asciiTheme="majorBidi" w:hAnsiTheme="majorBidi" w:cstheme="majorBidi"/>
          <w:b w:val="0"/>
          <w:color w:val="000000"/>
          <w:szCs w:val="22"/>
          <w:u w:val="single"/>
          <w:lang w:val="it-IT"/>
        </w:rPr>
        <w:t>Uso concomitante con altri inibitori della PDE5 o con altri trattamenti per la disfunzione erettile</w:t>
      </w:r>
    </w:p>
    <w:p w14:paraId="7B612FEC" w14:textId="77777777" w:rsidR="00C36A7F" w:rsidRPr="00F25E9F" w:rsidRDefault="00C36A7F" w:rsidP="00F25E9F">
      <w:pPr>
        <w:keepNext/>
        <w:rPr>
          <w:rFonts w:asciiTheme="majorBidi" w:hAnsiTheme="majorBidi" w:cstheme="majorBidi"/>
          <w:color w:val="000000"/>
          <w:sz w:val="22"/>
          <w:szCs w:val="22"/>
        </w:rPr>
      </w:pPr>
    </w:p>
    <w:p w14:paraId="5A787641" w14:textId="77777777" w:rsidR="00C36A7F" w:rsidRPr="00F25E9F" w:rsidRDefault="00C36A7F"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La sicurezza e l’efficacia </w:t>
      </w:r>
      <w:r w:rsidR="00584ED2" w:rsidRPr="00F25E9F">
        <w:rPr>
          <w:rFonts w:asciiTheme="majorBidi" w:hAnsiTheme="majorBidi" w:cstheme="majorBidi"/>
          <w:color w:val="000000"/>
          <w:sz w:val="22"/>
          <w:szCs w:val="22"/>
        </w:rPr>
        <w:t>dell’associazione</w:t>
      </w:r>
      <w:r w:rsidRPr="00F25E9F">
        <w:rPr>
          <w:rFonts w:asciiTheme="majorBidi" w:hAnsiTheme="majorBidi" w:cstheme="majorBidi"/>
          <w:color w:val="000000"/>
          <w:sz w:val="22"/>
          <w:szCs w:val="22"/>
        </w:rPr>
        <w:t xml:space="preserve"> </w:t>
      </w:r>
      <w:r w:rsidR="00584ED2" w:rsidRPr="00F25E9F">
        <w:rPr>
          <w:rFonts w:asciiTheme="majorBidi" w:hAnsiTheme="majorBidi" w:cstheme="majorBidi"/>
          <w:color w:val="000000"/>
          <w:sz w:val="22"/>
          <w:szCs w:val="22"/>
        </w:rPr>
        <w:t xml:space="preserve">di </w:t>
      </w:r>
      <w:r w:rsidRPr="00F25E9F">
        <w:rPr>
          <w:rFonts w:asciiTheme="majorBidi" w:hAnsiTheme="majorBidi" w:cstheme="majorBidi"/>
          <w:color w:val="000000"/>
          <w:sz w:val="22"/>
          <w:szCs w:val="22"/>
        </w:rPr>
        <w:t xml:space="preserve">sildenafil con altri inibitori della PDE5, con altri trattamenti per l’ipertensione arteriosa polmonare (IAP) contenenti sildenafil (REVATIO), o con altri trattamenti per la disfunzione erettile non sono state studiate. Pertanto, l’uso di queste </w:t>
      </w:r>
      <w:r w:rsidR="00584ED2" w:rsidRPr="00F25E9F">
        <w:rPr>
          <w:rFonts w:asciiTheme="majorBidi" w:hAnsiTheme="majorBidi" w:cstheme="majorBidi"/>
          <w:color w:val="000000"/>
          <w:sz w:val="22"/>
          <w:szCs w:val="22"/>
        </w:rPr>
        <w:t xml:space="preserve">associazioni </w:t>
      </w:r>
      <w:r w:rsidRPr="00F25E9F">
        <w:rPr>
          <w:rFonts w:asciiTheme="majorBidi" w:hAnsiTheme="majorBidi" w:cstheme="majorBidi"/>
          <w:color w:val="000000"/>
          <w:sz w:val="22"/>
          <w:szCs w:val="22"/>
        </w:rPr>
        <w:t>è sconsigliato.</w:t>
      </w:r>
    </w:p>
    <w:p w14:paraId="5A5D8FD3" w14:textId="77777777" w:rsidR="00701F4B" w:rsidRPr="00F25E9F" w:rsidRDefault="00701F4B" w:rsidP="00F25E9F">
      <w:pPr>
        <w:rPr>
          <w:rFonts w:asciiTheme="majorBidi" w:hAnsiTheme="majorBidi" w:cstheme="majorBidi"/>
          <w:color w:val="000000"/>
          <w:sz w:val="22"/>
          <w:szCs w:val="22"/>
        </w:rPr>
      </w:pPr>
    </w:p>
    <w:p w14:paraId="5263874A" w14:textId="77777777" w:rsidR="00701F4B" w:rsidRPr="00F25E9F" w:rsidRDefault="00701F4B"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Effetti sulla vista</w:t>
      </w:r>
    </w:p>
    <w:p w14:paraId="4F4A0277" w14:textId="77777777" w:rsidR="00701F4B" w:rsidRPr="00F25E9F" w:rsidRDefault="00701F4B" w:rsidP="00F25E9F">
      <w:pPr>
        <w:keepNext/>
        <w:rPr>
          <w:rFonts w:asciiTheme="majorBidi" w:hAnsiTheme="majorBidi" w:cstheme="majorBidi"/>
          <w:color w:val="000000"/>
          <w:sz w:val="22"/>
          <w:szCs w:val="22"/>
        </w:rPr>
      </w:pPr>
    </w:p>
    <w:p w14:paraId="654D6E3D" w14:textId="77777777" w:rsidR="00701F4B" w:rsidRPr="00F25E9F" w:rsidRDefault="004B5269" w:rsidP="00F25E9F">
      <w:pPr>
        <w:snapToGrid w:val="0"/>
        <w:rPr>
          <w:rFonts w:asciiTheme="majorBidi" w:hAnsiTheme="majorBidi" w:cstheme="majorBidi"/>
          <w:color w:val="000000"/>
          <w:sz w:val="22"/>
          <w:szCs w:val="22"/>
        </w:rPr>
      </w:pPr>
      <w:r w:rsidRPr="00F25E9F">
        <w:rPr>
          <w:rFonts w:asciiTheme="majorBidi" w:hAnsiTheme="majorBidi" w:cstheme="majorBidi"/>
          <w:bCs/>
          <w:color w:val="000000"/>
          <w:sz w:val="22"/>
          <w:szCs w:val="22"/>
        </w:rPr>
        <w:t>Casi di d</w:t>
      </w:r>
      <w:r w:rsidR="00701F4B" w:rsidRPr="00F25E9F">
        <w:rPr>
          <w:rFonts w:asciiTheme="majorBidi" w:hAnsiTheme="majorBidi" w:cstheme="majorBidi"/>
          <w:bCs/>
          <w:color w:val="000000"/>
          <w:sz w:val="22"/>
          <w:szCs w:val="22"/>
        </w:rPr>
        <w:t xml:space="preserve">isturbi della vista </w:t>
      </w:r>
      <w:r w:rsidR="00731D07" w:rsidRPr="00F25E9F">
        <w:rPr>
          <w:rFonts w:asciiTheme="majorBidi" w:hAnsiTheme="majorBidi" w:cstheme="majorBidi"/>
          <w:color w:val="000000"/>
          <w:sz w:val="22"/>
          <w:szCs w:val="22"/>
        </w:rPr>
        <w:t xml:space="preserve"> </w:t>
      </w:r>
      <w:r w:rsidR="00701F4B" w:rsidRPr="00F25E9F">
        <w:rPr>
          <w:rFonts w:asciiTheme="majorBidi" w:hAnsiTheme="majorBidi" w:cstheme="majorBidi"/>
          <w:color w:val="000000"/>
          <w:sz w:val="22"/>
          <w:szCs w:val="22"/>
        </w:rPr>
        <w:t xml:space="preserve">sono stati segnalati </w:t>
      </w:r>
      <w:r w:rsidRPr="00F25E9F">
        <w:rPr>
          <w:rFonts w:asciiTheme="majorBidi" w:hAnsiTheme="majorBidi" w:cstheme="majorBidi"/>
          <w:color w:val="000000"/>
          <w:sz w:val="22"/>
          <w:szCs w:val="22"/>
        </w:rPr>
        <w:t>spontaneamente</w:t>
      </w:r>
      <w:r w:rsidR="00731D07" w:rsidRPr="00F25E9F">
        <w:rPr>
          <w:rFonts w:asciiTheme="majorBidi" w:hAnsiTheme="majorBidi" w:cstheme="majorBidi"/>
          <w:color w:val="000000"/>
          <w:sz w:val="22"/>
          <w:szCs w:val="22"/>
        </w:rPr>
        <w:t xml:space="preserve"> </w:t>
      </w:r>
      <w:r w:rsidR="00701F4B" w:rsidRPr="00F25E9F">
        <w:rPr>
          <w:rFonts w:asciiTheme="majorBidi" w:hAnsiTheme="majorBidi" w:cstheme="majorBidi"/>
          <w:color w:val="000000"/>
          <w:sz w:val="22"/>
          <w:szCs w:val="22"/>
        </w:rPr>
        <w:t xml:space="preserve">in associazione all’uso di sildenafil e di altri </w:t>
      </w:r>
      <w:r w:rsidR="00701F4B" w:rsidRPr="00F25E9F">
        <w:rPr>
          <w:rFonts w:asciiTheme="majorBidi" w:hAnsiTheme="majorBidi" w:cstheme="majorBidi"/>
          <w:bCs/>
          <w:color w:val="000000"/>
          <w:sz w:val="22"/>
          <w:szCs w:val="22"/>
        </w:rPr>
        <w:t>inibitori della PDE5</w:t>
      </w:r>
      <w:r w:rsidRPr="00F25E9F">
        <w:rPr>
          <w:rFonts w:asciiTheme="majorBidi" w:hAnsiTheme="majorBidi" w:cstheme="majorBidi"/>
          <w:bCs/>
          <w:color w:val="000000"/>
          <w:sz w:val="22"/>
          <w:szCs w:val="22"/>
        </w:rPr>
        <w:t xml:space="preserve"> (vedere paragrafo 4.8)</w:t>
      </w:r>
      <w:r w:rsidR="00701F4B" w:rsidRPr="00F25E9F">
        <w:rPr>
          <w:rFonts w:asciiTheme="majorBidi" w:hAnsiTheme="majorBidi" w:cstheme="majorBidi"/>
          <w:bCs/>
          <w:color w:val="000000"/>
          <w:sz w:val="22"/>
          <w:szCs w:val="22"/>
        </w:rPr>
        <w:t xml:space="preserve">. </w:t>
      </w:r>
      <w:r w:rsidR="00D016A2" w:rsidRPr="00F25E9F">
        <w:rPr>
          <w:rFonts w:asciiTheme="majorBidi" w:hAnsiTheme="majorBidi" w:cstheme="majorBidi"/>
          <w:bCs/>
          <w:color w:val="000000"/>
          <w:sz w:val="22"/>
          <w:szCs w:val="22"/>
        </w:rPr>
        <w:t>Casi di neuropatia ottica ischemica anteriore non arteritica, una malattia rara, sono s</w:t>
      </w:r>
      <w:r w:rsidR="00F46D27" w:rsidRPr="00F25E9F">
        <w:rPr>
          <w:rFonts w:asciiTheme="majorBidi" w:hAnsiTheme="majorBidi" w:cstheme="majorBidi"/>
          <w:bCs/>
          <w:color w:val="000000"/>
          <w:sz w:val="22"/>
          <w:szCs w:val="22"/>
        </w:rPr>
        <w:t>t</w:t>
      </w:r>
      <w:r w:rsidR="00D016A2" w:rsidRPr="00F25E9F">
        <w:rPr>
          <w:rFonts w:asciiTheme="majorBidi" w:hAnsiTheme="majorBidi" w:cstheme="majorBidi"/>
          <w:bCs/>
          <w:color w:val="000000"/>
          <w:sz w:val="22"/>
          <w:szCs w:val="22"/>
        </w:rPr>
        <w:t xml:space="preserve">ati segnalati spontaneamente </w:t>
      </w:r>
      <w:r w:rsidR="00D016A2" w:rsidRPr="00F25E9F">
        <w:rPr>
          <w:rFonts w:asciiTheme="majorBidi" w:hAnsiTheme="majorBidi" w:cstheme="majorBidi"/>
          <w:color w:val="000000"/>
          <w:sz w:val="22"/>
          <w:szCs w:val="22"/>
        </w:rPr>
        <w:t xml:space="preserve">e in uno studio osservazionale in associazione all’uso di sildenafil e di altri inibitori della PDE5 (vedere paragrafo 4.8).  </w:t>
      </w:r>
      <w:r w:rsidR="00701F4B" w:rsidRPr="00F25E9F">
        <w:rPr>
          <w:rFonts w:asciiTheme="majorBidi" w:hAnsiTheme="majorBidi" w:cstheme="majorBidi"/>
          <w:color w:val="000000"/>
          <w:sz w:val="22"/>
          <w:szCs w:val="22"/>
        </w:rPr>
        <w:t>I pazient</w:t>
      </w:r>
      <w:r w:rsidR="0092079B" w:rsidRPr="00F25E9F">
        <w:rPr>
          <w:rFonts w:asciiTheme="majorBidi" w:hAnsiTheme="majorBidi" w:cstheme="majorBidi"/>
          <w:color w:val="000000"/>
          <w:sz w:val="22"/>
          <w:szCs w:val="22"/>
        </w:rPr>
        <w:t>i</w:t>
      </w:r>
      <w:r w:rsidR="00701F4B" w:rsidRPr="00F25E9F">
        <w:rPr>
          <w:rFonts w:asciiTheme="majorBidi" w:hAnsiTheme="majorBidi" w:cstheme="majorBidi"/>
          <w:color w:val="000000"/>
          <w:sz w:val="22"/>
          <w:szCs w:val="22"/>
        </w:rPr>
        <w:t xml:space="preserve"> dev</w:t>
      </w:r>
      <w:r w:rsidR="0092079B" w:rsidRPr="00F25E9F">
        <w:rPr>
          <w:rFonts w:asciiTheme="majorBidi" w:hAnsiTheme="majorBidi" w:cstheme="majorBidi"/>
          <w:color w:val="000000"/>
          <w:sz w:val="22"/>
          <w:szCs w:val="22"/>
        </w:rPr>
        <w:t>ono</w:t>
      </w:r>
      <w:r w:rsidR="00701F4B" w:rsidRPr="00F25E9F">
        <w:rPr>
          <w:rFonts w:asciiTheme="majorBidi" w:hAnsiTheme="majorBidi" w:cstheme="majorBidi"/>
          <w:color w:val="000000"/>
          <w:sz w:val="22"/>
          <w:szCs w:val="22"/>
        </w:rPr>
        <w:t xml:space="preserve"> essere avvertit</w:t>
      </w:r>
      <w:r w:rsidR="0092079B" w:rsidRPr="00F25E9F">
        <w:rPr>
          <w:rFonts w:asciiTheme="majorBidi" w:hAnsiTheme="majorBidi" w:cstheme="majorBidi"/>
          <w:color w:val="000000"/>
          <w:sz w:val="22"/>
          <w:szCs w:val="22"/>
        </w:rPr>
        <w:t>i</w:t>
      </w:r>
      <w:r w:rsidR="00701F4B" w:rsidRPr="00F25E9F">
        <w:rPr>
          <w:rFonts w:asciiTheme="majorBidi" w:hAnsiTheme="majorBidi" w:cstheme="majorBidi"/>
          <w:color w:val="000000"/>
          <w:sz w:val="22"/>
          <w:szCs w:val="22"/>
        </w:rPr>
        <w:t xml:space="preserve"> che </w:t>
      </w:r>
      <w:r w:rsidR="0094659F" w:rsidRPr="00F25E9F">
        <w:rPr>
          <w:rFonts w:asciiTheme="majorBidi" w:hAnsiTheme="majorBidi" w:cstheme="majorBidi"/>
          <w:color w:val="000000"/>
          <w:sz w:val="22"/>
          <w:szCs w:val="22"/>
        </w:rPr>
        <w:t>i</w:t>
      </w:r>
      <w:r w:rsidR="00701F4B" w:rsidRPr="00F25E9F">
        <w:rPr>
          <w:rFonts w:asciiTheme="majorBidi" w:hAnsiTheme="majorBidi" w:cstheme="majorBidi"/>
          <w:color w:val="000000"/>
          <w:sz w:val="22"/>
          <w:szCs w:val="22"/>
        </w:rPr>
        <w:t xml:space="preserve">n caso di qualsiasi </w:t>
      </w:r>
      <w:r w:rsidR="0094659F" w:rsidRPr="00F25E9F">
        <w:rPr>
          <w:rFonts w:asciiTheme="majorBidi" w:hAnsiTheme="majorBidi" w:cstheme="majorBidi"/>
          <w:color w:val="000000"/>
          <w:sz w:val="22"/>
          <w:szCs w:val="22"/>
        </w:rPr>
        <w:t xml:space="preserve">improvviso problema </w:t>
      </w:r>
      <w:r w:rsidR="00701F4B" w:rsidRPr="00F25E9F">
        <w:rPr>
          <w:rFonts w:asciiTheme="majorBidi" w:hAnsiTheme="majorBidi" w:cstheme="majorBidi"/>
          <w:color w:val="000000"/>
          <w:sz w:val="22"/>
          <w:szCs w:val="22"/>
        </w:rPr>
        <w:t>alla vista, dev</w:t>
      </w:r>
      <w:r w:rsidR="0092079B" w:rsidRPr="00F25E9F">
        <w:rPr>
          <w:rFonts w:asciiTheme="majorBidi" w:hAnsiTheme="majorBidi" w:cstheme="majorBidi"/>
          <w:color w:val="000000"/>
          <w:sz w:val="22"/>
          <w:szCs w:val="22"/>
        </w:rPr>
        <w:t>ono</w:t>
      </w:r>
      <w:r w:rsidR="00701F4B" w:rsidRPr="00F25E9F">
        <w:rPr>
          <w:rFonts w:asciiTheme="majorBidi" w:hAnsiTheme="majorBidi" w:cstheme="majorBidi"/>
          <w:color w:val="000000"/>
          <w:sz w:val="22"/>
          <w:szCs w:val="22"/>
        </w:rPr>
        <w:t xml:space="preserve"> interrompere l’assunzione di VIAGRA e consultare immediatamente un medico (vedere paragrafo 4.3).</w:t>
      </w:r>
    </w:p>
    <w:p w14:paraId="668B0049" w14:textId="77777777" w:rsidR="00701F4B" w:rsidRPr="00F25E9F" w:rsidRDefault="00701F4B" w:rsidP="00F25E9F">
      <w:pPr>
        <w:snapToGrid w:val="0"/>
        <w:rPr>
          <w:rFonts w:asciiTheme="majorBidi" w:hAnsiTheme="majorBidi" w:cstheme="majorBidi"/>
          <w:color w:val="000000"/>
          <w:sz w:val="22"/>
          <w:szCs w:val="22"/>
        </w:rPr>
      </w:pPr>
    </w:p>
    <w:p w14:paraId="7D96E075" w14:textId="77777777" w:rsidR="00701F4B" w:rsidRPr="00F25E9F" w:rsidRDefault="00701F4B" w:rsidP="00F25E9F">
      <w:pPr>
        <w:pStyle w:val="Corpodeltesto2"/>
        <w:keepNext/>
        <w:suppressAutoHyphens/>
        <w:rPr>
          <w:rFonts w:asciiTheme="majorBidi" w:hAnsiTheme="majorBidi" w:cstheme="majorBidi"/>
          <w:color w:val="000000"/>
          <w:szCs w:val="22"/>
          <w:u w:val="single"/>
          <w:lang w:val="it-IT"/>
        </w:rPr>
      </w:pPr>
      <w:r w:rsidRPr="00F25E9F">
        <w:rPr>
          <w:rFonts w:asciiTheme="majorBidi" w:hAnsiTheme="majorBidi" w:cstheme="majorBidi"/>
          <w:color w:val="000000"/>
          <w:szCs w:val="22"/>
          <w:u w:val="single"/>
          <w:lang w:val="it-IT"/>
        </w:rPr>
        <w:t>Uso concomitante con ritonavir</w:t>
      </w:r>
    </w:p>
    <w:p w14:paraId="202DF6F2" w14:textId="77777777" w:rsidR="00701F4B" w:rsidRPr="00F25E9F" w:rsidRDefault="00701F4B" w:rsidP="00F25E9F">
      <w:pPr>
        <w:pStyle w:val="Corpodeltesto2"/>
        <w:keepNext/>
        <w:rPr>
          <w:rFonts w:asciiTheme="majorBidi" w:hAnsiTheme="majorBidi" w:cstheme="majorBidi"/>
          <w:color w:val="000000"/>
          <w:szCs w:val="22"/>
          <w:lang w:val="it-IT"/>
        </w:rPr>
      </w:pPr>
    </w:p>
    <w:p w14:paraId="1E6760EE" w14:textId="77777777" w:rsidR="00701F4B" w:rsidRPr="00F25E9F" w:rsidRDefault="00701F4B"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La somministrazione concomitante di sildenafil e ritonavir è sconsigliata (vedere paragrafo 4.5).</w:t>
      </w:r>
    </w:p>
    <w:p w14:paraId="7EFE5B15" w14:textId="77777777" w:rsidR="00701F4B" w:rsidRPr="00F25E9F" w:rsidRDefault="00701F4B" w:rsidP="00F25E9F">
      <w:pPr>
        <w:pStyle w:val="Corpodeltesto2"/>
        <w:rPr>
          <w:rFonts w:asciiTheme="majorBidi" w:hAnsiTheme="majorBidi" w:cstheme="majorBidi"/>
          <w:color w:val="000000"/>
          <w:szCs w:val="22"/>
          <w:lang w:val="it-IT"/>
        </w:rPr>
      </w:pPr>
    </w:p>
    <w:p w14:paraId="7EF91F8C" w14:textId="77777777" w:rsidR="00701F4B" w:rsidRPr="00F25E9F" w:rsidRDefault="00701F4B" w:rsidP="00F25E9F">
      <w:pPr>
        <w:pStyle w:val="Corpodeltesto2"/>
        <w:keepNext/>
        <w:suppressAutoHyphens/>
        <w:rPr>
          <w:rFonts w:asciiTheme="majorBidi" w:hAnsiTheme="majorBidi" w:cstheme="majorBidi"/>
          <w:color w:val="000000"/>
          <w:szCs w:val="22"/>
          <w:u w:val="single"/>
          <w:lang w:val="it-IT"/>
        </w:rPr>
      </w:pPr>
      <w:r w:rsidRPr="00F25E9F">
        <w:rPr>
          <w:rFonts w:asciiTheme="majorBidi" w:hAnsiTheme="majorBidi" w:cstheme="majorBidi"/>
          <w:color w:val="000000"/>
          <w:szCs w:val="22"/>
          <w:u w:val="single"/>
          <w:lang w:val="it-IT"/>
        </w:rPr>
        <w:t>Uso concomitante con alfa-bloccanti</w:t>
      </w:r>
    </w:p>
    <w:p w14:paraId="363C45DB" w14:textId="77777777" w:rsidR="00701F4B" w:rsidRPr="00F25E9F" w:rsidRDefault="00701F4B" w:rsidP="00F25E9F">
      <w:pPr>
        <w:pStyle w:val="Corpodeltesto2"/>
        <w:keepNext/>
        <w:suppressAutoHyphens/>
        <w:rPr>
          <w:rFonts w:asciiTheme="majorBidi" w:hAnsiTheme="majorBidi" w:cstheme="majorBidi"/>
          <w:color w:val="000000"/>
          <w:szCs w:val="22"/>
          <w:lang w:val="it-IT"/>
        </w:rPr>
      </w:pPr>
    </w:p>
    <w:p w14:paraId="4150B01C" w14:textId="77777777" w:rsidR="00701F4B" w:rsidRPr="00F25E9F" w:rsidRDefault="00701F4B" w:rsidP="00F25E9F">
      <w:pPr>
        <w:pStyle w:val="Corpodeltesto2"/>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t xml:space="preserve">Si consiglia di prestare attenzione quando sildenafil viene somministrato ai pazienti in trattamento con alfa-bloccanti in quanto la somministrazione concomitante può causare ipotensione sintomatica in alcuni soggetti sensibili (vedere paragrafo 4.5). Ciò si verifica con maggiore probabilità entro le 4 ore successive all’assunzione di sildenafil. Prima di iniziare il trattamento con sildenafil, per ridurre al minimo lo sviluppo di ipotensione posturale, i pazienti </w:t>
      </w:r>
      <w:r w:rsidR="00023850" w:rsidRPr="00F25E9F">
        <w:rPr>
          <w:rFonts w:asciiTheme="majorBidi" w:hAnsiTheme="majorBidi" w:cstheme="majorBidi"/>
          <w:color w:val="000000"/>
          <w:szCs w:val="22"/>
          <w:lang w:val="it-IT"/>
        </w:rPr>
        <w:t xml:space="preserve">devono </w:t>
      </w:r>
      <w:r w:rsidRPr="00F25E9F">
        <w:rPr>
          <w:rFonts w:asciiTheme="majorBidi" w:hAnsiTheme="majorBidi" w:cstheme="majorBidi"/>
          <w:color w:val="000000"/>
          <w:szCs w:val="22"/>
          <w:lang w:val="it-IT"/>
        </w:rPr>
        <w:t xml:space="preserve">essere stabilizzati da un punto di vista emodinamico con un trattamento a base di alfa-bloccanti. Si </w:t>
      </w:r>
      <w:r w:rsidR="00023850" w:rsidRPr="00F25E9F">
        <w:rPr>
          <w:rFonts w:asciiTheme="majorBidi" w:hAnsiTheme="majorBidi" w:cstheme="majorBidi"/>
          <w:color w:val="000000"/>
          <w:szCs w:val="22"/>
          <w:lang w:val="it-IT"/>
        </w:rPr>
        <w:t xml:space="preserve">deve </w:t>
      </w:r>
      <w:r w:rsidRPr="00F25E9F">
        <w:rPr>
          <w:rFonts w:asciiTheme="majorBidi" w:hAnsiTheme="majorBidi" w:cstheme="majorBidi"/>
          <w:color w:val="000000"/>
          <w:szCs w:val="22"/>
          <w:lang w:val="it-IT"/>
        </w:rPr>
        <w:t xml:space="preserve">prendere in considerazione l’inizio del trattamento con sildenafil al dosaggio di 25 mg (vedere paragrafo 4.2). Inoltre, i medici </w:t>
      </w:r>
      <w:r w:rsidR="00023850" w:rsidRPr="00F25E9F">
        <w:rPr>
          <w:rFonts w:asciiTheme="majorBidi" w:hAnsiTheme="majorBidi" w:cstheme="majorBidi"/>
          <w:color w:val="000000"/>
          <w:szCs w:val="22"/>
          <w:lang w:val="it-IT"/>
        </w:rPr>
        <w:t xml:space="preserve">devono </w:t>
      </w:r>
      <w:r w:rsidRPr="00F25E9F">
        <w:rPr>
          <w:rFonts w:asciiTheme="majorBidi" w:hAnsiTheme="majorBidi" w:cstheme="majorBidi"/>
          <w:color w:val="000000"/>
          <w:szCs w:val="22"/>
          <w:lang w:val="it-IT"/>
        </w:rPr>
        <w:t>consigliare ai pazienti cosa fare in presenza dei sintomi di ipotensione posturale.</w:t>
      </w:r>
    </w:p>
    <w:p w14:paraId="4F80FBEF" w14:textId="77777777" w:rsidR="00701F4B" w:rsidRPr="00F25E9F" w:rsidRDefault="00701F4B" w:rsidP="00F25E9F">
      <w:pPr>
        <w:pStyle w:val="Corpodeltesto2"/>
        <w:suppressAutoHyphens/>
        <w:rPr>
          <w:rFonts w:asciiTheme="majorBidi" w:hAnsiTheme="majorBidi" w:cstheme="majorBidi"/>
          <w:color w:val="000000"/>
          <w:szCs w:val="22"/>
          <w:lang w:val="it-IT"/>
        </w:rPr>
      </w:pPr>
    </w:p>
    <w:p w14:paraId="224DF0E5" w14:textId="77777777" w:rsidR="00B077D3" w:rsidRPr="00F25E9F" w:rsidRDefault="00B077D3" w:rsidP="00F25E9F">
      <w:pPr>
        <w:pStyle w:val="Corpodeltesto2"/>
        <w:keepNext/>
        <w:suppressAutoHyphens/>
        <w:rPr>
          <w:rFonts w:asciiTheme="majorBidi" w:hAnsiTheme="majorBidi" w:cstheme="majorBidi"/>
          <w:color w:val="000000"/>
          <w:szCs w:val="22"/>
          <w:u w:val="single"/>
          <w:lang w:val="it-IT"/>
        </w:rPr>
      </w:pPr>
      <w:r w:rsidRPr="00F25E9F">
        <w:rPr>
          <w:rFonts w:asciiTheme="majorBidi" w:hAnsiTheme="majorBidi" w:cstheme="majorBidi"/>
          <w:color w:val="000000"/>
          <w:szCs w:val="22"/>
          <w:u w:val="single"/>
          <w:lang w:val="it-IT"/>
        </w:rPr>
        <w:t>Effetto sul sanguinamento</w:t>
      </w:r>
    </w:p>
    <w:p w14:paraId="231F3857" w14:textId="77777777" w:rsidR="00B077D3" w:rsidRPr="00F25E9F" w:rsidDel="00B077D3" w:rsidRDefault="00B077D3" w:rsidP="00F25E9F">
      <w:pPr>
        <w:keepNext/>
        <w:rPr>
          <w:rFonts w:asciiTheme="majorBidi" w:hAnsiTheme="majorBidi" w:cstheme="majorBidi"/>
          <w:color w:val="000000"/>
          <w:sz w:val="22"/>
          <w:szCs w:val="22"/>
          <w:u w:val="single"/>
        </w:rPr>
      </w:pPr>
    </w:p>
    <w:p w14:paraId="7FC12F74"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Gli studi con piastrine umane indicano che sildenafil potenzia l’effetto antiaggregante del nitroprussiato di sodio </w:t>
      </w:r>
      <w:r w:rsidRPr="00F25E9F">
        <w:rPr>
          <w:rFonts w:asciiTheme="majorBidi" w:hAnsiTheme="majorBidi" w:cstheme="majorBidi"/>
          <w:i/>
          <w:color w:val="000000"/>
          <w:sz w:val="22"/>
          <w:szCs w:val="22"/>
        </w:rPr>
        <w:t xml:space="preserve">in vitro. </w:t>
      </w:r>
      <w:r w:rsidRPr="00F25E9F">
        <w:rPr>
          <w:rFonts w:asciiTheme="majorBidi" w:hAnsiTheme="majorBidi" w:cstheme="majorBidi"/>
          <w:color w:val="000000"/>
          <w:sz w:val="22"/>
          <w:szCs w:val="22"/>
        </w:rPr>
        <w:t xml:space="preserve">Non sono disponibili informazioni relative alla sicurezza della somministrazione di sildenafil nei pazienti con </w:t>
      </w:r>
      <w:r w:rsidR="00AB3769" w:rsidRPr="00F25E9F">
        <w:rPr>
          <w:rFonts w:asciiTheme="majorBidi" w:hAnsiTheme="majorBidi" w:cstheme="majorBidi"/>
          <w:color w:val="000000"/>
          <w:sz w:val="22"/>
          <w:szCs w:val="22"/>
        </w:rPr>
        <w:t xml:space="preserve">patologie </w:t>
      </w:r>
      <w:r w:rsidRPr="00F25E9F">
        <w:rPr>
          <w:rFonts w:asciiTheme="majorBidi" w:hAnsiTheme="majorBidi" w:cstheme="majorBidi"/>
          <w:color w:val="000000"/>
          <w:sz w:val="22"/>
          <w:szCs w:val="22"/>
        </w:rPr>
        <w:t>emorragic</w:t>
      </w:r>
      <w:r w:rsidR="00AB3769" w:rsidRPr="00F25E9F">
        <w:rPr>
          <w:rFonts w:asciiTheme="majorBidi" w:hAnsiTheme="majorBidi" w:cstheme="majorBidi"/>
          <w:color w:val="000000"/>
          <w:sz w:val="22"/>
          <w:szCs w:val="22"/>
        </w:rPr>
        <w:t>he</w:t>
      </w:r>
      <w:r w:rsidRPr="00F25E9F">
        <w:rPr>
          <w:rFonts w:asciiTheme="majorBidi" w:hAnsiTheme="majorBidi" w:cstheme="majorBidi"/>
          <w:color w:val="000000"/>
          <w:sz w:val="22"/>
          <w:szCs w:val="22"/>
        </w:rPr>
        <w:t xml:space="preserve"> o con ulcera peptica attiva. Pertanto, sildenafil deve essere somministrato a questi pazienti solo dopo un’attenta valutazione del rapporto rischio-beneficio.</w:t>
      </w:r>
    </w:p>
    <w:p w14:paraId="31466AC7" w14:textId="77777777" w:rsidR="00701F4B" w:rsidRPr="00F25E9F" w:rsidRDefault="00701F4B" w:rsidP="00F25E9F">
      <w:pPr>
        <w:rPr>
          <w:rFonts w:asciiTheme="majorBidi" w:hAnsiTheme="majorBidi" w:cstheme="majorBidi"/>
          <w:color w:val="000000"/>
          <w:sz w:val="22"/>
          <w:szCs w:val="22"/>
        </w:rPr>
      </w:pPr>
    </w:p>
    <w:p w14:paraId="757B3506" w14:textId="77777777" w:rsidR="001A027C" w:rsidRPr="00F25E9F" w:rsidRDefault="001A027C"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Eccipienti</w:t>
      </w:r>
    </w:p>
    <w:p w14:paraId="12AE1421" w14:textId="77777777" w:rsidR="001A027C" w:rsidRPr="00F25E9F" w:rsidRDefault="001A027C" w:rsidP="00F25E9F">
      <w:pPr>
        <w:keepNext/>
        <w:rPr>
          <w:rFonts w:asciiTheme="majorBidi" w:hAnsiTheme="majorBidi" w:cstheme="majorBidi"/>
          <w:color w:val="000000"/>
          <w:sz w:val="22"/>
          <w:szCs w:val="22"/>
        </w:rPr>
      </w:pPr>
    </w:p>
    <w:p w14:paraId="3B46EDA9"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Il film di rivestimento delle compresse contiene lattosio. VIAGRA non deve essere somministrato agli uomini </w:t>
      </w:r>
      <w:r w:rsidR="007D334A" w:rsidRPr="00F25E9F">
        <w:rPr>
          <w:rFonts w:asciiTheme="majorBidi" w:hAnsiTheme="majorBidi" w:cstheme="majorBidi"/>
          <w:color w:val="000000"/>
          <w:sz w:val="22"/>
          <w:szCs w:val="22"/>
        </w:rPr>
        <w:t xml:space="preserve">affetti da </w:t>
      </w:r>
      <w:r w:rsidRPr="00F25E9F">
        <w:rPr>
          <w:rFonts w:asciiTheme="majorBidi" w:hAnsiTheme="majorBidi" w:cstheme="majorBidi"/>
          <w:color w:val="000000"/>
          <w:sz w:val="22"/>
          <w:szCs w:val="22"/>
        </w:rPr>
        <w:t xml:space="preserve"> rari problemi ereditari di intolleranza al galattosio, </w:t>
      </w:r>
      <w:r w:rsidR="007D334A" w:rsidRPr="00F25E9F">
        <w:rPr>
          <w:rFonts w:asciiTheme="majorBidi" w:hAnsiTheme="majorBidi" w:cstheme="majorBidi"/>
          <w:color w:val="000000"/>
          <w:sz w:val="22"/>
          <w:szCs w:val="22"/>
        </w:rPr>
        <w:t xml:space="preserve">da deficit totale di </w:t>
      </w:r>
      <w:r w:rsidRPr="00F25E9F">
        <w:rPr>
          <w:rFonts w:asciiTheme="majorBidi" w:hAnsiTheme="majorBidi" w:cstheme="majorBidi"/>
          <w:color w:val="000000"/>
          <w:sz w:val="22"/>
          <w:szCs w:val="22"/>
        </w:rPr>
        <w:t xml:space="preserve">lattasi o </w:t>
      </w:r>
      <w:r w:rsidR="007D334A" w:rsidRPr="00F25E9F">
        <w:rPr>
          <w:rFonts w:asciiTheme="majorBidi" w:hAnsiTheme="majorBidi" w:cstheme="majorBidi"/>
          <w:color w:val="000000"/>
          <w:sz w:val="22"/>
          <w:szCs w:val="22"/>
        </w:rPr>
        <w:t xml:space="preserve">da </w:t>
      </w:r>
      <w:r w:rsidRPr="00F25E9F">
        <w:rPr>
          <w:rFonts w:asciiTheme="majorBidi" w:hAnsiTheme="majorBidi" w:cstheme="majorBidi"/>
          <w:color w:val="000000"/>
          <w:sz w:val="22"/>
          <w:szCs w:val="22"/>
        </w:rPr>
        <w:t xml:space="preserve"> malassorbimento di glucosio-galattosio.</w:t>
      </w:r>
    </w:p>
    <w:p w14:paraId="2B1844A9" w14:textId="77777777" w:rsidR="001A027C" w:rsidRPr="00F25E9F" w:rsidRDefault="001A027C" w:rsidP="00F25E9F">
      <w:pPr>
        <w:rPr>
          <w:rFonts w:asciiTheme="majorBidi" w:hAnsiTheme="majorBidi" w:cstheme="majorBidi"/>
          <w:color w:val="000000"/>
          <w:sz w:val="22"/>
          <w:szCs w:val="22"/>
        </w:rPr>
      </w:pPr>
    </w:p>
    <w:p w14:paraId="5D0EE02F" w14:textId="62D72F10" w:rsidR="001A027C" w:rsidRPr="00F25E9F" w:rsidRDefault="001A027C" w:rsidP="00F25E9F">
      <w:pPr>
        <w:rPr>
          <w:rFonts w:asciiTheme="majorBidi" w:hAnsiTheme="majorBidi" w:cstheme="majorBidi"/>
          <w:color w:val="000000"/>
          <w:sz w:val="22"/>
          <w:szCs w:val="22"/>
        </w:rPr>
      </w:pPr>
      <w:r w:rsidRPr="00F25E9F">
        <w:rPr>
          <w:rFonts w:asciiTheme="majorBidi" w:eastAsia="Calibri" w:hAnsiTheme="majorBidi" w:cstheme="majorBidi"/>
          <w:color w:val="000000"/>
          <w:sz w:val="22"/>
          <w:szCs w:val="22"/>
          <w:lang w:eastAsia="en-GB"/>
        </w:rPr>
        <w:t>Questo medicinale contiene meno di 1 mmol (23 mg) di sodio per compressa</w:t>
      </w:r>
      <w:r w:rsidR="00D307C9" w:rsidRPr="00F25E9F">
        <w:rPr>
          <w:rFonts w:asciiTheme="majorBidi" w:eastAsia="Calibri" w:hAnsiTheme="majorBidi" w:cstheme="majorBidi"/>
          <w:color w:val="000000"/>
          <w:sz w:val="22"/>
          <w:szCs w:val="22"/>
          <w:lang w:eastAsia="en-GB"/>
        </w:rPr>
        <w:t xml:space="preserve">, cioè </w:t>
      </w:r>
      <w:r w:rsidRPr="00F25E9F">
        <w:rPr>
          <w:rFonts w:asciiTheme="majorBidi" w:eastAsia="Calibri" w:hAnsiTheme="majorBidi" w:cstheme="majorBidi"/>
          <w:color w:val="000000"/>
          <w:sz w:val="22"/>
          <w:szCs w:val="22"/>
          <w:lang w:eastAsia="en-GB"/>
        </w:rPr>
        <w:t xml:space="preserve"> essenzialmente “senza sodio”.</w:t>
      </w:r>
    </w:p>
    <w:p w14:paraId="1EBB4E48" w14:textId="77777777" w:rsidR="00701F4B" w:rsidRPr="00F25E9F" w:rsidRDefault="00701F4B" w:rsidP="00F25E9F">
      <w:pPr>
        <w:pStyle w:val="Intestazione"/>
        <w:tabs>
          <w:tab w:val="left" w:pos="567"/>
        </w:tabs>
        <w:rPr>
          <w:rFonts w:asciiTheme="majorBidi" w:hAnsiTheme="majorBidi" w:cstheme="majorBidi"/>
          <w:color w:val="000000"/>
          <w:szCs w:val="22"/>
          <w:lang w:val="it-IT"/>
        </w:rPr>
      </w:pPr>
    </w:p>
    <w:p w14:paraId="12B6E684" w14:textId="77777777" w:rsidR="00701F4B" w:rsidRPr="00F25E9F" w:rsidRDefault="00701F4B" w:rsidP="00F25E9F">
      <w:pPr>
        <w:pStyle w:val="Intestazione"/>
        <w:keepNext/>
        <w:tabs>
          <w:tab w:val="left" w:pos="567"/>
        </w:tabs>
        <w:rPr>
          <w:rFonts w:asciiTheme="majorBidi" w:hAnsiTheme="majorBidi" w:cstheme="majorBidi"/>
          <w:color w:val="000000"/>
          <w:szCs w:val="22"/>
          <w:u w:val="single"/>
          <w:lang w:val="it-IT"/>
        </w:rPr>
      </w:pPr>
      <w:r w:rsidRPr="00F25E9F">
        <w:rPr>
          <w:rFonts w:asciiTheme="majorBidi" w:hAnsiTheme="majorBidi" w:cstheme="majorBidi"/>
          <w:color w:val="000000"/>
          <w:szCs w:val="22"/>
          <w:u w:val="single"/>
          <w:lang w:val="it-IT"/>
        </w:rPr>
        <w:t>Donn</w:t>
      </w:r>
      <w:r w:rsidR="0069694A" w:rsidRPr="00F25E9F">
        <w:rPr>
          <w:rFonts w:asciiTheme="majorBidi" w:hAnsiTheme="majorBidi" w:cstheme="majorBidi"/>
          <w:color w:val="000000"/>
          <w:szCs w:val="22"/>
          <w:u w:val="single"/>
          <w:lang w:val="it-IT"/>
        </w:rPr>
        <w:t>e</w:t>
      </w:r>
    </w:p>
    <w:p w14:paraId="0DB61EF0" w14:textId="77777777" w:rsidR="00701F4B" w:rsidRPr="00F25E9F" w:rsidRDefault="00701F4B" w:rsidP="00F25E9F">
      <w:pPr>
        <w:pStyle w:val="Intestazione"/>
        <w:keepNext/>
        <w:tabs>
          <w:tab w:val="left" w:pos="567"/>
        </w:tabs>
        <w:rPr>
          <w:rFonts w:asciiTheme="majorBidi" w:hAnsiTheme="majorBidi" w:cstheme="majorBidi"/>
          <w:color w:val="000000"/>
          <w:szCs w:val="22"/>
          <w:lang w:val="it-IT"/>
        </w:rPr>
      </w:pPr>
    </w:p>
    <w:p w14:paraId="1ECD8D85"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Non è indicato l’uso di VIAGRA nelle donne.</w:t>
      </w:r>
    </w:p>
    <w:p w14:paraId="4EBAE0DC" w14:textId="77777777" w:rsidR="00701F4B" w:rsidRPr="00F25E9F" w:rsidRDefault="00701F4B" w:rsidP="00F25E9F">
      <w:pPr>
        <w:rPr>
          <w:rFonts w:asciiTheme="majorBidi" w:hAnsiTheme="majorBidi" w:cstheme="majorBidi"/>
          <w:color w:val="000000"/>
          <w:sz w:val="22"/>
          <w:szCs w:val="22"/>
        </w:rPr>
      </w:pPr>
    </w:p>
    <w:p w14:paraId="725144F1" w14:textId="77777777" w:rsidR="00701F4B" w:rsidRPr="00F25E9F" w:rsidRDefault="00701F4B" w:rsidP="00F25E9F">
      <w:pPr>
        <w:keepNext/>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lastRenderedPageBreak/>
        <w:t>4.5</w:t>
      </w:r>
      <w:r w:rsidRPr="00F25E9F">
        <w:rPr>
          <w:rFonts w:asciiTheme="majorBidi" w:hAnsiTheme="majorBidi" w:cstheme="majorBidi"/>
          <w:b/>
          <w:color w:val="000000"/>
          <w:sz w:val="22"/>
          <w:szCs w:val="22"/>
        </w:rPr>
        <w:tab/>
        <w:t>Interazioni con altri medicinali ed altre forme d’interazione</w:t>
      </w:r>
    </w:p>
    <w:p w14:paraId="32CEB668" w14:textId="77777777" w:rsidR="00701F4B" w:rsidRPr="00F25E9F" w:rsidRDefault="00701F4B" w:rsidP="00F25E9F">
      <w:pPr>
        <w:keepNext/>
        <w:rPr>
          <w:rFonts w:asciiTheme="majorBidi" w:hAnsiTheme="majorBidi" w:cstheme="majorBidi"/>
          <w:color w:val="000000"/>
          <w:sz w:val="22"/>
          <w:szCs w:val="22"/>
        </w:rPr>
      </w:pPr>
    </w:p>
    <w:p w14:paraId="3F387A24" w14:textId="77777777" w:rsidR="00701F4B" w:rsidRPr="00F25E9F" w:rsidRDefault="00701F4B"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Effetti di altri medicinali sul sildenafil</w:t>
      </w:r>
    </w:p>
    <w:p w14:paraId="74B2800E" w14:textId="77777777" w:rsidR="00701F4B" w:rsidRPr="00F25E9F" w:rsidRDefault="00701F4B" w:rsidP="00F25E9F">
      <w:pPr>
        <w:keepNext/>
        <w:rPr>
          <w:rFonts w:asciiTheme="majorBidi" w:hAnsiTheme="majorBidi" w:cstheme="majorBidi"/>
          <w:color w:val="000000"/>
          <w:sz w:val="22"/>
          <w:szCs w:val="22"/>
        </w:rPr>
      </w:pPr>
    </w:p>
    <w:p w14:paraId="7EE79623" w14:textId="77777777" w:rsidR="00701F4B" w:rsidRPr="00F25E9F" w:rsidRDefault="00701F4B" w:rsidP="00F25E9F">
      <w:pPr>
        <w:keepNext/>
        <w:rPr>
          <w:rFonts w:asciiTheme="majorBidi" w:hAnsiTheme="majorBidi" w:cstheme="majorBidi"/>
          <w:i/>
          <w:color w:val="000000"/>
          <w:sz w:val="22"/>
          <w:szCs w:val="22"/>
        </w:rPr>
      </w:pPr>
      <w:r w:rsidRPr="00F25E9F">
        <w:rPr>
          <w:rFonts w:asciiTheme="majorBidi" w:hAnsiTheme="majorBidi" w:cstheme="majorBidi"/>
          <w:i/>
          <w:color w:val="000000"/>
          <w:sz w:val="22"/>
          <w:szCs w:val="22"/>
        </w:rPr>
        <w:t>Studi in vitro</w:t>
      </w:r>
    </w:p>
    <w:p w14:paraId="1577C310" w14:textId="77777777" w:rsidR="00701F4B" w:rsidRPr="00F25E9F" w:rsidRDefault="00234802"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 xml:space="preserve">ildenafil è metabolizzato principalmente dagli isoenzimi 3A4 (via principale) e 2C9 (via secondaria) del citocromo P450 (CYP). Pertanto, gli inibitori di questi isoenzimi possono ridurre la clearance </w:t>
      </w:r>
      <w:r w:rsidRPr="00F25E9F">
        <w:rPr>
          <w:rFonts w:asciiTheme="majorBidi" w:hAnsiTheme="majorBidi" w:cstheme="majorBidi"/>
          <w:color w:val="000000"/>
          <w:sz w:val="22"/>
          <w:szCs w:val="22"/>
        </w:rPr>
        <w:t xml:space="preserve">di </w:t>
      </w:r>
      <w:r w:rsidR="00701F4B" w:rsidRPr="00F25E9F">
        <w:rPr>
          <w:rFonts w:asciiTheme="majorBidi" w:hAnsiTheme="majorBidi" w:cstheme="majorBidi"/>
          <w:color w:val="000000"/>
          <w:sz w:val="22"/>
          <w:szCs w:val="22"/>
        </w:rPr>
        <w:t>sildenafil</w:t>
      </w:r>
      <w:r w:rsidR="00AD37EC" w:rsidRPr="00F25E9F">
        <w:rPr>
          <w:rFonts w:asciiTheme="majorBidi" w:hAnsiTheme="majorBidi" w:cstheme="majorBidi"/>
          <w:color w:val="000000"/>
          <w:sz w:val="22"/>
          <w:szCs w:val="22"/>
        </w:rPr>
        <w:t xml:space="preserve"> e gli induttori di questi isoenzimi possono aumentare la clearance </w:t>
      </w:r>
      <w:r w:rsidRPr="00F25E9F">
        <w:rPr>
          <w:rFonts w:asciiTheme="majorBidi" w:hAnsiTheme="majorBidi" w:cstheme="majorBidi"/>
          <w:color w:val="000000"/>
          <w:sz w:val="22"/>
          <w:szCs w:val="22"/>
        </w:rPr>
        <w:t>di</w:t>
      </w:r>
      <w:r w:rsidR="00AD37EC" w:rsidRPr="00F25E9F">
        <w:rPr>
          <w:rFonts w:asciiTheme="majorBidi" w:hAnsiTheme="majorBidi" w:cstheme="majorBidi"/>
          <w:color w:val="000000"/>
          <w:sz w:val="22"/>
          <w:szCs w:val="22"/>
        </w:rPr>
        <w:t xml:space="preserve"> sildenafil</w:t>
      </w:r>
      <w:r w:rsidR="00701F4B" w:rsidRPr="00F25E9F">
        <w:rPr>
          <w:rFonts w:asciiTheme="majorBidi" w:hAnsiTheme="majorBidi" w:cstheme="majorBidi"/>
          <w:color w:val="000000"/>
          <w:sz w:val="22"/>
          <w:szCs w:val="22"/>
        </w:rPr>
        <w:t>.</w:t>
      </w:r>
    </w:p>
    <w:p w14:paraId="2E830A84" w14:textId="77777777" w:rsidR="00701F4B" w:rsidRPr="00F25E9F" w:rsidRDefault="00701F4B" w:rsidP="00F25E9F">
      <w:pPr>
        <w:rPr>
          <w:rFonts w:asciiTheme="majorBidi" w:hAnsiTheme="majorBidi" w:cstheme="majorBidi"/>
          <w:color w:val="000000"/>
          <w:sz w:val="22"/>
          <w:szCs w:val="22"/>
        </w:rPr>
      </w:pPr>
    </w:p>
    <w:p w14:paraId="74372B4A" w14:textId="77777777" w:rsidR="00701F4B" w:rsidRPr="00F25E9F" w:rsidRDefault="00701F4B" w:rsidP="00F25E9F">
      <w:pPr>
        <w:keepNext/>
        <w:rPr>
          <w:rFonts w:asciiTheme="majorBidi" w:hAnsiTheme="majorBidi" w:cstheme="majorBidi"/>
          <w:i/>
          <w:color w:val="000000"/>
          <w:sz w:val="22"/>
          <w:szCs w:val="22"/>
        </w:rPr>
      </w:pPr>
      <w:r w:rsidRPr="00F25E9F">
        <w:rPr>
          <w:rFonts w:asciiTheme="majorBidi" w:hAnsiTheme="majorBidi" w:cstheme="majorBidi"/>
          <w:i/>
          <w:color w:val="000000"/>
          <w:sz w:val="22"/>
          <w:szCs w:val="22"/>
        </w:rPr>
        <w:t>Studi in vivo</w:t>
      </w:r>
    </w:p>
    <w:p w14:paraId="03849EB6"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L’analisi farmacocinetica eseguita </w:t>
      </w:r>
      <w:r w:rsidR="00D96D97" w:rsidRPr="00F25E9F">
        <w:rPr>
          <w:rFonts w:asciiTheme="majorBidi" w:hAnsiTheme="majorBidi" w:cstheme="majorBidi"/>
          <w:color w:val="000000"/>
          <w:sz w:val="22"/>
          <w:szCs w:val="22"/>
        </w:rPr>
        <w:t xml:space="preserve">sulla popolazione </w:t>
      </w:r>
      <w:r w:rsidRPr="00F25E9F">
        <w:rPr>
          <w:rFonts w:asciiTheme="majorBidi" w:hAnsiTheme="majorBidi" w:cstheme="majorBidi"/>
          <w:color w:val="000000"/>
          <w:sz w:val="22"/>
          <w:szCs w:val="22"/>
        </w:rPr>
        <w:t xml:space="preserve">negli studi clinici indica una riduzione della clearance </w:t>
      </w:r>
      <w:r w:rsidR="00C40167" w:rsidRPr="00F25E9F">
        <w:rPr>
          <w:rFonts w:asciiTheme="majorBidi" w:hAnsiTheme="majorBidi" w:cstheme="majorBidi"/>
          <w:color w:val="000000"/>
          <w:sz w:val="22"/>
          <w:szCs w:val="22"/>
        </w:rPr>
        <w:t xml:space="preserve">di </w:t>
      </w:r>
      <w:r w:rsidRPr="00F25E9F">
        <w:rPr>
          <w:rFonts w:asciiTheme="majorBidi" w:hAnsiTheme="majorBidi" w:cstheme="majorBidi"/>
          <w:color w:val="000000"/>
          <w:sz w:val="22"/>
          <w:szCs w:val="22"/>
        </w:rPr>
        <w:t>sildenafil quando somministrato insieme agli inibitori del CYP3A4 (es. ketoconazolo, eritromicina, cimetidina). Sebbene in questi pazienti non sia stato rilevato un aumento di incidenza degli eventi avversi, quando sildenafil viene somministrato insieme agli inibitori del CYP3A4 si deve prendere in considerazi</w:t>
      </w:r>
      <w:r w:rsidR="0094659F" w:rsidRPr="00F25E9F">
        <w:rPr>
          <w:rFonts w:asciiTheme="majorBidi" w:hAnsiTheme="majorBidi" w:cstheme="majorBidi"/>
          <w:color w:val="000000"/>
          <w:sz w:val="22"/>
          <w:szCs w:val="22"/>
        </w:rPr>
        <w:t>one una dose iniziale da 25 mg.</w:t>
      </w:r>
    </w:p>
    <w:p w14:paraId="11C96417" w14:textId="77777777" w:rsidR="00701F4B" w:rsidRPr="00F25E9F" w:rsidRDefault="00701F4B" w:rsidP="00F25E9F">
      <w:pPr>
        <w:rPr>
          <w:rFonts w:asciiTheme="majorBidi" w:hAnsiTheme="majorBidi" w:cstheme="majorBidi"/>
          <w:color w:val="000000"/>
          <w:sz w:val="22"/>
          <w:szCs w:val="22"/>
        </w:rPr>
      </w:pPr>
    </w:p>
    <w:p w14:paraId="76119421" w14:textId="72B2FD07" w:rsidR="00701F4B" w:rsidRPr="00F25E9F" w:rsidRDefault="00701F4B" w:rsidP="00F25E9F">
      <w:pPr>
        <w:pStyle w:val="Corpodeltesto2"/>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t>Quando ritonavir, un inibitore delle proteasi dell’HIV ed inibitore altamente specifico del citocromo P450, è stato somministrato insieme al sildenafil (100 mg in dose singola), allo stato stazionario (500 mg due volte al giorno) è stato rilevato un incremento del 300% (pari a 4 volte) della C</w:t>
      </w:r>
      <w:r w:rsidRPr="00F25E9F">
        <w:rPr>
          <w:rFonts w:asciiTheme="majorBidi" w:hAnsiTheme="majorBidi" w:cstheme="majorBidi"/>
          <w:color w:val="000000"/>
          <w:szCs w:val="22"/>
          <w:vertAlign w:val="subscript"/>
          <w:lang w:val="it-IT"/>
        </w:rPr>
        <w:t>max</w:t>
      </w:r>
      <w:r w:rsidRPr="00F25E9F">
        <w:rPr>
          <w:rFonts w:asciiTheme="majorBidi" w:hAnsiTheme="majorBidi" w:cstheme="majorBidi"/>
          <w:color w:val="000000"/>
          <w:szCs w:val="22"/>
          <w:lang w:val="it-IT"/>
        </w:rPr>
        <w:t xml:space="preserve"> del sildenafil ed un incremento del 1</w:t>
      </w:r>
      <w:r w:rsidR="00AF0D36"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000% (pari a 11 volte) della AUC plasmatica del sildenafil. A distanza di 24</w:t>
      </w:r>
      <w:r w:rsidR="00AF0D36"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ore, i livelli plasmatici del sildenafil erano ancora circa 200 ng/m</w:t>
      </w:r>
      <w:r w:rsidR="005F24A6" w:rsidRPr="00F25E9F">
        <w:rPr>
          <w:rFonts w:asciiTheme="majorBidi" w:hAnsiTheme="majorBidi" w:cstheme="majorBidi"/>
          <w:color w:val="000000"/>
          <w:szCs w:val="22"/>
          <w:lang w:val="it-IT"/>
        </w:rPr>
        <w:t>L</w:t>
      </w:r>
      <w:r w:rsidRPr="00F25E9F">
        <w:rPr>
          <w:rFonts w:asciiTheme="majorBidi" w:hAnsiTheme="majorBidi" w:cstheme="majorBidi"/>
          <w:color w:val="000000"/>
          <w:szCs w:val="22"/>
          <w:lang w:val="it-IT"/>
        </w:rPr>
        <w:t>, rispetto ai circa 5 ng/m</w:t>
      </w:r>
      <w:r w:rsidR="005F24A6" w:rsidRPr="00F25E9F">
        <w:rPr>
          <w:rFonts w:asciiTheme="majorBidi" w:hAnsiTheme="majorBidi" w:cstheme="majorBidi"/>
          <w:color w:val="000000"/>
          <w:szCs w:val="22"/>
          <w:lang w:val="it-IT"/>
        </w:rPr>
        <w:t>L</w:t>
      </w:r>
      <w:r w:rsidRPr="00F25E9F">
        <w:rPr>
          <w:rFonts w:asciiTheme="majorBidi" w:hAnsiTheme="majorBidi" w:cstheme="majorBidi"/>
          <w:color w:val="000000"/>
          <w:szCs w:val="22"/>
          <w:lang w:val="it-IT"/>
        </w:rPr>
        <w:t xml:space="preserve"> rilevati quando sildenafil è stato somministrato da solo. Questo dato è in accordo con gli effetti marcati che ritonavir esplica su una vasta gamma di substrati del citocromo P450. </w:t>
      </w:r>
      <w:r w:rsidR="00C40167" w:rsidRPr="00F25E9F">
        <w:rPr>
          <w:rFonts w:asciiTheme="majorBidi" w:hAnsiTheme="majorBidi" w:cstheme="majorBidi"/>
          <w:color w:val="000000"/>
          <w:szCs w:val="22"/>
          <w:lang w:val="it-IT"/>
        </w:rPr>
        <w:t>S</w:t>
      </w:r>
      <w:r w:rsidRPr="00F25E9F">
        <w:rPr>
          <w:rFonts w:asciiTheme="majorBidi" w:hAnsiTheme="majorBidi" w:cstheme="majorBidi"/>
          <w:color w:val="000000"/>
          <w:szCs w:val="22"/>
          <w:lang w:val="it-IT"/>
        </w:rPr>
        <w:t xml:space="preserve">ildenafil non ha alterato la farmacocinetica </w:t>
      </w:r>
      <w:r w:rsidR="00C40167" w:rsidRPr="00F25E9F">
        <w:rPr>
          <w:rFonts w:asciiTheme="majorBidi" w:hAnsiTheme="majorBidi" w:cstheme="majorBidi"/>
          <w:color w:val="000000"/>
          <w:szCs w:val="22"/>
          <w:lang w:val="it-IT"/>
        </w:rPr>
        <w:t xml:space="preserve">di </w:t>
      </w:r>
      <w:r w:rsidRPr="00F25E9F">
        <w:rPr>
          <w:rFonts w:asciiTheme="majorBidi" w:hAnsiTheme="majorBidi" w:cstheme="majorBidi"/>
          <w:color w:val="000000"/>
          <w:szCs w:val="22"/>
          <w:lang w:val="it-IT"/>
        </w:rPr>
        <w:t>ritonavir. Sulla base di questi risultati di farmacocinetica, la co-somministrazione di sildenafil e ritonavir non è raccomandata (vedere paragrafo 4.4), ed in ogni caso la dose massima di sildenafil non deve superare i 25 mg nell’arco di 48</w:t>
      </w:r>
      <w:r w:rsidR="00AF0D36"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ore.</w:t>
      </w:r>
    </w:p>
    <w:p w14:paraId="1B6CA4A9" w14:textId="77777777" w:rsidR="00701F4B" w:rsidRPr="00F25E9F" w:rsidRDefault="00701F4B" w:rsidP="00F25E9F">
      <w:pPr>
        <w:rPr>
          <w:rFonts w:asciiTheme="majorBidi" w:hAnsiTheme="majorBidi" w:cstheme="majorBidi"/>
          <w:color w:val="000000"/>
          <w:sz w:val="22"/>
          <w:szCs w:val="22"/>
        </w:rPr>
      </w:pPr>
    </w:p>
    <w:p w14:paraId="31F5A5D0" w14:textId="57A1E230"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Quando saquinavir, un inibitore delle proteasi dell’HIV ed inibitore del CYP3A4, è stato somministrato insieme a sildenafil (100 mg in dose singola), allo stato stazionario (</w:t>
      </w:r>
      <w:r w:rsidR="00AF0D36" w:rsidRPr="00F25E9F">
        <w:rPr>
          <w:rFonts w:asciiTheme="majorBidi" w:hAnsiTheme="majorBidi" w:cstheme="majorBidi"/>
          <w:color w:val="000000"/>
          <w:sz w:val="22"/>
          <w:szCs w:val="22"/>
        </w:rPr>
        <w:t>1 200 </w:t>
      </w:r>
      <w:r w:rsidRPr="00F25E9F">
        <w:rPr>
          <w:rFonts w:asciiTheme="majorBidi" w:hAnsiTheme="majorBidi" w:cstheme="majorBidi"/>
          <w:color w:val="000000"/>
          <w:sz w:val="22"/>
          <w:szCs w:val="22"/>
        </w:rPr>
        <w:t>mg tre volte al giorno) è stato rilevato un incremento del 140% della C</w:t>
      </w:r>
      <w:r w:rsidRPr="00F25E9F">
        <w:rPr>
          <w:rFonts w:asciiTheme="majorBidi" w:hAnsiTheme="majorBidi" w:cstheme="majorBidi"/>
          <w:color w:val="000000"/>
          <w:sz w:val="22"/>
          <w:szCs w:val="22"/>
          <w:vertAlign w:val="subscript"/>
        </w:rPr>
        <w:t>max</w:t>
      </w:r>
      <w:r w:rsidRPr="00F25E9F">
        <w:rPr>
          <w:rFonts w:asciiTheme="majorBidi" w:hAnsiTheme="majorBidi" w:cstheme="majorBidi"/>
          <w:color w:val="000000"/>
          <w:sz w:val="22"/>
          <w:szCs w:val="22"/>
        </w:rPr>
        <w:t xml:space="preserve"> </w:t>
      </w:r>
      <w:r w:rsidR="00A93922" w:rsidRPr="00F25E9F">
        <w:rPr>
          <w:rFonts w:asciiTheme="majorBidi" w:hAnsiTheme="majorBidi" w:cstheme="majorBidi"/>
          <w:color w:val="000000"/>
          <w:sz w:val="22"/>
          <w:szCs w:val="22"/>
        </w:rPr>
        <w:t xml:space="preserve">di </w:t>
      </w:r>
      <w:r w:rsidRPr="00F25E9F">
        <w:rPr>
          <w:rFonts w:asciiTheme="majorBidi" w:hAnsiTheme="majorBidi" w:cstheme="majorBidi"/>
          <w:color w:val="000000"/>
          <w:sz w:val="22"/>
          <w:szCs w:val="22"/>
        </w:rPr>
        <w:t xml:space="preserve">sildenafil ed un incremento del 210% della AUC </w:t>
      </w:r>
      <w:r w:rsidR="00A93922" w:rsidRPr="00F25E9F">
        <w:rPr>
          <w:rFonts w:asciiTheme="majorBidi" w:hAnsiTheme="majorBidi" w:cstheme="majorBidi"/>
          <w:color w:val="000000"/>
          <w:sz w:val="22"/>
          <w:szCs w:val="22"/>
        </w:rPr>
        <w:t xml:space="preserve">di </w:t>
      </w:r>
      <w:r w:rsidRPr="00F25E9F">
        <w:rPr>
          <w:rFonts w:asciiTheme="majorBidi" w:hAnsiTheme="majorBidi" w:cstheme="majorBidi"/>
          <w:color w:val="000000"/>
          <w:sz w:val="22"/>
          <w:szCs w:val="22"/>
        </w:rPr>
        <w:t xml:space="preserve">sildenafil. </w:t>
      </w:r>
      <w:r w:rsidR="00A93922" w:rsidRPr="00F25E9F">
        <w:rPr>
          <w:rFonts w:asciiTheme="majorBidi" w:hAnsiTheme="majorBidi" w:cstheme="majorBidi"/>
          <w:color w:val="000000"/>
          <w:sz w:val="22"/>
          <w:szCs w:val="22"/>
        </w:rPr>
        <w:t>S</w:t>
      </w:r>
      <w:r w:rsidRPr="00F25E9F">
        <w:rPr>
          <w:rFonts w:asciiTheme="majorBidi" w:hAnsiTheme="majorBidi" w:cstheme="majorBidi"/>
          <w:color w:val="000000"/>
          <w:sz w:val="22"/>
          <w:szCs w:val="22"/>
        </w:rPr>
        <w:t xml:space="preserve">ildenafil non ha alterato la farmacocinetica </w:t>
      </w:r>
      <w:r w:rsidR="00A93922" w:rsidRPr="00F25E9F">
        <w:rPr>
          <w:rFonts w:asciiTheme="majorBidi" w:hAnsiTheme="majorBidi" w:cstheme="majorBidi"/>
          <w:color w:val="000000"/>
          <w:sz w:val="22"/>
          <w:szCs w:val="22"/>
        </w:rPr>
        <w:t xml:space="preserve">di </w:t>
      </w:r>
      <w:r w:rsidRPr="00F25E9F">
        <w:rPr>
          <w:rFonts w:asciiTheme="majorBidi" w:hAnsiTheme="majorBidi" w:cstheme="majorBidi"/>
          <w:color w:val="000000"/>
          <w:sz w:val="22"/>
          <w:szCs w:val="22"/>
        </w:rPr>
        <w:t>saquinavir (vedere paragrafo 4.2). È prevedibile che gli inibitori più potenti del CYP3A4, come ketoconazolo e itraconazolo, possan</w:t>
      </w:r>
      <w:r w:rsidR="00466F8E" w:rsidRPr="00F25E9F">
        <w:rPr>
          <w:rFonts w:asciiTheme="majorBidi" w:hAnsiTheme="majorBidi" w:cstheme="majorBidi"/>
          <w:color w:val="000000"/>
          <w:sz w:val="22"/>
          <w:szCs w:val="22"/>
        </w:rPr>
        <w:t>o avere degli effetti maggiori.</w:t>
      </w:r>
    </w:p>
    <w:p w14:paraId="37E6DBCE" w14:textId="77777777" w:rsidR="00701F4B" w:rsidRPr="00F25E9F" w:rsidRDefault="00701F4B" w:rsidP="00F25E9F">
      <w:pPr>
        <w:pStyle w:val="Corpodeltesto2"/>
        <w:suppressAutoHyphens/>
        <w:rPr>
          <w:rFonts w:asciiTheme="majorBidi" w:hAnsiTheme="majorBidi" w:cstheme="majorBidi"/>
          <w:color w:val="000000"/>
          <w:szCs w:val="22"/>
          <w:lang w:val="it-IT"/>
        </w:rPr>
      </w:pPr>
    </w:p>
    <w:p w14:paraId="2E8B2D00" w14:textId="77777777" w:rsidR="00701F4B" w:rsidRPr="00F25E9F" w:rsidRDefault="00701F4B" w:rsidP="00F25E9F">
      <w:pPr>
        <w:pStyle w:val="Corpodeltesto2"/>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t xml:space="preserve">Quando una singola dose di sildenafil da 100 mg è stata somministrata insieme all’eritromicina, inibitore </w:t>
      </w:r>
      <w:r w:rsidR="005330B0" w:rsidRPr="00F25E9F">
        <w:rPr>
          <w:rFonts w:asciiTheme="majorBidi" w:hAnsiTheme="majorBidi" w:cstheme="majorBidi"/>
          <w:color w:val="000000"/>
          <w:szCs w:val="22"/>
          <w:lang w:val="it-IT"/>
        </w:rPr>
        <w:t xml:space="preserve">moderato </w:t>
      </w:r>
      <w:r w:rsidRPr="00F25E9F">
        <w:rPr>
          <w:rFonts w:asciiTheme="majorBidi" w:hAnsiTheme="majorBidi" w:cstheme="majorBidi"/>
          <w:color w:val="000000"/>
          <w:szCs w:val="22"/>
          <w:lang w:val="it-IT"/>
        </w:rPr>
        <w:t>del CYP3A4, allo stato stazionario (500 mg due volte al giorno per 5 giorni) è stato rilevato un incremento del 182% dell’esposizione sistemica a sildenafil (AUC). Nei volontari sani maschi non è stato riscontrato alcun effetto dell’azitromicina (500 mg/die per 3 giorni) su AUC, C</w:t>
      </w:r>
      <w:r w:rsidRPr="00F25E9F">
        <w:rPr>
          <w:rFonts w:asciiTheme="majorBidi" w:hAnsiTheme="majorBidi" w:cstheme="majorBidi"/>
          <w:color w:val="000000"/>
          <w:szCs w:val="22"/>
          <w:vertAlign w:val="subscript"/>
          <w:lang w:val="it-IT"/>
        </w:rPr>
        <w:t>max</w:t>
      </w:r>
      <w:r w:rsidRPr="00F25E9F">
        <w:rPr>
          <w:rFonts w:asciiTheme="majorBidi" w:hAnsiTheme="majorBidi" w:cstheme="majorBidi"/>
          <w:color w:val="000000"/>
          <w:szCs w:val="22"/>
          <w:lang w:val="it-IT"/>
        </w:rPr>
        <w:t>, t</w:t>
      </w:r>
      <w:r w:rsidRPr="00F25E9F">
        <w:rPr>
          <w:rFonts w:asciiTheme="majorBidi" w:hAnsiTheme="majorBidi" w:cstheme="majorBidi"/>
          <w:color w:val="000000"/>
          <w:szCs w:val="22"/>
          <w:vertAlign w:val="subscript"/>
          <w:lang w:val="it-IT"/>
        </w:rPr>
        <w:t>max</w:t>
      </w:r>
      <w:r w:rsidRPr="00F25E9F">
        <w:rPr>
          <w:rFonts w:asciiTheme="majorBidi" w:hAnsiTheme="majorBidi" w:cstheme="majorBidi"/>
          <w:color w:val="000000"/>
          <w:szCs w:val="22"/>
          <w:lang w:val="it-IT"/>
        </w:rPr>
        <w:t xml:space="preserve">, costante di eliminazione o emivita </w:t>
      </w:r>
      <w:r w:rsidR="00A93922" w:rsidRPr="00F25E9F">
        <w:rPr>
          <w:rFonts w:asciiTheme="majorBidi" w:hAnsiTheme="majorBidi" w:cstheme="majorBidi"/>
          <w:color w:val="000000"/>
          <w:szCs w:val="22"/>
          <w:lang w:val="it-IT"/>
        </w:rPr>
        <w:t xml:space="preserve">di </w:t>
      </w:r>
      <w:r w:rsidRPr="00F25E9F">
        <w:rPr>
          <w:rFonts w:asciiTheme="majorBidi" w:hAnsiTheme="majorBidi" w:cstheme="majorBidi"/>
          <w:color w:val="000000"/>
          <w:szCs w:val="22"/>
          <w:lang w:val="it-IT"/>
        </w:rPr>
        <w:t>sildenafil o del suo principale metabolita in circolo. La somministrazione concomitante di cimetidina (800 mg), inibitore del citocromo P450 ed inibitore non specifico del CYP3A4, e sildenafil (50 mg) in volontari sani, ha causato un aumento del 56% delle concentrazi</w:t>
      </w:r>
      <w:r w:rsidR="00014D3D" w:rsidRPr="00F25E9F">
        <w:rPr>
          <w:rFonts w:asciiTheme="majorBidi" w:hAnsiTheme="majorBidi" w:cstheme="majorBidi"/>
          <w:color w:val="000000"/>
          <w:szCs w:val="22"/>
          <w:lang w:val="it-IT"/>
        </w:rPr>
        <w:t xml:space="preserve">oni plasmatiche </w:t>
      </w:r>
      <w:r w:rsidR="00A93922" w:rsidRPr="00F25E9F">
        <w:rPr>
          <w:rFonts w:asciiTheme="majorBidi" w:hAnsiTheme="majorBidi" w:cstheme="majorBidi"/>
          <w:color w:val="000000"/>
          <w:szCs w:val="22"/>
          <w:lang w:val="it-IT"/>
        </w:rPr>
        <w:t xml:space="preserve">di </w:t>
      </w:r>
      <w:r w:rsidR="00014D3D" w:rsidRPr="00F25E9F">
        <w:rPr>
          <w:rFonts w:asciiTheme="majorBidi" w:hAnsiTheme="majorBidi" w:cstheme="majorBidi"/>
          <w:color w:val="000000"/>
          <w:szCs w:val="22"/>
          <w:lang w:val="it-IT"/>
        </w:rPr>
        <w:t>sildenafil.</w:t>
      </w:r>
    </w:p>
    <w:p w14:paraId="2C4A3790" w14:textId="77777777" w:rsidR="00701F4B" w:rsidRPr="00F25E9F" w:rsidRDefault="00701F4B" w:rsidP="00F25E9F">
      <w:pPr>
        <w:rPr>
          <w:rFonts w:asciiTheme="majorBidi" w:hAnsiTheme="majorBidi" w:cstheme="majorBidi"/>
          <w:color w:val="000000"/>
          <w:sz w:val="22"/>
          <w:szCs w:val="22"/>
        </w:rPr>
      </w:pPr>
    </w:p>
    <w:p w14:paraId="36424BA1" w14:textId="77777777" w:rsidR="00701F4B" w:rsidRPr="00F25E9F" w:rsidRDefault="00701F4B" w:rsidP="00F25E9F">
      <w:pPr>
        <w:pStyle w:val="Corpodeltesto2"/>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t xml:space="preserve">Il succo di pompelmo è un debole inibitore del CYP3A4 del metabolismo della parete intestinale e pertanto può comportare modesti incrementi dei livelli plasmatici </w:t>
      </w:r>
      <w:r w:rsidR="00A93922" w:rsidRPr="00F25E9F">
        <w:rPr>
          <w:rFonts w:asciiTheme="majorBidi" w:hAnsiTheme="majorBidi" w:cstheme="majorBidi"/>
          <w:color w:val="000000"/>
          <w:szCs w:val="22"/>
          <w:lang w:val="it-IT"/>
        </w:rPr>
        <w:t xml:space="preserve">di </w:t>
      </w:r>
      <w:r w:rsidRPr="00F25E9F">
        <w:rPr>
          <w:rFonts w:asciiTheme="majorBidi" w:hAnsiTheme="majorBidi" w:cstheme="majorBidi"/>
          <w:color w:val="000000"/>
          <w:szCs w:val="22"/>
          <w:lang w:val="it-IT"/>
        </w:rPr>
        <w:t>sildenafil.</w:t>
      </w:r>
    </w:p>
    <w:p w14:paraId="285C41CC" w14:textId="77777777" w:rsidR="00701F4B" w:rsidRPr="00F25E9F" w:rsidRDefault="00701F4B" w:rsidP="00F25E9F">
      <w:pPr>
        <w:rPr>
          <w:rFonts w:asciiTheme="majorBidi" w:hAnsiTheme="majorBidi" w:cstheme="majorBidi"/>
          <w:color w:val="000000"/>
          <w:sz w:val="22"/>
          <w:szCs w:val="22"/>
        </w:rPr>
      </w:pPr>
    </w:p>
    <w:p w14:paraId="7654EE92"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La somministrazione di dosi singole di antiacido (idrossido di magnesio/idrossido di alluminio) non ha modificato la b</w:t>
      </w:r>
      <w:r w:rsidR="00014D3D" w:rsidRPr="00F25E9F">
        <w:rPr>
          <w:rFonts w:asciiTheme="majorBidi" w:hAnsiTheme="majorBidi" w:cstheme="majorBidi"/>
          <w:color w:val="000000"/>
          <w:sz w:val="22"/>
          <w:szCs w:val="22"/>
        </w:rPr>
        <w:t xml:space="preserve">iodisponibilità </w:t>
      </w:r>
      <w:r w:rsidR="00A93922" w:rsidRPr="00F25E9F">
        <w:rPr>
          <w:rFonts w:asciiTheme="majorBidi" w:hAnsiTheme="majorBidi" w:cstheme="majorBidi"/>
          <w:color w:val="000000"/>
          <w:sz w:val="22"/>
          <w:szCs w:val="22"/>
        </w:rPr>
        <w:t xml:space="preserve">di </w:t>
      </w:r>
      <w:r w:rsidR="00014D3D" w:rsidRPr="00F25E9F">
        <w:rPr>
          <w:rFonts w:asciiTheme="majorBidi" w:hAnsiTheme="majorBidi" w:cstheme="majorBidi"/>
          <w:color w:val="000000"/>
          <w:sz w:val="22"/>
          <w:szCs w:val="22"/>
        </w:rPr>
        <w:t>sildenafil.</w:t>
      </w:r>
    </w:p>
    <w:p w14:paraId="33515179" w14:textId="77777777" w:rsidR="00701F4B" w:rsidRPr="00F25E9F" w:rsidRDefault="00701F4B" w:rsidP="00F25E9F">
      <w:pPr>
        <w:rPr>
          <w:rFonts w:asciiTheme="majorBidi" w:hAnsiTheme="majorBidi" w:cstheme="majorBidi"/>
          <w:color w:val="000000"/>
          <w:sz w:val="22"/>
          <w:szCs w:val="22"/>
        </w:rPr>
      </w:pPr>
    </w:p>
    <w:p w14:paraId="51AF614D"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Sebbene non siano stati condotti specifici studi di interazione con tutti i medicinali, l'analisi farmacocinetica eseguita sulla popolazione non ha evidenziato effetti sulla farmacocinetica </w:t>
      </w:r>
      <w:r w:rsidR="00A93922" w:rsidRPr="00F25E9F">
        <w:rPr>
          <w:rFonts w:asciiTheme="majorBidi" w:hAnsiTheme="majorBidi" w:cstheme="majorBidi"/>
          <w:color w:val="000000"/>
          <w:sz w:val="22"/>
          <w:szCs w:val="22"/>
        </w:rPr>
        <w:t xml:space="preserve">di </w:t>
      </w:r>
      <w:r w:rsidRPr="00F25E9F">
        <w:rPr>
          <w:rFonts w:asciiTheme="majorBidi" w:hAnsiTheme="majorBidi" w:cstheme="majorBidi"/>
          <w:color w:val="000000"/>
          <w:sz w:val="22"/>
          <w:szCs w:val="22"/>
        </w:rPr>
        <w:t>sildenafil in seguito al trattamento concomitante con gli inibitori del CYP2C9 (es. tolbutamide, warfarin, fenitoina), gli inibitori del CYP2D6 (es. inibitori selettivi del reuptake della serotonina, antidepressivi triciclici), i diuretici tiazidici e simili, i diuretici dell’ansa e i diuretici risparmiatori di potassio, gli inibitori dell’enzima di conversione dell’angiotensina, i calcio-antagonisti, gli antagonisti dei recettori beta-adrenergici o gli induttori del metabolismo del CYP450 (</w:t>
      </w:r>
      <w:r w:rsidR="00014D3D" w:rsidRPr="00F25E9F">
        <w:rPr>
          <w:rFonts w:asciiTheme="majorBidi" w:hAnsiTheme="majorBidi" w:cstheme="majorBidi"/>
          <w:color w:val="000000"/>
          <w:sz w:val="22"/>
          <w:szCs w:val="22"/>
        </w:rPr>
        <w:t>es. rifampicina e barbiturici).</w:t>
      </w:r>
      <w:r w:rsidR="00D85F8C" w:rsidRPr="00F25E9F">
        <w:rPr>
          <w:rFonts w:asciiTheme="majorBidi" w:hAnsiTheme="majorBidi" w:cstheme="majorBidi"/>
          <w:color w:val="000000"/>
          <w:sz w:val="22"/>
          <w:szCs w:val="22"/>
        </w:rPr>
        <w:t xml:space="preserve"> In uno studio condotto su volontari </w:t>
      </w:r>
      <w:r w:rsidR="00EF3122" w:rsidRPr="00F25E9F">
        <w:rPr>
          <w:rFonts w:asciiTheme="majorBidi" w:hAnsiTheme="majorBidi" w:cstheme="majorBidi"/>
          <w:color w:val="000000"/>
          <w:sz w:val="22"/>
          <w:szCs w:val="22"/>
        </w:rPr>
        <w:t xml:space="preserve">sani </w:t>
      </w:r>
      <w:r w:rsidR="00D85F8C" w:rsidRPr="00F25E9F">
        <w:rPr>
          <w:rFonts w:asciiTheme="majorBidi" w:hAnsiTheme="majorBidi" w:cstheme="majorBidi"/>
          <w:color w:val="000000"/>
          <w:sz w:val="22"/>
          <w:szCs w:val="22"/>
        </w:rPr>
        <w:t xml:space="preserve">maschi, la co-somministrazione dell’antagonista </w:t>
      </w:r>
      <w:r w:rsidR="00D85F8C" w:rsidRPr="00F25E9F">
        <w:rPr>
          <w:rFonts w:asciiTheme="majorBidi" w:hAnsiTheme="majorBidi" w:cstheme="majorBidi"/>
          <w:color w:val="000000"/>
          <w:sz w:val="22"/>
          <w:szCs w:val="22"/>
        </w:rPr>
        <w:lastRenderedPageBreak/>
        <w:t>dell’endotelina bosentan (un induttore del CYP3A4 [moderato], del CYP2C9 e forse del CYP2C19)</w:t>
      </w:r>
      <w:r w:rsidR="00E340D3" w:rsidRPr="00F25E9F">
        <w:rPr>
          <w:rFonts w:asciiTheme="majorBidi" w:hAnsiTheme="majorBidi" w:cstheme="majorBidi"/>
          <w:color w:val="000000"/>
          <w:sz w:val="22"/>
          <w:szCs w:val="22"/>
        </w:rPr>
        <w:t xml:space="preserve"> allo steady </w:t>
      </w:r>
      <w:r w:rsidR="00D85F8C" w:rsidRPr="00F25E9F">
        <w:rPr>
          <w:rFonts w:asciiTheme="majorBidi" w:hAnsiTheme="majorBidi" w:cstheme="majorBidi"/>
          <w:color w:val="000000"/>
          <w:sz w:val="22"/>
          <w:szCs w:val="22"/>
        </w:rPr>
        <w:t>state</w:t>
      </w:r>
      <w:r w:rsidR="00E340D3" w:rsidRPr="00F25E9F">
        <w:rPr>
          <w:rFonts w:asciiTheme="majorBidi" w:hAnsiTheme="majorBidi" w:cstheme="majorBidi"/>
          <w:color w:val="000000"/>
          <w:sz w:val="22"/>
          <w:szCs w:val="22"/>
        </w:rPr>
        <w:t xml:space="preserve"> (125 mg due volte al giorno) e di sildenafil allo steady state (80 mg tre volte al giorno) ha </w:t>
      </w:r>
      <w:r w:rsidR="006E1C87" w:rsidRPr="00F25E9F">
        <w:rPr>
          <w:rFonts w:asciiTheme="majorBidi" w:hAnsiTheme="majorBidi" w:cstheme="majorBidi"/>
          <w:color w:val="000000"/>
          <w:sz w:val="22"/>
          <w:szCs w:val="22"/>
        </w:rPr>
        <w:t xml:space="preserve">prodotto </w:t>
      </w:r>
      <w:r w:rsidR="00E340D3" w:rsidRPr="00F25E9F">
        <w:rPr>
          <w:rFonts w:asciiTheme="majorBidi" w:hAnsiTheme="majorBidi" w:cstheme="majorBidi"/>
          <w:color w:val="000000"/>
          <w:sz w:val="22"/>
          <w:szCs w:val="22"/>
        </w:rPr>
        <w:t>una diminuzione del 62,6% e del 55,4% dell’AUC e della C</w:t>
      </w:r>
      <w:r w:rsidR="00E340D3" w:rsidRPr="00F25E9F">
        <w:rPr>
          <w:rFonts w:asciiTheme="majorBidi" w:hAnsiTheme="majorBidi" w:cstheme="majorBidi"/>
          <w:color w:val="000000"/>
          <w:sz w:val="22"/>
          <w:szCs w:val="22"/>
          <w:vertAlign w:val="subscript"/>
        </w:rPr>
        <w:t xml:space="preserve">max </w:t>
      </w:r>
      <w:r w:rsidR="00E340D3" w:rsidRPr="00F25E9F">
        <w:rPr>
          <w:rFonts w:asciiTheme="majorBidi" w:hAnsiTheme="majorBidi" w:cstheme="majorBidi"/>
          <w:color w:val="000000"/>
          <w:sz w:val="22"/>
          <w:szCs w:val="22"/>
        </w:rPr>
        <w:t>di sildenafil rispettivamente.</w:t>
      </w:r>
      <w:r w:rsidR="00EA297A" w:rsidRPr="00F25E9F">
        <w:rPr>
          <w:rFonts w:asciiTheme="majorBidi" w:hAnsiTheme="majorBidi" w:cstheme="majorBidi"/>
          <w:color w:val="000000"/>
          <w:sz w:val="22"/>
          <w:szCs w:val="22"/>
        </w:rPr>
        <w:t xml:space="preserve"> Pertanto, la somministrazione concomitante di forti induttori del CYP3A4, come la rifampicina, può causare </w:t>
      </w:r>
      <w:r w:rsidR="006E1C87" w:rsidRPr="00F25E9F">
        <w:rPr>
          <w:rFonts w:asciiTheme="majorBidi" w:hAnsiTheme="majorBidi" w:cstheme="majorBidi"/>
          <w:color w:val="000000"/>
          <w:sz w:val="22"/>
          <w:szCs w:val="22"/>
        </w:rPr>
        <w:t xml:space="preserve">diminuzioni </w:t>
      </w:r>
      <w:r w:rsidR="0034727B" w:rsidRPr="00F25E9F">
        <w:rPr>
          <w:rFonts w:asciiTheme="majorBidi" w:hAnsiTheme="majorBidi" w:cstheme="majorBidi"/>
          <w:color w:val="000000"/>
          <w:sz w:val="22"/>
          <w:szCs w:val="22"/>
        </w:rPr>
        <w:t>più ampie</w:t>
      </w:r>
      <w:r w:rsidR="00EA297A" w:rsidRPr="00F25E9F">
        <w:rPr>
          <w:rFonts w:asciiTheme="majorBidi" w:hAnsiTheme="majorBidi" w:cstheme="majorBidi"/>
          <w:color w:val="000000"/>
          <w:sz w:val="22"/>
          <w:szCs w:val="22"/>
        </w:rPr>
        <w:t xml:space="preserve"> delle concentrazioni plasmatiche d</w:t>
      </w:r>
      <w:r w:rsidR="0034727B" w:rsidRPr="00F25E9F">
        <w:rPr>
          <w:rFonts w:asciiTheme="majorBidi" w:hAnsiTheme="majorBidi" w:cstheme="majorBidi"/>
          <w:color w:val="000000"/>
          <w:sz w:val="22"/>
          <w:szCs w:val="22"/>
        </w:rPr>
        <w:t>i</w:t>
      </w:r>
      <w:r w:rsidR="00EA297A" w:rsidRPr="00F25E9F">
        <w:rPr>
          <w:rFonts w:asciiTheme="majorBidi" w:hAnsiTheme="majorBidi" w:cstheme="majorBidi"/>
          <w:color w:val="000000"/>
          <w:sz w:val="22"/>
          <w:szCs w:val="22"/>
        </w:rPr>
        <w:t xml:space="preserve"> sildenafil.</w:t>
      </w:r>
    </w:p>
    <w:p w14:paraId="5034B8B7" w14:textId="77777777" w:rsidR="00701F4B" w:rsidRPr="00F25E9F" w:rsidRDefault="00701F4B" w:rsidP="00F25E9F">
      <w:pPr>
        <w:rPr>
          <w:rFonts w:asciiTheme="majorBidi" w:hAnsiTheme="majorBidi" w:cstheme="majorBidi"/>
          <w:color w:val="000000"/>
          <w:sz w:val="22"/>
          <w:szCs w:val="22"/>
        </w:rPr>
      </w:pPr>
    </w:p>
    <w:p w14:paraId="119F13FC" w14:textId="77777777" w:rsidR="00701F4B" w:rsidRPr="00F25E9F" w:rsidRDefault="00701F4B"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Nicorandil è un ibrido che ha effetto come nitrato e come farmaco che attiva i canali di potassio. In qualità di nitrato può determinare gravi interazioni quando sommi</w:t>
      </w:r>
      <w:r w:rsidR="00014D3D" w:rsidRPr="00F25E9F">
        <w:rPr>
          <w:rFonts w:asciiTheme="majorBidi" w:hAnsiTheme="majorBidi" w:cstheme="majorBidi"/>
          <w:color w:val="000000"/>
          <w:szCs w:val="22"/>
          <w:lang w:val="it-IT"/>
        </w:rPr>
        <w:t>nistrato insieme al sildenafil.</w:t>
      </w:r>
    </w:p>
    <w:p w14:paraId="1ECE534F" w14:textId="77777777" w:rsidR="00701F4B" w:rsidRPr="00F25E9F" w:rsidRDefault="00701F4B" w:rsidP="00F25E9F">
      <w:pPr>
        <w:rPr>
          <w:rFonts w:asciiTheme="majorBidi" w:hAnsiTheme="majorBidi" w:cstheme="majorBidi"/>
          <w:color w:val="000000"/>
          <w:sz w:val="22"/>
          <w:szCs w:val="22"/>
        </w:rPr>
      </w:pPr>
    </w:p>
    <w:p w14:paraId="6C5ED058" w14:textId="77777777" w:rsidR="00701F4B" w:rsidRPr="00F25E9F" w:rsidRDefault="00701F4B"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 xml:space="preserve">Effetti </w:t>
      </w:r>
      <w:r w:rsidR="00990CD4" w:rsidRPr="00F25E9F">
        <w:rPr>
          <w:rFonts w:asciiTheme="majorBidi" w:hAnsiTheme="majorBidi" w:cstheme="majorBidi"/>
          <w:color w:val="000000"/>
          <w:sz w:val="22"/>
          <w:szCs w:val="22"/>
          <w:u w:val="single"/>
        </w:rPr>
        <w:t xml:space="preserve">di </w:t>
      </w:r>
      <w:r w:rsidRPr="00F25E9F">
        <w:rPr>
          <w:rFonts w:asciiTheme="majorBidi" w:hAnsiTheme="majorBidi" w:cstheme="majorBidi"/>
          <w:color w:val="000000"/>
          <w:sz w:val="22"/>
          <w:szCs w:val="22"/>
          <w:u w:val="single"/>
        </w:rPr>
        <w:t>sildenafil su altri medicinali</w:t>
      </w:r>
    </w:p>
    <w:p w14:paraId="0C6BA739" w14:textId="77777777" w:rsidR="00701F4B" w:rsidRPr="00F25E9F" w:rsidRDefault="00701F4B" w:rsidP="00F25E9F">
      <w:pPr>
        <w:keepNext/>
        <w:rPr>
          <w:rFonts w:asciiTheme="majorBidi" w:hAnsiTheme="majorBidi" w:cstheme="majorBidi"/>
          <w:color w:val="000000"/>
          <w:sz w:val="22"/>
          <w:szCs w:val="22"/>
        </w:rPr>
      </w:pPr>
    </w:p>
    <w:p w14:paraId="18FAF4E0" w14:textId="77777777" w:rsidR="00701F4B" w:rsidRPr="00F25E9F" w:rsidRDefault="00701F4B" w:rsidP="00F25E9F">
      <w:pPr>
        <w:keepNext/>
        <w:rPr>
          <w:rFonts w:asciiTheme="majorBidi" w:hAnsiTheme="majorBidi" w:cstheme="majorBidi"/>
          <w:i/>
          <w:color w:val="000000"/>
          <w:sz w:val="22"/>
          <w:szCs w:val="22"/>
        </w:rPr>
      </w:pPr>
      <w:r w:rsidRPr="00F25E9F">
        <w:rPr>
          <w:rFonts w:asciiTheme="majorBidi" w:hAnsiTheme="majorBidi" w:cstheme="majorBidi"/>
          <w:i/>
          <w:color w:val="000000"/>
          <w:sz w:val="22"/>
          <w:szCs w:val="22"/>
        </w:rPr>
        <w:t>Studi in vitro</w:t>
      </w:r>
    </w:p>
    <w:p w14:paraId="6E90ED92" w14:textId="786F33F6" w:rsidR="00701F4B" w:rsidRPr="00F25E9F" w:rsidRDefault="00990CD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ildenafil è un debole inibitore degli isoenzimi del citocromo P450: 1A2, 2C9, 2C19, 2D6, 2E1 e 3A4 (IC</w:t>
      </w:r>
      <w:r w:rsidR="00701F4B" w:rsidRPr="00F25E9F">
        <w:rPr>
          <w:rFonts w:asciiTheme="majorBidi" w:hAnsiTheme="majorBidi" w:cstheme="majorBidi"/>
          <w:color w:val="000000"/>
          <w:sz w:val="22"/>
          <w:szCs w:val="22"/>
          <w:vertAlign w:val="subscript"/>
        </w:rPr>
        <w:t>50 </w:t>
      </w:r>
      <w:r w:rsidR="00701F4B" w:rsidRPr="00F25E9F">
        <w:rPr>
          <w:rFonts w:asciiTheme="majorBidi" w:hAnsiTheme="majorBidi" w:cstheme="majorBidi"/>
          <w:color w:val="000000"/>
          <w:sz w:val="22"/>
          <w:szCs w:val="22"/>
        </w:rPr>
        <w:t>&gt;</w:t>
      </w:r>
      <w:r w:rsidR="00AF0D36" w:rsidRPr="00F25E9F">
        <w:rPr>
          <w:rFonts w:asciiTheme="majorBidi" w:hAnsiTheme="majorBidi" w:cstheme="majorBidi"/>
          <w:color w:val="000000"/>
          <w:sz w:val="22"/>
          <w:szCs w:val="22"/>
        </w:rPr>
        <w:t> </w:t>
      </w:r>
      <w:r w:rsidR="00701F4B" w:rsidRPr="00F25E9F">
        <w:rPr>
          <w:rFonts w:asciiTheme="majorBidi" w:hAnsiTheme="majorBidi" w:cstheme="majorBidi"/>
          <w:color w:val="000000"/>
          <w:sz w:val="22"/>
          <w:szCs w:val="22"/>
        </w:rPr>
        <w:t xml:space="preserve">150 </w:t>
      </w:r>
      <w:r w:rsidR="00701F4B" w:rsidRPr="00F25E9F">
        <w:rPr>
          <w:rFonts w:asciiTheme="majorBidi" w:hAnsiTheme="majorBidi" w:cstheme="majorBidi"/>
          <w:color w:val="000000"/>
          <w:sz w:val="22"/>
          <w:szCs w:val="22"/>
        </w:rPr>
        <w:sym w:font="Symbol" w:char="006D"/>
      </w:r>
      <w:r w:rsidR="00701F4B" w:rsidRPr="00F25E9F">
        <w:rPr>
          <w:rFonts w:asciiTheme="majorBidi" w:hAnsiTheme="majorBidi" w:cstheme="majorBidi"/>
          <w:color w:val="000000"/>
          <w:sz w:val="22"/>
          <w:szCs w:val="22"/>
        </w:rPr>
        <w:t xml:space="preserve">M). Poiché alle dosi raccomandate si raggiungono concentrazioni plasmatiche di picco di circa 1 </w:t>
      </w:r>
      <w:r w:rsidR="00701F4B" w:rsidRPr="00F25E9F">
        <w:rPr>
          <w:rFonts w:asciiTheme="majorBidi" w:hAnsiTheme="majorBidi" w:cstheme="majorBidi"/>
          <w:color w:val="000000"/>
          <w:sz w:val="22"/>
          <w:szCs w:val="22"/>
        </w:rPr>
        <w:sym w:font="Symbol" w:char="006D"/>
      </w:r>
      <w:r w:rsidR="00701F4B" w:rsidRPr="00F25E9F">
        <w:rPr>
          <w:rFonts w:asciiTheme="majorBidi" w:hAnsiTheme="majorBidi" w:cstheme="majorBidi"/>
          <w:color w:val="000000"/>
          <w:sz w:val="22"/>
          <w:szCs w:val="22"/>
        </w:rPr>
        <w:t>M, è improbabile che VIAGRA possa alterare la clearance dei substrati di questi isoenzimi.</w:t>
      </w:r>
    </w:p>
    <w:p w14:paraId="48F6DCB8" w14:textId="77777777" w:rsidR="00701F4B" w:rsidRPr="00F25E9F" w:rsidRDefault="00701F4B" w:rsidP="00F25E9F">
      <w:pPr>
        <w:rPr>
          <w:rFonts w:asciiTheme="majorBidi" w:hAnsiTheme="majorBidi" w:cstheme="majorBidi"/>
          <w:color w:val="000000"/>
          <w:sz w:val="22"/>
          <w:szCs w:val="22"/>
        </w:rPr>
      </w:pPr>
    </w:p>
    <w:p w14:paraId="417E613A"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Non ci sono dati sulle interazioni tra sildenafil e gli inibitori non specifici delle fosfodiesterasi, </w:t>
      </w:r>
      <w:r w:rsidR="00014D3D" w:rsidRPr="00F25E9F">
        <w:rPr>
          <w:rFonts w:asciiTheme="majorBidi" w:hAnsiTheme="majorBidi" w:cstheme="majorBidi"/>
          <w:color w:val="000000"/>
          <w:sz w:val="22"/>
          <w:szCs w:val="22"/>
        </w:rPr>
        <w:t>come teofillina o dipiridamolo.</w:t>
      </w:r>
    </w:p>
    <w:p w14:paraId="2864B481" w14:textId="77777777" w:rsidR="00701F4B" w:rsidRPr="00F25E9F" w:rsidRDefault="00701F4B" w:rsidP="00F25E9F">
      <w:pPr>
        <w:rPr>
          <w:rFonts w:asciiTheme="majorBidi" w:hAnsiTheme="majorBidi" w:cstheme="majorBidi"/>
          <w:color w:val="000000"/>
          <w:sz w:val="22"/>
          <w:szCs w:val="22"/>
        </w:rPr>
      </w:pPr>
    </w:p>
    <w:p w14:paraId="3A6D88D0" w14:textId="77777777" w:rsidR="00701F4B" w:rsidRPr="00F25E9F" w:rsidRDefault="00701F4B" w:rsidP="00F25E9F">
      <w:pPr>
        <w:keepNext/>
        <w:rPr>
          <w:rFonts w:asciiTheme="majorBidi" w:hAnsiTheme="majorBidi" w:cstheme="majorBidi"/>
          <w:i/>
          <w:color w:val="000000"/>
          <w:sz w:val="22"/>
          <w:szCs w:val="22"/>
        </w:rPr>
      </w:pPr>
      <w:r w:rsidRPr="00F25E9F">
        <w:rPr>
          <w:rFonts w:asciiTheme="majorBidi" w:hAnsiTheme="majorBidi" w:cstheme="majorBidi"/>
          <w:i/>
          <w:color w:val="000000"/>
          <w:sz w:val="22"/>
          <w:szCs w:val="22"/>
        </w:rPr>
        <w:t>Studi in vivo</w:t>
      </w:r>
    </w:p>
    <w:p w14:paraId="17266623" w14:textId="77777777" w:rsidR="00701F4B" w:rsidRPr="00F25E9F" w:rsidRDefault="00701F4B" w:rsidP="00F25E9F">
      <w:pPr>
        <w:pStyle w:val="Corpodeltesto3"/>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In accordo con gli effetti accertati sulla via</w:t>
      </w:r>
      <w:r w:rsidR="00D85E31" w:rsidRPr="00F25E9F">
        <w:rPr>
          <w:rFonts w:asciiTheme="majorBidi" w:hAnsiTheme="majorBidi" w:cstheme="majorBidi"/>
          <w:color w:val="000000"/>
          <w:szCs w:val="22"/>
          <w:lang w:val="it-IT"/>
        </w:rPr>
        <w:t xml:space="preserve"> metabolica</w:t>
      </w:r>
      <w:r w:rsidRPr="00F25E9F">
        <w:rPr>
          <w:rFonts w:asciiTheme="majorBidi" w:hAnsiTheme="majorBidi" w:cstheme="majorBidi"/>
          <w:color w:val="000000"/>
          <w:szCs w:val="22"/>
          <w:lang w:val="it-IT"/>
        </w:rPr>
        <w:t xml:space="preserve"> ossido di azoto/cGMP (vedere paragrafo 5.1), è stato osservato che sildenafil potenzia gli effetti ipotensivi dei nitrati e pertanto la co-somministrazione con i donatori di ossido di azoto o con i nitrati in qualsiasi forma è controindicata (vedere paragrafo </w:t>
      </w:r>
      <w:r w:rsidR="00014D3D" w:rsidRPr="00F25E9F">
        <w:rPr>
          <w:rFonts w:asciiTheme="majorBidi" w:hAnsiTheme="majorBidi" w:cstheme="majorBidi"/>
          <w:color w:val="000000"/>
          <w:szCs w:val="22"/>
          <w:lang w:val="it-IT"/>
        </w:rPr>
        <w:t>4.3).</w:t>
      </w:r>
    </w:p>
    <w:p w14:paraId="372906A3" w14:textId="77777777" w:rsidR="00701F4B" w:rsidRPr="00F25E9F" w:rsidRDefault="00701F4B" w:rsidP="00F25E9F">
      <w:pPr>
        <w:rPr>
          <w:rFonts w:asciiTheme="majorBidi" w:hAnsiTheme="majorBidi" w:cstheme="majorBidi"/>
          <w:color w:val="000000"/>
          <w:sz w:val="22"/>
          <w:szCs w:val="22"/>
        </w:rPr>
      </w:pPr>
    </w:p>
    <w:p w14:paraId="3BF05E5A" w14:textId="5D294D1E" w:rsidR="00CF08D8" w:rsidRPr="00F25E9F" w:rsidRDefault="00DF1544" w:rsidP="00F25E9F">
      <w:pPr>
        <w:keepNext/>
        <w:keepLine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Riociguat: </w:t>
      </w:r>
      <w:r w:rsidR="008D10A5">
        <w:rPr>
          <w:rFonts w:asciiTheme="majorBidi" w:hAnsiTheme="majorBidi" w:cstheme="majorBidi"/>
          <w:color w:val="000000"/>
          <w:sz w:val="22"/>
          <w:szCs w:val="22"/>
        </w:rPr>
        <w:t>s</w:t>
      </w:r>
      <w:r w:rsidR="00CF08D8" w:rsidRPr="00F25E9F">
        <w:rPr>
          <w:rFonts w:asciiTheme="majorBidi" w:hAnsiTheme="majorBidi" w:cstheme="majorBidi"/>
          <w:color w:val="000000"/>
          <w:sz w:val="22"/>
          <w:szCs w:val="22"/>
        </w:rPr>
        <w:t xml:space="preserve">tudi preclinici hanno mostrato un effetto sistemico additivo di riduzione della pressione sanguigna quando gli inibitori della PDE5 sono stati associati a riociguat. Studi clinici, hanno mostrato che riociguat aumenta l’effetto ipotensivo dei PDE5 inibitori. Non c’era evidenza di un effetto clinico favorevole della associazione nella popolazione studiata. L’uso concomitante di riociguat con gli inibitori della PDE5, compreso sildenafil, è controindicato (vedere paragrafo 4.3).  </w:t>
      </w:r>
    </w:p>
    <w:p w14:paraId="0F6072F2" w14:textId="77777777" w:rsidR="00DE12D5" w:rsidRPr="00F25E9F" w:rsidRDefault="00DE12D5" w:rsidP="00F25E9F">
      <w:pPr>
        <w:rPr>
          <w:rFonts w:asciiTheme="majorBidi" w:hAnsiTheme="majorBidi" w:cstheme="majorBidi"/>
          <w:color w:val="000000"/>
          <w:sz w:val="22"/>
          <w:szCs w:val="22"/>
        </w:rPr>
      </w:pPr>
    </w:p>
    <w:p w14:paraId="02267600" w14:textId="77FF2930" w:rsidR="00701F4B" w:rsidRPr="00F25E9F" w:rsidRDefault="00701F4B"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 xml:space="preserve">La somministrazione concomitante di sildenafil in pazienti in terapia con alfa-bloccanti può causare ipotensione sintomatica in alcuni soggetti sensibili. Ciò si verifica con maggiore probabilità entro le 4 ore successive all’assunzione di sildenafil (vedere </w:t>
      </w:r>
      <w:r w:rsidR="00D85E31" w:rsidRPr="00F25E9F">
        <w:rPr>
          <w:rFonts w:asciiTheme="majorBidi" w:hAnsiTheme="majorBidi" w:cstheme="majorBidi"/>
          <w:color w:val="000000"/>
          <w:szCs w:val="22"/>
          <w:lang w:val="it-IT"/>
        </w:rPr>
        <w:t>paragrafi</w:t>
      </w:r>
      <w:r w:rsidRPr="00F25E9F">
        <w:rPr>
          <w:rFonts w:asciiTheme="majorBidi" w:hAnsiTheme="majorBidi" w:cstheme="majorBidi"/>
          <w:color w:val="000000"/>
          <w:szCs w:val="22"/>
          <w:lang w:val="it-IT"/>
        </w:rPr>
        <w:t xml:space="preserve"> 4.2 e 4.4). In tre studi </w:t>
      </w:r>
      <w:r w:rsidR="00B07571">
        <w:rPr>
          <w:rFonts w:asciiTheme="majorBidi" w:hAnsiTheme="majorBidi" w:cstheme="majorBidi"/>
          <w:color w:val="000000"/>
          <w:szCs w:val="22"/>
          <w:lang w:val="it-IT"/>
        </w:rPr>
        <w:t xml:space="preserve">specifici </w:t>
      </w:r>
      <w:r w:rsidRPr="00F25E9F">
        <w:rPr>
          <w:rFonts w:asciiTheme="majorBidi" w:hAnsiTheme="majorBidi" w:cstheme="majorBidi"/>
          <w:color w:val="000000"/>
          <w:szCs w:val="22"/>
          <w:lang w:val="it-IT"/>
        </w:rPr>
        <w:t>di interazione</w:t>
      </w:r>
      <w:r w:rsidR="00B07571">
        <w:rPr>
          <w:rFonts w:asciiTheme="majorBidi" w:hAnsiTheme="majorBidi" w:cstheme="majorBidi"/>
          <w:color w:val="000000"/>
          <w:szCs w:val="22"/>
          <w:lang w:val="it-IT"/>
        </w:rPr>
        <w:t xml:space="preserve"> farmacologica,</w:t>
      </w:r>
      <w:r w:rsidRPr="00F25E9F">
        <w:rPr>
          <w:rFonts w:asciiTheme="majorBidi" w:hAnsiTheme="majorBidi" w:cstheme="majorBidi"/>
          <w:color w:val="000000"/>
          <w:szCs w:val="22"/>
          <w:lang w:val="it-IT"/>
        </w:rPr>
        <w:t xml:space="preserve">  l’alfa-bloccante doxazosin (4 mg e 8 mg) e sildenafil (25 mg, 50 mg o 100 mg) sono stati somministrati contemporaneamente in pazienti con ipertrofia prostatica benigna (BPH) stabilizzati con la terapia a base di doxazosin. In questi studi di popolazione sono state osservate riduzioni medie aggiuntive della pressione in posizione supina rispettivamente di 7/7</w:t>
      </w:r>
      <w:r w:rsidR="00580873"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mmHg, 9/5 mmHg e 8/4 mmHg e riduzioni medie aggiuntive della pressione in posizione eretta rispettivamente di 6/6 mmHg, 11/4 mmHg e 4/5</w:t>
      </w:r>
      <w:r w:rsidR="00580873"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mmHg. Quando sildenafil e doxazosin sono stati somministrati insieme in pazienti stabilizzati con la terapia a base di doxazosin raramente sono stati segnalati casi di pazienti che hanno riportato ipotensione posturale sintomatica. Questi casi hanno incluso capogiri e</w:t>
      </w:r>
      <w:r w:rsidR="00B07571">
        <w:rPr>
          <w:rFonts w:asciiTheme="majorBidi" w:hAnsiTheme="majorBidi" w:cstheme="majorBidi"/>
          <w:color w:val="000000"/>
          <w:szCs w:val="22"/>
          <w:lang w:val="it-IT"/>
        </w:rPr>
        <w:t xml:space="preserve"> leggera</w:t>
      </w:r>
      <w:r w:rsidRPr="00F25E9F">
        <w:rPr>
          <w:rFonts w:asciiTheme="majorBidi" w:hAnsiTheme="majorBidi" w:cstheme="majorBidi"/>
          <w:color w:val="000000"/>
          <w:szCs w:val="22"/>
          <w:lang w:val="it-IT"/>
        </w:rPr>
        <w:t xml:space="preserve"> </w:t>
      </w:r>
      <w:r w:rsidR="00FB344E" w:rsidRPr="00F25E9F">
        <w:rPr>
          <w:rFonts w:asciiTheme="majorBidi" w:hAnsiTheme="majorBidi" w:cstheme="majorBidi"/>
          <w:color w:val="000000"/>
          <w:szCs w:val="22"/>
          <w:lang w:val="it-IT"/>
        </w:rPr>
        <w:t>confusione  ment</w:t>
      </w:r>
      <w:r w:rsidR="00B07571">
        <w:rPr>
          <w:rFonts w:asciiTheme="majorBidi" w:hAnsiTheme="majorBidi" w:cstheme="majorBidi"/>
          <w:color w:val="000000"/>
          <w:szCs w:val="22"/>
          <w:lang w:val="it-IT"/>
        </w:rPr>
        <w:t>ale</w:t>
      </w:r>
      <w:r w:rsidRPr="00F25E9F">
        <w:rPr>
          <w:rFonts w:asciiTheme="majorBidi" w:hAnsiTheme="majorBidi" w:cstheme="majorBidi"/>
          <w:color w:val="000000"/>
          <w:szCs w:val="22"/>
          <w:lang w:val="it-IT"/>
        </w:rPr>
        <w:t>, ma non sincope.</w:t>
      </w:r>
    </w:p>
    <w:p w14:paraId="18898770" w14:textId="77777777" w:rsidR="00701F4B" w:rsidRPr="00F25E9F" w:rsidRDefault="00701F4B" w:rsidP="00F25E9F">
      <w:pPr>
        <w:rPr>
          <w:rFonts w:asciiTheme="majorBidi" w:hAnsiTheme="majorBidi" w:cstheme="majorBidi"/>
          <w:color w:val="000000"/>
          <w:sz w:val="22"/>
          <w:szCs w:val="22"/>
        </w:rPr>
      </w:pPr>
    </w:p>
    <w:p w14:paraId="6F1D9852"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Non sono state osservate interazioni significative quando sildenafil (50 mg) è stato somministrato insieme a tolbutamide (250 mg) o a warfarin (40 mg), entrambi metabolizzati dal CYP2C9.</w:t>
      </w:r>
    </w:p>
    <w:p w14:paraId="5D698151" w14:textId="77777777" w:rsidR="00701F4B" w:rsidRPr="00F25E9F" w:rsidRDefault="00701F4B" w:rsidP="00F25E9F">
      <w:pPr>
        <w:rPr>
          <w:rFonts w:asciiTheme="majorBidi" w:hAnsiTheme="majorBidi" w:cstheme="majorBidi"/>
          <w:color w:val="000000"/>
          <w:sz w:val="22"/>
          <w:szCs w:val="22"/>
        </w:rPr>
      </w:pPr>
    </w:p>
    <w:p w14:paraId="3392E043" w14:textId="77777777" w:rsidR="00701F4B" w:rsidRPr="00F25E9F" w:rsidRDefault="00C475DC"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ildenafil (50 mg) non ha potenziato l’incremento del tempo di emorragia causato dall’acido acetilsalicilico (150 mg).</w:t>
      </w:r>
    </w:p>
    <w:p w14:paraId="24B22A08" w14:textId="77777777" w:rsidR="00701F4B" w:rsidRPr="00F25E9F" w:rsidRDefault="00701F4B" w:rsidP="00F25E9F">
      <w:pPr>
        <w:rPr>
          <w:rFonts w:asciiTheme="majorBidi" w:hAnsiTheme="majorBidi" w:cstheme="majorBidi"/>
          <w:color w:val="000000"/>
          <w:sz w:val="22"/>
          <w:szCs w:val="22"/>
        </w:rPr>
      </w:pPr>
    </w:p>
    <w:p w14:paraId="62033784" w14:textId="12DC0FF9" w:rsidR="00701F4B" w:rsidRPr="00F25E9F" w:rsidRDefault="00C475DC"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ildenafil (50 mg) non ha potenziato gli effetti ipotensivi dell’alcool in volontari sani con livelli ematici massimi di alcool corrispondenti in media a 80 mg/</w:t>
      </w:r>
      <w:r w:rsidR="00D307C9" w:rsidRPr="00F25E9F">
        <w:rPr>
          <w:rFonts w:asciiTheme="majorBidi" w:hAnsiTheme="majorBidi" w:cstheme="majorBidi"/>
          <w:color w:val="000000"/>
          <w:sz w:val="22"/>
          <w:szCs w:val="22"/>
        </w:rPr>
        <w:t>dL</w:t>
      </w:r>
      <w:r w:rsidR="00701F4B" w:rsidRPr="00F25E9F">
        <w:rPr>
          <w:rFonts w:asciiTheme="majorBidi" w:hAnsiTheme="majorBidi" w:cstheme="majorBidi"/>
          <w:color w:val="000000"/>
          <w:sz w:val="22"/>
          <w:szCs w:val="22"/>
        </w:rPr>
        <w:t>.</w:t>
      </w:r>
    </w:p>
    <w:p w14:paraId="3075AF27" w14:textId="77777777" w:rsidR="00701F4B" w:rsidRPr="00F25E9F" w:rsidRDefault="00701F4B" w:rsidP="00F25E9F">
      <w:pPr>
        <w:rPr>
          <w:rFonts w:asciiTheme="majorBidi" w:hAnsiTheme="majorBidi" w:cstheme="majorBidi"/>
          <w:color w:val="000000"/>
          <w:sz w:val="22"/>
          <w:szCs w:val="22"/>
        </w:rPr>
      </w:pPr>
    </w:p>
    <w:p w14:paraId="2DCD29BC" w14:textId="1F5D8EEA" w:rsidR="00701F4B" w:rsidRPr="00F25E9F" w:rsidRDefault="00701F4B"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 xml:space="preserve">L'analisi dei dati relativi alle seguenti classi di </w:t>
      </w:r>
      <w:r w:rsidR="00580873" w:rsidRPr="00F25E9F">
        <w:rPr>
          <w:rFonts w:asciiTheme="majorBidi" w:hAnsiTheme="majorBidi" w:cstheme="majorBidi"/>
          <w:color w:val="000000"/>
          <w:szCs w:val="22"/>
          <w:lang w:val="it-IT"/>
        </w:rPr>
        <w:t xml:space="preserve">medicinali </w:t>
      </w:r>
      <w:r w:rsidRPr="00F25E9F">
        <w:rPr>
          <w:rFonts w:asciiTheme="majorBidi" w:hAnsiTheme="majorBidi" w:cstheme="majorBidi"/>
          <w:color w:val="000000"/>
          <w:szCs w:val="22"/>
          <w:lang w:val="it-IT"/>
        </w:rPr>
        <w:t xml:space="preserve">antipertensivi non ha evidenziato alcuna differenza nel profilo di tollerabilità tra i pazienti che hanno assunto sildenafil e quelli trattati con placebo: diuretici, beta-bloccanti, ACE-inibitori, antagonisti dell’angiotensina II, antipertensivi (vasodilatatori e ad azione centrale), bloccanti neuroadrenergici, calcio-antagonisti e bloccanti degli </w:t>
      </w:r>
      <w:r w:rsidRPr="00F25E9F">
        <w:rPr>
          <w:rFonts w:asciiTheme="majorBidi" w:hAnsiTheme="majorBidi" w:cstheme="majorBidi"/>
          <w:color w:val="000000"/>
          <w:szCs w:val="22"/>
          <w:lang w:val="it-IT"/>
        </w:rPr>
        <w:lastRenderedPageBreak/>
        <w:t xml:space="preserve">alfa-adrenocettori. Nel corso di uno studio specifico di interazione, in cui sildenafil (100 mg) è stato somministrato insieme all'amlodipina in pazienti ipertesi, la riduzione aggiuntiva sulla pressione sistolica in posizione supina è stata di 8 mmHg. La corrispondente riduzione aggiuntiva sulla pressione diastolica in posizione supina è stata di 7 mmHg. Queste riduzioni pressorie aggiuntive sono state sovrapponibili a quelle riscontrate quando sildenafil è stato somministrato in monoterapia nei volontari sani (vedere paragrafo </w:t>
      </w:r>
      <w:r w:rsidR="00014D3D" w:rsidRPr="00F25E9F">
        <w:rPr>
          <w:rFonts w:asciiTheme="majorBidi" w:hAnsiTheme="majorBidi" w:cstheme="majorBidi"/>
          <w:color w:val="000000"/>
          <w:szCs w:val="22"/>
          <w:lang w:val="it-IT"/>
        </w:rPr>
        <w:t>5.1).</w:t>
      </w:r>
    </w:p>
    <w:p w14:paraId="32C6DE79" w14:textId="77777777" w:rsidR="00701F4B" w:rsidRPr="00F25E9F" w:rsidRDefault="00701F4B" w:rsidP="00F25E9F">
      <w:pPr>
        <w:rPr>
          <w:rFonts w:asciiTheme="majorBidi" w:hAnsiTheme="majorBidi" w:cstheme="majorBidi"/>
          <w:color w:val="000000"/>
          <w:sz w:val="22"/>
          <w:szCs w:val="22"/>
        </w:rPr>
      </w:pPr>
    </w:p>
    <w:p w14:paraId="1251A53F" w14:textId="77777777" w:rsidR="00701F4B" w:rsidRPr="00F25E9F" w:rsidRDefault="00C475DC" w:rsidP="00F25E9F">
      <w:pPr>
        <w:pStyle w:val="Corpodeltesto2"/>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t>S</w:t>
      </w:r>
      <w:r w:rsidR="00701F4B" w:rsidRPr="00F25E9F">
        <w:rPr>
          <w:rFonts w:asciiTheme="majorBidi" w:hAnsiTheme="majorBidi" w:cstheme="majorBidi"/>
          <w:color w:val="000000"/>
          <w:szCs w:val="22"/>
          <w:lang w:val="it-IT"/>
        </w:rPr>
        <w:t>ildenafil (100 mg) non ha alterato la farmacocinetica allo stato stazionario degli inibitori delle proteasi dell’HIV, saquinavir e ritonavir, che sono entrambi substrati del CYP3A4.</w:t>
      </w:r>
    </w:p>
    <w:p w14:paraId="613D1AD5" w14:textId="77777777" w:rsidR="00077859" w:rsidRPr="00F25E9F" w:rsidRDefault="00077859" w:rsidP="00F25E9F">
      <w:pPr>
        <w:pStyle w:val="Corpodeltesto2"/>
        <w:suppressAutoHyphens/>
        <w:rPr>
          <w:rFonts w:asciiTheme="majorBidi" w:hAnsiTheme="majorBidi" w:cstheme="majorBidi"/>
          <w:color w:val="000000"/>
          <w:szCs w:val="22"/>
          <w:lang w:val="it-IT"/>
        </w:rPr>
      </w:pPr>
    </w:p>
    <w:p w14:paraId="003B3905" w14:textId="77777777" w:rsidR="00077859" w:rsidRPr="00F25E9F" w:rsidRDefault="00337FA7" w:rsidP="00F25E9F">
      <w:pPr>
        <w:pStyle w:val="Corpodeltesto2"/>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t>In</w:t>
      </w:r>
      <w:r w:rsidR="00077859" w:rsidRPr="00F25E9F">
        <w:rPr>
          <w:rFonts w:asciiTheme="majorBidi" w:hAnsiTheme="majorBidi" w:cstheme="majorBidi"/>
          <w:color w:val="000000"/>
          <w:szCs w:val="22"/>
          <w:lang w:val="it-IT"/>
        </w:rPr>
        <w:t xml:space="preserve"> volontari </w:t>
      </w:r>
      <w:r w:rsidR="008D7E28" w:rsidRPr="00F25E9F">
        <w:rPr>
          <w:rFonts w:asciiTheme="majorBidi" w:hAnsiTheme="majorBidi" w:cstheme="majorBidi"/>
          <w:color w:val="000000"/>
          <w:szCs w:val="22"/>
          <w:lang w:val="it-IT"/>
        </w:rPr>
        <w:t xml:space="preserve">sani </w:t>
      </w:r>
      <w:r w:rsidR="00077859" w:rsidRPr="00F25E9F">
        <w:rPr>
          <w:rFonts w:asciiTheme="majorBidi" w:hAnsiTheme="majorBidi" w:cstheme="majorBidi"/>
          <w:color w:val="000000"/>
          <w:szCs w:val="22"/>
          <w:lang w:val="it-IT"/>
        </w:rPr>
        <w:t>maschi, sildenafil allo steady state (80 mg</w:t>
      </w:r>
      <w:r w:rsidR="00C475DC" w:rsidRPr="00F25E9F">
        <w:rPr>
          <w:rFonts w:asciiTheme="majorBidi" w:hAnsiTheme="majorBidi" w:cstheme="majorBidi"/>
          <w:color w:val="000000"/>
          <w:szCs w:val="22"/>
          <w:lang w:val="it-IT"/>
        </w:rPr>
        <w:t xml:space="preserve"> tre volte al giorno</w:t>
      </w:r>
      <w:r w:rsidR="00077859" w:rsidRPr="00F25E9F">
        <w:rPr>
          <w:rFonts w:asciiTheme="majorBidi" w:hAnsiTheme="majorBidi" w:cstheme="majorBidi"/>
          <w:color w:val="000000"/>
          <w:szCs w:val="22"/>
          <w:lang w:val="it-IT"/>
        </w:rPr>
        <w:t>) ha causato un aumento del 49</w:t>
      </w:r>
      <w:r w:rsidR="00B761D1" w:rsidRPr="00F25E9F">
        <w:rPr>
          <w:rFonts w:asciiTheme="majorBidi" w:hAnsiTheme="majorBidi" w:cstheme="majorBidi"/>
          <w:color w:val="000000"/>
          <w:szCs w:val="22"/>
          <w:lang w:val="it-IT"/>
        </w:rPr>
        <w:t>,8</w:t>
      </w:r>
      <w:r w:rsidR="00077859" w:rsidRPr="00F25E9F">
        <w:rPr>
          <w:rFonts w:asciiTheme="majorBidi" w:hAnsiTheme="majorBidi" w:cstheme="majorBidi"/>
          <w:color w:val="000000"/>
          <w:szCs w:val="22"/>
          <w:lang w:val="it-IT"/>
        </w:rPr>
        <w:t>% dell’AUC di bosentan e un aumento del 42% della Cmax di bosentan (125 mg</w:t>
      </w:r>
      <w:r w:rsidR="00C475DC" w:rsidRPr="00F25E9F">
        <w:rPr>
          <w:rFonts w:asciiTheme="majorBidi" w:hAnsiTheme="majorBidi" w:cstheme="majorBidi"/>
          <w:color w:val="000000"/>
          <w:szCs w:val="22"/>
          <w:lang w:val="it-IT"/>
        </w:rPr>
        <w:t xml:space="preserve"> due volte al giorno</w:t>
      </w:r>
      <w:r w:rsidR="00077859" w:rsidRPr="00F25E9F">
        <w:rPr>
          <w:rFonts w:asciiTheme="majorBidi" w:hAnsiTheme="majorBidi" w:cstheme="majorBidi"/>
          <w:color w:val="000000"/>
          <w:szCs w:val="22"/>
          <w:lang w:val="it-IT"/>
        </w:rPr>
        <w:t>).</w:t>
      </w:r>
    </w:p>
    <w:p w14:paraId="7B072DE9" w14:textId="77777777" w:rsidR="00350846" w:rsidRPr="00F25E9F" w:rsidRDefault="00350846" w:rsidP="00F25E9F">
      <w:pPr>
        <w:pStyle w:val="Corpodeltesto2"/>
        <w:suppressAutoHyphens/>
        <w:rPr>
          <w:rFonts w:asciiTheme="majorBidi" w:hAnsiTheme="majorBidi" w:cstheme="majorBidi"/>
          <w:color w:val="000000"/>
          <w:szCs w:val="22"/>
          <w:lang w:val="it-IT"/>
        </w:rPr>
      </w:pPr>
    </w:p>
    <w:p w14:paraId="5D792D38" w14:textId="77777777" w:rsidR="00350846" w:rsidRPr="00F25E9F" w:rsidRDefault="00350846"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L’aggiunta di una singola dose di sildenafil a sacubitril/valsartan allo steady state in pazienti con ipertensione è stata associata a una riduzione della pressione sanguigna significativamente maggiore rispetto alla somministrazione di sacubitril/valsartan da solo. Pertanto, si deve usare cautela quando si inizia il trattamento con sildenafil in pazienti trattati con sacubitril/valsartan.</w:t>
      </w:r>
    </w:p>
    <w:p w14:paraId="0822E351" w14:textId="77777777" w:rsidR="00701F4B" w:rsidRPr="00F25E9F" w:rsidRDefault="00701F4B" w:rsidP="00F25E9F">
      <w:pPr>
        <w:rPr>
          <w:rFonts w:asciiTheme="majorBidi" w:hAnsiTheme="majorBidi" w:cstheme="majorBidi"/>
          <w:color w:val="000000"/>
          <w:sz w:val="22"/>
          <w:szCs w:val="22"/>
        </w:rPr>
      </w:pPr>
    </w:p>
    <w:p w14:paraId="3D774E80" w14:textId="77777777" w:rsidR="00701F4B" w:rsidRPr="00F25E9F" w:rsidRDefault="00701F4B"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4.6</w:t>
      </w:r>
      <w:r w:rsidRPr="00F25E9F">
        <w:rPr>
          <w:rFonts w:asciiTheme="majorBidi" w:hAnsiTheme="majorBidi" w:cstheme="majorBidi"/>
          <w:b/>
          <w:color w:val="000000"/>
          <w:sz w:val="22"/>
          <w:szCs w:val="22"/>
        </w:rPr>
        <w:tab/>
        <w:t>Fertilità, gravidanza e allattamento</w:t>
      </w:r>
    </w:p>
    <w:p w14:paraId="250B678F" w14:textId="77777777" w:rsidR="00701F4B" w:rsidRPr="00F25E9F" w:rsidRDefault="00701F4B" w:rsidP="00F25E9F">
      <w:pPr>
        <w:keepNext/>
        <w:rPr>
          <w:rFonts w:asciiTheme="majorBidi" w:hAnsiTheme="majorBidi" w:cstheme="majorBidi"/>
          <w:color w:val="000000"/>
          <w:sz w:val="22"/>
          <w:szCs w:val="22"/>
        </w:rPr>
      </w:pPr>
    </w:p>
    <w:p w14:paraId="4190915F" w14:textId="77777777" w:rsidR="00701F4B" w:rsidRPr="00F25E9F" w:rsidRDefault="00C475DC"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L</w:t>
      </w:r>
      <w:r w:rsidR="00701F4B" w:rsidRPr="00F25E9F">
        <w:rPr>
          <w:rFonts w:asciiTheme="majorBidi" w:hAnsiTheme="majorBidi" w:cstheme="majorBidi"/>
          <w:color w:val="000000"/>
          <w:sz w:val="22"/>
          <w:szCs w:val="22"/>
        </w:rPr>
        <w:t>’uso di VIAGRA nelle donne</w:t>
      </w:r>
      <w:r w:rsidRPr="00F25E9F">
        <w:rPr>
          <w:rFonts w:asciiTheme="majorBidi" w:hAnsiTheme="majorBidi" w:cstheme="majorBidi"/>
          <w:color w:val="000000"/>
          <w:sz w:val="22"/>
          <w:szCs w:val="22"/>
        </w:rPr>
        <w:t xml:space="preserve"> non è indicato</w:t>
      </w:r>
      <w:r w:rsidR="00701F4B" w:rsidRPr="00F25E9F">
        <w:rPr>
          <w:rFonts w:asciiTheme="majorBidi" w:hAnsiTheme="majorBidi" w:cstheme="majorBidi"/>
          <w:color w:val="000000"/>
          <w:sz w:val="22"/>
          <w:szCs w:val="22"/>
        </w:rPr>
        <w:t>.</w:t>
      </w:r>
    </w:p>
    <w:p w14:paraId="6225BABB" w14:textId="77777777" w:rsidR="00701F4B" w:rsidRPr="00F25E9F" w:rsidRDefault="00701F4B" w:rsidP="00F25E9F">
      <w:pPr>
        <w:keepNext/>
        <w:rPr>
          <w:rFonts w:asciiTheme="majorBidi" w:hAnsiTheme="majorBidi" w:cstheme="majorBidi"/>
          <w:color w:val="000000"/>
          <w:sz w:val="22"/>
          <w:szCs w:val="22"/>
        </w:rPr>
      </w:pPr>
    </w:p>
    <w:p w14:paraId="5C79943D"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Non esistono studi adeguati e ben controllati sull’uso del medicinale in gravidanza o durante l’allattamento.</w:t>
      </w:r>
    </w:p>
    <w:p w14:paraId="3F38CF1D" w14:textId="77777777" w:rsidR="00701F4B" w:rsidRPr="00F25E9F" w:rsidRDefault="00701F4B" w:rsidP="00F25E9F">
      <w:pPr>
        <w:rPr>
          <w:rFonts w:asciiTheme="majorBidi" w:hAnsiTheme="majorBidi" w:cstheme="majorBidi"/>
          <w:color w:val="000000"/>
          <w:sz w:val="22"/>
          <w:szCs w:val="22"/>
        </w:rPr>
      </w:pPr>
    </w:p>
    <w:p w14:paraId="016E550B"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Negli studi sulla riproduzione condotti sui ratti e conigli in seguito alla somministrazione orale di sildenafil non sono stati riscontrati</w:t>
      </w:r>
      <w:r w:rsidR="00014D3D" w:rsidRPr="00F25E9F">
        <w:rPr>
          <w:rFonts w:asciiTheme="majorBidi" w:hAnsiTheme="majorBidi" w:cstheme="majorBidi"/>
          <w:color w:val="000000"/>
          <w:sz w:val="22"/>
          <w:szCs w:val="22"/>
        </w:rPr>
        <w:t xml:space="preserve"> eventi avversi rilevanti.</w:t>
      </w:r>
    </w:p>
    <w:p w14:paraId="00C141BE" w14:textId="77777777" w:rsidR="00701F4B" w:rsidRPr="00F25E9F" w:rsidRDefault="00701F4B" w:rsidP="00F25E9F">
      <w:pPr>
        <w:rPr>
          <w:rFonts w:asciiTheme="majorBidi" w:hAnsiTheme="majorBidi" w:cstheme="majorBidi"/>
          <w:color w:val="000000"/>
          <w:sz w:val="22"/>
          <w:szCs w:val="22"/>
        </w:rPr>
      </w:pPr>
    </w:p>
    <w:p w14:paraId="1103D917"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Non è stato osservato alcun effetto </w:t>
      </w:r>
      <w:r w:rsidR="008D5915" w:rsidRPr="00F25E9F">
        <w:rPr>
          <w:rFonts w:asciiTheme="majorBidi" w:hAnsiTheme="majorBidi" w:cstheme="majorBidi"/>
          <w:color w:val="000000"/>
          <w:sz w:val="22"/>
          <w:szCs w:val="22"/>
        </w:rPr>
        <w:t xml:space="preserve">sulla </w:t>
      </w:r>
      <w:r w:rsidRPr="00F25E9F">
        <w:rPr>
          <w:rFonts w:asciiTheme="majorBidi" w:hAnsiTheme="majorBidi" w:cstheme="majorBidi"/>
          <w:color w:val="000000"/>
          <w:sz w:val="22"/>
          <w:szCs w:val="22"/>
        </w:rPr>
        <w:t xml:space="preserve">motilità </w:t>
      </w:r>
      <w:r w:rsidR="00466F8E" w:rsidRPr="00F25E9F">
        <w:rPr>
          <w:rFonts w:asciiTheme="majorBidi" w:hAnsiTheme="majorBidi" w:cstheme="majorBidi"/>
          <w:color w:val="000000"/>
          <w:sz w:val="22"/>
          <w:szCs w:val="22"/>
        </w:rPr>
        <w:t xml:space="preserve">o </w:t>
      </w:r>
      <w:r w:rsidR="008D5915" w:rsidRPr="00F25E9F">
        <w:rPr>
          <w:rFonts w:asciiTheme="majorBidi" w:hAnsiTheme="majorBidi" w:cstheme="majorBidi"/>
          <w:color w:val="000000"/>
          <w:sz w:val="22"/>
          <w:szCs w:val="22"/>
        </w:rPr>
        <w:t>sul</w:t>
      </w:r>
      <w:r w:rsidR="00466F8E" w:rsidRPr="00F25E9F">
        <w:rPr>
          <w:rFonts w:asciiTheme="majorBidi" w:hAnsiTheme="majorBidi" w:cstheme="majorBidi"/>
          <w:color w:val="000000"/>
          <w:sz w:val="22"/>
          <w:szCs w:val="22"/>
        </w:rPr>
        <w:t>la</w:t>
      </w:r>
      <w:r w:rsidRPr="00F25E9F">
        <w:rPr>
          <w:rFonts w:asciiTheme="majorBidi" w:hAnsiTheme="majorBidi" w:cstheme="majorBidi"/>
          <w:color w:val="000000"/>
          <w:sz w:val="22"/>
          <w:szCs w:val="22"/>
        </w:rPr>
        <w:t xml:space="preserve"> morfologia dello sperma in seguito alla somministrazione di singole dosi orali di sildenafil da 100 mg in volontari sani (vedere paragrafo 5.1).</w:t>
      </w:r>
    </w:p>
    <w:p w14:paraId="5BABF5C5" w14:textId="77777777" w:rsidR="00701F4B" w:rsidRPr="00F25E9F" w:rsidRDefault="00701F4B" w:rsidP="00F25E9F">
      <w:pPr>
        <w:suppressAutoHyphens/>
        <w:rPr>
          <w:rFonts w:asciiTheme="majorBidi" w:hAnsiTheme="majorBidi" w:cstheme="majorBidi"/>
          <w:color w:val="000000"/>
          <w:sz w:val="22"/>
          <w:szCs w:val="22"/>
        </w:rPr>
      </w:pPr>
    </w:p>
    <w:p w14:paraId="6F0070C6" w14:textId="77777777" w:rsidR="00701F4B" w:rsidRPr="00F25E9F" w:rsidRDefault="00701F4B"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4.7</w:t>
      </w:r>
      <w:r w:rsidRPr="00F25E9F">
        <w:rPr>
          <w:rFonts w:asciiTheme="majorBidi" w:hAnsiTheme="majorBidi" w:cstheme="majorBidi"/>
          <w:b/>
          <w:color w:val="000000"/>
          <w:sz w:val="22"/>
          <w:szCs w:val="22"/>
        </w:rPr>
        <w:tab/>
        <w:t>Effetti sulla capacità di guidare veicoli e sull’uso di macchinari</w:t>
      </w:r>
    </w:p>
    <w:p w14:paraId="7EF35B28" w14:textId="77777777" w:rsidR="00701F4B" w:rsidRPr="00F25E9F" w:rsidRDefault="00701F4B" w:rsidP="00F25E9F">
      <w:pPr>
        <w:pStyle w:val="Corpodeltesto2"/>
        <w:keepNext/>
        <w:suppressAutoHyphens/>
        <w:rPr>
          <w:rFonts w:asciiTheme="majorBidi" w:hAnsiTheme="majorBidi" w:cstheme="majorBidi"/>
          <w:color w:val="000000"/>
          <w:szCs w:val="22"/>
          <w:lang w:val="it-IT"/>
        </w:rPr>
      </w:pPr>
    </w:p>
    <w:p w14:paraId="58FCF7DA" w14:textId="524C8727" w:rsidR="00701F4B" w:rsidRPr="00F25E9F" w:rsidRDefault="00B640D1"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VIAGRA </w:t>
      </w:r>
      <w:r w:rsidR="00754C1C" w:rsidRPr="00F25E9F">
        <w:rPr>
          <w:rFonts w:asciiTheme="majorBidi" w:hAnsiTheme="majorBidi" w:cstheme="majorBidi"/>
          <w:color w:val="000000"/>
          <w:sz w:val="22"/>
          <w:szCs w:val="22"/>
        </w:rPr>
        <w:t xml:space="preserve">altera lievemente la </w:t>
      </w:r>
      <w:r w:rsidRPr="00F25E9F">
        <w:rPr>
          <w:rFonts w:asciiTheme="majorBidi" w:hAnsiTheme="majorBidi" w:cstheme="majorBidi"/>
          <w:color w:val="000000"/>
          <w:sz w:val="22"/>
          <w:szCs w:val="22"/>
        </w:rPr>
        <w:t xml:space="preserve">capacità di guidare veicoli e </w:t>
      </w:r>
      <w:r w:rsidR="00754C1C" w:rsidRPr="00F25E9F">
        <w:rPr>
          <w:rFonts w:asciiTheme="majorBidi" w:hAnsiTheme="majorBidi" w:cstheme="majorBidi"/>
          <w:color w:val="000000"/>
          <w:sz w:val="22"/>
          <w:szCs w:val="22"/>
        </w:rPr>
        <w:t>di usare</w:t>
      </w:r>
      <w:r w:rsidRPr="00F25E9F">
        <w:rPr>
          <w:rFonts w:asciiTheme="majorBidi" w:hAnsiTheme="majorBidi" w:cstheme="majorBidi"/>
          <w:color w:val="000000"/>
          <w:sz w:val="22"/>
          <w:szCs w:val="22"/>
        </w:rPr>
        <w:t xml:space="preserve"> macchinari.</w:t>
      </w:r>
    </w:p>
    <w:p w14:paraId="7BBD5CCE" w14:textId="77777777" w:rsidR="00B640D1" w:rsidRPr="00F25E9F" w:rsidRDefault="00B640D1" w:rsidP="00F25E9F">
      <w:pPr>
        <w:rPr>
          <w:rFonts w:asciiTheme="majorBidi" w:hAnsiTheme="majorBidi" w:cstheme="majorBidi"/>
          <w:color w:val="000000"/>
          <w:sz w:val="22"/>
          <w:szCs w:val="22"/>
        </w:rPr>
      </w:pPr>
    </w:p>
    <w:p w14:paraId="2A9E3948"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Poiché nel corso degli studi clinici con sildenafil sono stati segnalati episodi di capogiro e disturbi della vista, prima di guidare e di usare macchinari i pazienti devono essere consapevol</w:t>
      </w:r>
      <w:r w:rsidR="00014D3D" w:rsidRPr="00F25E9F">
        <w:rPr>
          <w:rFonts w:asciiTheme="majorBidi" w:hAnsiTheme="majorBidi" w:cstheme="majorBidi"/>
          <w:color w:val="000000"/>
          <w:sz w:val="22"/>
          <w:szCs w:val="22"/>
        </w:rPr>
        <w:t>i di come reagiscono al VIAGRA.</w:t>
      </w:r>
    </w:p>
    <w:p w14:paraId="13084F1C" w14:textId="77777777" w:rsidR="00701F4B" w:rsidRPr="00F25E9F" w:rsidRDefault="00701F4B" w:rsidP="00F25E9F">
      <w:pPr>
        <w:rPr>
          <w:rFonts w:asciiTheme="majorBidi" w:hAnsiTheme="majorBidi" w:cstheme="majorBidi"/>
          <w:color w:val="000000"/>
          <w:sz w:val="22"/>
          <w:szCs w:val="22"/>
        </w:rPr>
      </w:pPr>
    </w:p>
    <w:p w14:paraId="40CF9161" w14:textId="77777777" w:rsidR="00701F4B" w:rsidRPr="00F25E9F" w:rsidRDefault="00701F4B" w:rsidP="00F25E9F">
      <w:pPr>
        <w:keepNext/>
        <w:keepLines/>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4.8</w:t>
      </w:r>
      <w:r w:rsidRPr="00F25E9F">
        <w:rPr>
          <w:rFonts w:asciiTheme="majorBidi" w:hAnsiTheme="majorBidi" w:cstheme="majorBidi"/>
          <w:b/>
          <w:color w:val="000000"/>
          <w:sz w:val="22"/>
          <w:szCs w:val="22"/>
        </w:rPr>
        <w:tab/>
        <w:t>Effetti indesiderati</w:t>
      </w:r>
    </w:p>
    <w:p w14:paraId="76091685" w14:textId="77777777" w:rsidR="00701F4B" w:rsidRPr="00F25E9F" w:rsidRDefault="00701F4B" w:rsidP="00F25E9F">
      <w:pPr>
        <w:keepNext/>
        <w:keepLines/>
        <w:rPr>
          <w:rFonts w:asciiTheme="majorBidi" w:hAnsiTheme="majorBidi" w:cstheme="majorBidi"/>
          <w:color w:val="000000"/>
          <w:sz w:val="22"/>
          <w:szCs w:val="22"/>
        </w:rPr>
      </w:pPr>
    </w:p>
    <w:p w14:paraId="55B1D5D0" w14:textId="77777777" w:rsidR="00701F4B" w:rsidRPr="00F25E9F" w:rsidRDefault="00701F4B" w:rsidP="00F25E9F">
      <w:pPr>
        <w:keepNext/>
        <w:keepLines/>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Rie</w:t>
      </w:r>
      <w:r w:rsidR="0069694A" w:rsidRPr="00F25E9F">
        <w:rPr>
          <w:rFonts w:asciiTheme="majorBidi" w:hAnsiTheme="majorBidi" w:cstheme="majorBidi"/>
          <w:color w:val="000000"/>
          <w:sz w:val="22"/>
          <w:szCs w:val="22"/>
          <w:u w:val="single"/>
        </w:rPr>
        <w:t>pilogo del profilo di sicurezza</w:t>
      </w:r>
    </w:p>
    <w:p w14:paraId="2264832D" w14:textId="77777777" w:rsidR="00701F4B" w:rsidRPr="00F25E9F" w:rsidRDefault="00701F4B" w:rsidP="00F25E9F">
      <w:pPr>
        <w:keepNext/>
        <w:rPr>
          <w:rFonts w:asciiTheme="majorBidi" w:hAnsiTheme="majorBidi" w:cstheme="majorBidi"/>
          <w:color w:val="000000"/>
          <w:sz w:val="22"/>
          <w:szCs w:val="22"/>
        </w:rPr>
      </w:pPr>
    </w:p>
    <w:p w14:paraId="05091D6F" w14:textId="5CE9C6E5"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Il profilo di sicurezza di VIAGRA è basato su </w:t>
      </w:r>
      <w:r w:rsidR="00937760" w:rsidRPr="00F25E9F">
        <w:rPr>
          <w:rFonts w:asciiTheme="majorBidi" w:hAnsiTheme="majorBidi" w:cstheme="majorBidi"/>
          <w:color w:val="000000"/>
          <w:sz w:val="22"/>
          <w:szCs w:val="22"/>
        </w:rPr>
        <w:t>9</w:t>
      </w:r>
      <w:r w:rsidR="009505FB" w:rsidRPr="00F25E9F">
        <w:rPr>
          <w:rFonts w:asciiTheme="majorBidi" w:hAnsiTheme="majorBidi" w:cstheme="majorBidi"/>
          <w:color w:val="000000"/>
          <w:sz w:val="22"/>
          <w:szCs w:val="22"/>
        </w:rPr>
        <w:t> </w:t>
      </w:r>
      <w:r w:rsidR="00937760" w:rsidRPr="00F25E9F">
        <w:rPr>
          <w:rFonts w:asciiTheme="majorBidi" w:hAnsiTheme="majorBidi" w:cstheme="majorBidi"/>
          <w:color w:val="000000"/>
          <w:sz w:val="22"/>
          <w:szCs w:val="22"/>
        </w:rPr>
        <w:t>570</w:t>
      </w:r>
      <w:r w:rsidRPr="00F25E9F">
        <w:rPr>
          <w:rFonts w:asciiTheme="majorBidi" w:hAnsiTheme="majorBidi" w:cstheme="majorBidi"/>
          <w:color w:val="000000"/>
          <w:sz w:val="22"/>
          <w:szCs w:val="22"/>
        </w:rPr>
        <w:t xml:space="preserve"> pazienti trattati al regime posologico raccomandato in </w:t>
      </w:r>
      <w:r w:rsidR="00937760" w:rsidRPr="00F25E9F">
        <w:rPr>
          <w:rFonts w:asciiTheme="majorBidi" w:hAnsiTheme="majorBidi" w:cstheme="majorBidi"/>
          <w:color w:val="000000"/>
          <w:sz w:val="22"/>
          <w:szCs w:val="22"/>
        </w:rPr>
        <w:t>74</w:t>
      </w:r>
      <w:r w:rsidRPr="00F25E9F">
        <w:rPr>
          <w:rFonts w:asciiTheme="majorBidi" w:hAnsiTheme="majorBidi" w:cstheme="majorBidi"/>
          <w:color w:val="000000"/>
          <w:sz w:val="22"/>
          <w:szCs w:val="22"/>
        </w:rPr>
        <w:t xml:space="preserve"> studi clinici </w:t>
      </w:r>
      <w:r w:rsidR="00937760" w:rsidRPr="00F25E9F">
        <w:rPr>
          <w:rFonts w:asciiTheme="majorBidi" w:hAnsiTheme="majorBidi" w:cstheme="majorBidi"/>
          <w:color w:val="000000"/>
          <w:sz w:val="22"/>
          <w:szCs w:val="22"/>
        </w:rPr>
        <w:t xml:space="preserve">in doppio cieco </w:t>
      </w:r>
      <w:r w:rsidRPr="00F25E9F">
        <w:rPr>
          <w:rFonts w:asciiTheme="majorBidi" w:hAnsiTheme="majorBidi" w:cstheme="majorBidi"/>
          <w:color w:val="000000"/>
          <w:sz w:val="22"/>
          <w:szCs w:val="22"/>
        </w:rPr>
        <w:t>controllati verso placebo. Le reazioni avverse più comunemente segnalate in pazienti in trattamento con sildenafil nell’ambito negli studi clinici sono state cefalea,</w:t>
      </w:r>
      <w:r w:rsidR="00B07571">
        <w:rPr>
          <w:rFonts w:asciiTheme="majorBidi" w:hAnsiTheme="majorBidi" w:cstheme="majorBidi"/>
          <w:color w:val="000000"/>
          <w:sz w:val="22"/>
          <w:szCs w:val="22"/>
        </w:rPr>
        <w:t xml:space="preserve"> rossore</w:t>
      </w:r>
      <w:r w:rsidRPr="00F25E9F">
        <w:rPr>
          <w:rFonts w:asciiTheme="majorBidi" w:hAnsiTheme="majorBidi" w:cstheme="majorBidi"/>
          <w:color w:val="000000"/>
          <w:sz w:val="22"/>
          <w:szCs w:val="22"/>
        </w:rPr>
        <w:t xml:space="preserve"> , dispepsia, congestione nasale, capogiri</w:t>
      </w:r>
      <w:r w:rsidR="00937760" w:rsidRPr="00F25E9F">
        <w:rPr>
          <w:rFonts w:asciiTheme="majorBidi" w:hAnsiTheme="majorBidi" w:cstheme="majorBidi"/>
          <w:color w:val="000000"/>
          <w:sz w:val="22"/>
          <w:szCs w:val="22"/>
        </w:rPr>
        <w:t xml:space="preserve">, nausea, </w:t>
      </w:r>
      <w:r w:rsidR="00DE6610" w:rsidRPr="00F25E9F">
        <w:rPr>
          <w:rFonts w:asciiTheme="majorBidi" w:hAnsiTheme="majorBidi" w:cstheme="majorBidi"/>
          <w:color w:val="000000"/>
          <w:sz w:val="22"/>
          <w:szCs w:val="22"/>
        </w:rPr>
        <w:t>vampate di calore</w:t>
      </w:r>
      <w:r w:rsidR="00937760" w:rsidRPr="00F25E9F">
        <w:rPr>
          <w:rFonts w:asciiTheme="majorBidi" w:hAnsiTheme="majorBidi" w:cstheme="majorBidi"/>
          <w:color w:val="000000"/>
          <w:sz w:val="22"/>
          <w:szCs w:val="22"/>
        </w:rPr>
        <w:t xml:space="preserve">, </w:t>
      </w:r>
      <w:r w:rsidR="006F0542" w:rsidRPr="00F25E9F">
        <w:rPr>
          <w:rFonts w:asciiTheme="majorBidi" w:hAnsiTheme="majorBidi" w:cstheme="majorBidi"/>
          <w:color w:val="000000"/>
          <w:sz w:val="22"/>
          <w:szCs w:val="22"/>
        </w:rPr>
        <w:t>disturb</w:t>
      </w:r>
      <w:r w:rsidR="005D5F8E" w:rsidRPr="00F25E9F">
        <w:rPr>
          <w:rFonts w:asciiTheme="majorBidi" w:hAnsiTheme="majorBidi" w:cstheme="majorBidi"/>
          <w:color w:val="000000"/>
          <w:sz w:val="22"/>
          <w:szCs w:val="22"/>
        </w:rPr>
        <w:t>i</w:t>
      </w:r>
      <w:r w:rsidR="00F71298" w:rsidRPr="00F25E9F">
        <w:rPr>
          <w:rFonts w:asciiTheme="majorBidi" w:hAnsiTheme="majorBidi" w:cstheme="majorBidi"/>
          <w:color w:val="000000"/>
          <w:sz w:val="22"/>
          <w:szCs w:val="22"/>
        </w:rPr>
        <w:t xml:space="preserve"> visiv</w:t>
      </w:r>
      <w:r w:rsidR="005D5F8E" w:rsidRPr="00F25E9F">
        <w:rPr>
          <w:rFonts w:asciiTheme="majorBidi" w:hAnsiTheme="majorBidi" w:cstheme="majorBidi"/>
          <w:color w:val="000000"/>
          <w:sz w:val="22"/>
          <w:szCs w:val="22"/>
        </w:rPr>
        <w:t>i</w:t>
      </w:r>
      <w:r w:rsidR="00937760" w:rsidRPr="00F25E9F">
        <w:rPr>
          <w:rFonts w:asciiTheme="majorBidi" w:hAnsiTheme="majorBidi" w:cstheme="majorBidi"/>
          <w:color w:val="000000"/>
          <w:sz w:val="22"/>
          <w:szCs w:val="22"/>
        </w:rPr>
        <w:t xml:space="preserve">, </w:t>
      </w:r>
      <w:r w:rsidR="009C318D" w:rsidRPr="00F25E9F">
        <w:rPr>
          <w:rFonts w:asciiTheme="majorBidi" w:hAnsiTheme="majorBidi" w:cstheme="majorBidi"/>
          <w:color w:val="000000"/>
          <w:sz w:val="22"/>
          <w:szCs w:val="22"/>
        </w:rPr>
        <w:t>cianopsia</w:t>
      </w:r>
      <w:r w:rsidRPr="00F25E9F">
        <w:rPr>
          <w:rFonts w:asciiTheme="majorBidi" w:hAnsiTheme="majorBidi" w:cstheme="majorBidi"/>
          <w:color w:val="000000"/>
          <w:sz w:val="22"/>
          <w:szCs w:val="22"/>
        </w:rPr>
        <w:t xml:space="preserve"> e </w:t>
      </w:r>
      <w:r w:rsidR="00F71298" w:rsidRPr="00F25E9F">
        <w:rPr>
          <w:rFonts w:asciiTheme="majorBidi" w:hAnsiTheme="majorBidi" w:cstheme="majorBidi"/>
          <w:color w:val="000000"/>
          <w:sz w:val="22"/>
          <w:szCs w:val="22"/>
        </w:rPr>
        <w:t>v</w:t>
      </w:r>
      <w:r w:rsidR="00937760" w:rsidRPr="00F25E9F">
        <w:rPr>
          <w:rFonts w:asciiTheme="majorBidi" w:hAnsiTheme="majorBidi" w:cstheme="majorBidi"/>
          <w:color w:val="000000"/>
          <w:sz w:val="22"/>
          <w:szCs w:val="22"/>
        </w:rPr>
        <w:t>isione offuscata</w:t>
      </w:r>
      <w:r w:rsidR="00014D3D" w:rsidRPr="00F25E9F">
        <w:rPr>
          <w:rFonts w:asciiTheme="majorBidi" w:hAnsiTheme="majorBidi" w:cstheme="majorBidi"/>
          <w:color w:val="000000"/>
          <w:sz w:val="22"/>
          <w:szCs w:val="22"/>
        </w:rPr>
        <w:t>.</w:t>
      </w:r>
    </w:p>
    <w:p w14:paraId="49BAD4C2" w14:textId="77777777" w:rsidR="00701F4B" w:rsidRPr="00F25E9F" w:rsidRDefault="00701F4B" w:rsidP="00F25E9F">
      <w:pPr>
        <w:rPr>
          <w:rFonts w:asciiTheme="majorBidi" w:hAnsiTheme="majorBidi" w:cstheme="majorBidi"/>
          <w:color w:val="000000"/>
          <w:sz w:val="22"/>
          <w:szCs w:val="22"/>
        </w:rPr>
      </w:pPr>
    </w:p>
    <w:p w14:paraId="1F81017A" w14:textId="0F803655"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Le reazioni avverse provenienti dalla sorveglianza post-marketing sono state raccolte</w:t>
      </w:r>
      <w:r w:rsidR="00B07571">
        <w:rPr>
          <w:rFonts w:asciiTheme="majorBidi" w:hAnsiTheme="majorBidi" w:cstheme="majorBidi"/>
          <w:color w:val="000000"/>
          <w:sz w:val="22"/>
          <w:szCs w:val="22"/>
        </w:rPr>
        <w:t xml:space="preserve"> coprendo</w:t>
      </w:r>
      <w:r w:rsidRPr="00F25E9F">
        <w:rPr>
          <w:rFonts w:asciiTheme="majorBidi" w:hAnsiTheme="majorBidi" w:cstheme="majorBidi"/>
          <w:color w:val="000000"/>
          <w:sz w:val="22"/>
          <w:szCs w:val="22"/>
        </w:rPr>
        <w:t xml:space="preserve">  un periodo stimato &gt; </w:t>
      </w:r>
      <w:r w:rsidR="00937760" w:rsidRPr="00F25E9F">
        <w:rPr>
          <w:rFonts w:asciiTheme="majorBidi" w:hAnsiTheme="majorBidi" w:cstheme="majorBidi"/>
          <w:color w:val="000000"/>
          <w:sz w:val="22"/>
          <w:szCs w:val="22"/>
        </w:rPr>
        <w:t>10</w:t>
      </w:r>
      <w:r w:rsidRPr="00F25E9F">
        <w:rPr>
          <w:rFonts w:asciiTheme="majorBidi" w:hAnsiTheme="majorBidi" w:cstheme="majorBidi"/>
          <w:color w:val="000000"/>
          <w:sz w:val="22"/>
          <w:szCs w:val="22"/>
        </w:rPr>
        <w:t xml:space="preserve"> anni. Poiché non tutte le reazioni avverse vengono segnalate al titolare dell’autorizzazione all’immissione in commercio ed incluse nel database di farmacovigilanza, le frequenze di queste reazioni non possono essere stabilite in modo affidabile.</w:t>
      </w:r>
    </w:p>
    <w:p w14:paraId="3322677C" w14:textId="77777777" w:rsidR="00701F4B" w:rsidRPr="00F25E9F" w:rsidRDefault="00701F4B" w:rsidP="00F25E9F">
      <w:pPr>
        <w:rPr>
          <w:rFonts w:asciiTheme="majorBidi" w:hAnsiTheme="majorBidi" w:cstheme="majorBidi"/>
          <w:color w:val="000000"/>
          <w:sz w:val="22"/>
          <w:szCs w:val="22"/>
        </w:rPr>
      </w:pPr>
    </w:p>
    <w:p w14:paraId="49E8C26F" w14:textId="44B10703" w:rsidR="00701F4B" w:rsidRPr="00F25E9F" w:rsidRDefault="00B07571" w:rsidP="00F25E9F">
      <w:pPr>
        <w:keepNext/>
        <w:rPr>
          <w:rFonts w:asciiTheme="majorBidi" w:hAnsiTheme="majorBidi" w:cstheme="majorBidi"/>
          <w:color w:val="000000"/>
          <w:sz w:val="22"/>
          <w:szCs w:val="22"/>
          <w:u w:val="single"/>
        </w:rPr>
      </w:pPr>
      <w:r>
        <w:rPr>
          <w:rFonts w:asciiTheme="majorBidi" w:hAnsiTheme="majorBidi" w:cstheme="majorBidi"/>
          <w:color w:val="000000"/>
          <w:sz w:val="22"/>
          <w:szCs w:val="22"/>
          <w:u w:val="single"/>
        </w:rPr>
        <w:lastRenderedPageBreak/>
        <w:t>Tabella</w:t>
      </w:r>
      <w:r w:rsidR="00701F4B" w:rsidRPr="00F25E9F">
        <w:rPr>
          <w:rFonts w:asciiTheme="majorBidi" w:hAnsiTheme="majorBidi" w:cstheme="majorBidi"/>
          <w:color w:val="000000"/>
          <w:sz w:val="22"/>
          <w:szCs w:val="22"/>
          <w:u w:val="single"/>
        </w:rPr>
        <w:t>delle reazioni avverse</w:t>
      </w:r>
    </w:p>
    <w:p w14:paraId="0177F39F" w14:textId="77777777" w:rsidR="00701F4B" w:rsidRPr="00F25E9F" w:rsidRDefault="00701F4B" w:rsidP="00F25E9F">
      <w:pPr>
        <w:keepNext/>
        <w:rPr>
          <w:rFonts w:asciiTheme="majorBidi" w:hAnsiTheme="majorBidi" w:cstheme="majorBidi"/>
          <w:color w:val="000000"/>
          <w:sz w:val="22"/>
          <w:szCs w:val="22"/>
        </w:rPr>
      </w:pPr>
    </w:p>
    <w:p w14:paraId="02513F25" w14:textId="24643D69"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Nella tabella sottostante sono elencate tutte le reazioni avverse clinicamente importanti, che si sono verificate negli studi clinici con un’incidenza superiore a quella del placebo e sono suddivise attraverso una classificazione per sistemi e organi e per frequenza (molto comune (≥1/10), comune (≥1/100 a &lt;1/10), non comune (≥1/1</w:t>
      </w:r>
      <w:r w:rsidR="009505FB"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000 a &lt;1/100), rara (≥1/10</w:t>
      </w:r>
      <w:r w:rsidR="009505FB"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000 a &lt;1/1</w:t>
      </w:r>
      <w:r w:rsidR="009505FB"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 xml:space="preserve">000).Nell’ambito di ogni classe di frequenza, </w:t>
      </w:r>
      <w:r w:rsidR="00D307C9" w:rsidRPr="00F25E9F">
        <w:rPr>
          <w:rFonts w:asciiTheme="majorBidi" w:hAnsiTheme="majorBidi" w:cstheme="majorBidi"/>
          <w:color w:val="000000"/>
          <w:sz w:val="22"/>
          <w:szCs w:val="22"/>
        </w:rPr>
        <w:t xml:space="preserve">le reazioni avverse </w:t>
      </w:r>
      <w:r w:rsidRPr="00F25E9F">
        <w:rPr>
          <w:rFonts w:asciiTheme="majorBidi" w:hAnsiTheme="majorBidi" w:cstheme="majorBidi"/>
          <w:color w:val="000000"/>
          <w:sz w:val="22"/>
          <w:szCs w:val="22"/>
        </w:rPr>
        <w:t xml:space="preserve">sono </w:t>
      </w:r>
      <w:r w:rsidR="00D307C9" w:rsidRPr="00F25E9F">
        <w:rPr>
          <w:rFonts w:asciiTheme="majorBidi" w:hAnsiTheme="majorBidi" w:cstheme="majorBidi"/>
          <w:color w:val="000000"/>
          <w:sz w:val="22"/>
          <w:szCs w:val="22"/>
        </w:rPr>
        <w:t xml:space="preserve">riportate </w:t>
      </w:r>
      <w:r w:rsidRPr="00F25E9F">
        <w:rPr>
          <w:rFonts w:asciiTheme="majorBidi" w:hAnsiTheme="majorBidi" w:cstheme="majorBidi"/>
          <w:color w:val="000000"/>
          <w:sz w:val="22"/>
          <w:szCs w:val="22"/>
        </w:rPr>
        <w:t>in</w:t>
      </w:r>
      <w:r w:rsidR="00014D3D" w:rsidRPr="00F25E9F">
        <w:rPr>
          <w:rFonts w:asciiTheme="majorBidi" w:hAnsiTheme="majorBidi" w:cstheme="majorBidi"/>
          <w:color w:val="000000"/>
          <w:sz w:val="22"/>
          <w:szCs w:val="22"/>
        </w:rPr>
        <w:t xml:space="preserve"> ordine di gravità decrescente.</w:t>
      </w:r>
    </w:p>
    <w:p w14:paraId="01F01E66" w14:textId="77777777" w:rsidR="009E562D" w:rsidRPr="00F25E9F" w:rsidRDefault="009E562D" w:rsidP="00F25E9F">
      <w:pPr>
        <w:rPr>
          <w:rFonts w:asciiTheme="majorBidi" w:hAnsiTheme="majorBidi" w:cstheme="majorBidi"/>
          <w:color w:val="000000"/>
          <w:sz w:val="22"/>
          <w:szCs w:val="22"/>
        </w:rPr>
      </w:pPr>
    </w:p>
    <w:p w14:paraId="73CAEC1F" w14:textId="77777777" w:rsidR="00701F4B" w:rsidRPr="00F25E9F" w:rsidRDefault="00701F4B" w:rsidP="00F25E9F">
      <w:pPr>
        <w:pStyle w:val="Intestazione"/>
        <w:keepNext/>
        <w:tabs>
          <w:tab w:val="left" w:pos="567"/>
        </w:tabs>
        <w:rPr>
          <w:rFonts w:asciiTheme="majorBidi" w:hAnsiTheme="majorBidi" w:cstheme="majorBidi"/>
          <w:b/>
          <w:color w:val="000000"/>
          <w:szCs w:val="22"/>
          <w:lang w:val="it-IT"/>
        </w:rPr>
      </w:pPr>
      <w:r w:rsidRPr="00F25E9F">
        <w:rPr>
          <w:rFonts w:asciiTheme="majorBidi" w:hAnsiTheme="majorBidi" w:cstheme="majorBidi"/>
          <w:b/>
          <w:color w:val="000000"/>
          <w:szCs w:val="22"/>
          <w:lang w:val="it-IT"/>
        </w:rPr>
        <w:t>Tabella 1: Reazioni avverse clinicamente importanti segnalate con un’incidenza superiore a quella del placebo nell’ambito degli studi clinici controllati e reazioni avverse clinicamente importanti segnalate nel corso della sorveglianza post-marketing.</w:t>
      </w:r>
    </w:p>
    <w:p w14:paraId="4AD15386" w14:textId="77777777" w:rsidR="00B935FA" w:rsidRPr="00F25E9F" w:rsidRDefault="00B935FA" w:rsidP="00F25E9F">
      <w:pPr>
        <w:keepNext/>
        <w:autoSpaceDE w:val="0"/>
        <w:autoSpaceDN w:val="0"/>
        <w:adjustRightInd w:val="0"/>
        <w:rPr>
          <w:rFonts w:asciiTheme="majorBidi" w:hAnsiTheme="majorBidi" w:cstheme="majorBidi"/>
          <w:color w:val="000000"/>
          <w:sz w:val="22"/>
          <w:szCs w:val="22"/>
          <w:u w:val="single"/>
        </w:rPr>
      </w:pPr>
    </w:p>
    <w:tbl>
      <w:tblPr>
        <w:tblW w:w="904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0"/>
        <w:gridCol w:w="992"/>
        <w:gridCol w:w="1276"/>
        <w:gridCol w:w="1701"/>
        <w:gridCol w:w="3260"/>
      </w:tblGrid>
      <w:tr w:rsidR="00795090" w:rsidRPr="00F25E9F" w14:paraId="6C71C149" w14:textId="77777777" w:rsidTr="00F25E9F">
        <w:trPr>
          <w:cantSplit/>
          <w:tblHeader/>
        </w:trPr>
        <w:tc>
          <w:tcPr>
            <w:tcW w:w="1820" w:type="dxa"/>
          </w:tcPr>
          <w:p w14:paraId="5B7E0E06" w14:textId="77777777" w:rsidR="00795090" w:rsidRPr="00F25E9F" w:rsidRDefault="00795090" w:rsidP="00F25E9F">
            <w:pPr>
              <w:pStyle w:val="Paragraph"/>
              <w:keepNext/>
              <w:overflowPunct w:val="0"/>
              <w:autoSpaceDE w:val="0"/>
              <w:autoSpaceDN w:val="0"/>
              <w:adjustRightInd w:val="0"/>
              <w:spacing w:after="0"/>
              <w:textAlignment w:val="baseline"/>
              <w:rPr>
                <w:rFonts w:asciiTheme="majorBidi" w:hAnsiTheme="majorBidi" w:cstheme="majorBidi"/>
                <w:b/>
                <w:color w:val="000000"/>
                <w:sz w:val="20"/>
                <w:szCs w:val="20"/>
                <w:lang w:val="it-IT"/>
              </w:rPr>
            </w:pPr>
            <w:r w:rsidRPr="00F25E9F">
              <w:rPr>
                <w:rFonts w:asciiTheme="majorBidi" w:hAnsiTheme="majorBidi" w:cstheme="majorBidi"/>
                <w:b/>
                <w:bCs/>
                <w:color w:val="000000"/>
                <w:sz w:val="20"/>
                <w:szCs w:val="20"/>
                <w:lang w:val="it-IT"/>
              </w:rPr>
              <w:t>Classificazione per sistemi e organi</w:t>
            </w:r>
          </w:p>
        </w:tc>
        <w:tc>
          <w:tcPr>
            <w:tcW w:w="992" w:type="dxa"/>
          </w:tcPr>
          <w:p w14:paraId="0DECEDED"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b/>
                <w:color w:val="000000"/>
                <w:sz w:val="20"/>
                <w:szCs w:val="20"/>
                <w:lang w:val="it-IT"/>
              </w:rPr>
            </w:pPr>
            <w:r w:rsidRPr="00F25E9F">
              <w:rPr>
                <w:rFonts w:asciiTheme="majorBidi" w:hAnsiTheme="majorBidi" w:cstheme="majorBidi"/>
                <w:b/>
                <w:color w:val="000000"/>
                <w:sz w:val="20"/>
                <w:szCs w:val="20"/>
                <w:lang w:val="it-IT"/>
              </w:rPr>
              <w:t>Molto comune</w:t>
            </w:r>
          </w:p>
          <w:p w14:paraId="5570463B"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b/>
                <w:color w:val="000000"/>
                <w:sz w:val="20"/>
                <w:szCs w:val="20"/>
                <w:lang w:val="it-IT"/>
              </w:rPr>
            </w:pPr>
            <w:r w:rsidRPr="00F25E9F">
              <w:rPr>
                <w:rFonts w:asciiTheme="majorBidi" w:hAnsiTheme="majorBidi" w:cstheme="majorBidi"/>
                <w:b/>
                <w:i/>
                <w:iCs/>
                <w:color w:val="000000"/>
                <w:sz w:val="20"/>
                <w:szCs w:val="20"/>
                <w:lang w:val="it-IT"/>
              </w:rPr>
              <w:t>(</w:t>
            </w:r>
            <w:r w:rsidRPr="00F25E9F">
              <w:rPr>
                <w:rFonts w:asciiTheme="majorBidi" w:hAnsiTheme="majorBidi" w:cstheme="majorBidi"/>
                <w:b/>
                <w:i/>
                <w:iCs/>
                <w:color w:val="000000"/>
                <w:sz w:val="20"/>
                <w:szCs w:val="20"/>
                <w:lang w:val="it-IT"/>
              </w:rPr>
              <w:sym w:font="Symbol" w:char="F0B3"/>
            </w:r>
            <w:r w:rsidRPr="00F25E9F">
              <w:rPr>
                <w:rFonts w:asciiTheme="majorBidi" w:hAnsiTheme="majorBidi" w:cstheme="majorBidi"/>
                <w:b/>
                <w:i/>
                <w:iCs/>
                <w:color w:val="000000"/>
                <w:sz w:val="20"/>
                <w:szCs w:val="20"/>
                <w:lang w:val="it-IT"/>
              </w:rPr>
              <w:t xml:space="preserve"> 1/10)</w:t>
            </w:r>
          </w:p>
        </w:tc>
        <w:tc>
          <w:tcPr>
            <w:tcW w:w="1276" w:type="dxa"/>
          </w:tcPr>
          <w:p w14:paraId="4F433AEC"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b/>
                <w:color w:val="000000"/>
                <w:sz w:val="20"/>
                <w:szCs w:val="20"/>
                <w:lang w:val="it-IT"/>
              </w:rPr>
            </w:pPr>
            <w:r w:rsidRPr="00F25E9F">
              <w:rPr>
                <w:rFonts w:asciiTheme="majorBidi" w:hAnsiTheme="majorBidi" w:cstheme="majorBidi"/>
                <w:b/>
                <w:color w:val="000000"/>
                <w:sz w:val="20"/>
                <w:szCs w:val="20"/>
                <w:lang w:val="it-IT"/>
              </w:rPr>
              <w:t>Comune</w:t>
            </w:r>
          </w:p>
          <w:p w14:paraId="61384261"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b/>
                <w:color w:val="000000"/>
                <w:sz w:val="20"/>
                <w:szCs w:val="20"/>
                <w:lang w:val="it-IT"/>
              </w:rPr>
            </w:pPr>
            <w:r w:rsidRPr="00F25E9F">
              <w:rPr>
                <w:rFonts w:asciiTheme="majorBidi" w:hAnsiTheme="majorBidi" w:cstheme="majorBidi"/>
                <w:b/>
                <w:i/>
                <w:iCs/>
                <w:color w:val="000000"/>
                <w:sz w:val="20"/>
                <w:szCs w:val="20"/>
                <w:lang w:val="it-IT"/>
              </w:rPr>
              <w:t>(</w:t>
            </w:r>
            <w:r w:rsidRPr="00F25E9F">
              <w:rPr>
                <w:rFonts w:asciiTheme="majorBidi" w:hAnsiTheme="majorBidi" w:cstheme="majorBidi"/>
                <w:b/>
                <w:i/>
                <w:iCs/>
                <w:color w:val="000000"/>
                <w:sz w:val="20"/>
                <w:szCs w:val="20"/>
                <w:lang w:val="it-IT"/>
              </w:rPr>
              <w:sym w:font="Symbol" w:char="F0B3"/>
            </w:r>
            <w:r w:rsidRPr="00F25E9F">
              <w:rPr>
                <w:rFonts w:asciiTheme="majorBidi" w:hAnsiTheme="majorBidi" w:cstheme="majorBidi"/>
                <w:b/>
                <w:i/>
                <w:iCs/>
                <w:color w:val="000000"/>
                <w:sz w:val="20"/>
                <w:szCs w:val="20"/>
                <w:lang w:val="it-IT"/>
              </w:rPr>
              <w:t xml:space="preserve"> 1/100, &lt;1/10)</w:t>
            </w:r>
          </w:p>
        </w:tc>
        <w:tc>
          <w:tcPr>
            <w:tcW w:w="1701" w:type="dxa"/>
          </w:tcPr>
          <w:p w14:paraId="46576A7D"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b/>
                <w:color w:val="000000"/>
                <w:sz w:val="20"/>
                <w:szCs w:val="20"/>
                <w:lang w:val="it-IT"/>
              </w:rPr>
            </w:pPr>
            <w:r w:rsidRPr="00F25E9F">
              <w:rPr>
                <w:rFonts w:asciiTheme="majorBidi" w:hAnsiTheme="majorBidi" w:cstheme="majorBidi"/>
                <w:b/>
                <w:color w:val="000000"/>
                <w:sz w:val="20"/>
                <w:szCs w:val="20"/>
                <w:lang w:val="it-IT"/>
              </w:rPr>
              <w:t>Non comune</w:t>
            </w:r>
          </w:p>
          <w:p w14:paraId="229D22CA" w14:textId="34949B78"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b/>
                <w:color w:val="000000"/>
                <w:sz w:val="20"/>
                <w:szCs w:val="20"/>
                <w:lang w:val="it-IT"/>
              </w:rPr>
            </w:pPr>
            <w:r w:rsidRPr="00F25E9F">
              <w:rPr>
                <w:rFonts w:asciiTheme="majorBidi" w:hAnsiTheme="majorBidi" w:cstheme="majorBidi"/>
                <w:b/>
                <w:i/>
                <w:iCs/>
                <w:color w:val="000000"/>
                <w:sz w:val="20"/>
                <w:szCs w:val="20"/>
                <w:lang w:val="it-IT"/>
              </w:rPr>
              <w:t>(</w:t>
            </w:r>
            <w:r w:rsidRPr="00F25E9F">
              <w:rPr>
                <w:rFonts w:asciiTheme="majorBidi" w:hAnsiTheme="majorBidi" w:cstheme="majorBidi"/>
                <w:b/>
                <w:i/>
                <w:iCs/>
                <w:color w:val="000000"/>
                <w:sz w:val="20"/>
                <w:szCs w:val="20"/>
                <w:lang w:val="it-IT"/>
              </w:rPr>
              <w:sym w:font="Symbol" w:char="F0B3"/>
            </w:r>
            <w:r w:rsidRPr="00F25E9F">
              <w:rPr>
                <w:rFonts w:asciiTheme="majorBidi" w:hAnsiTheme="majorBidi" w:cstheme="majorBidi"/>
                <w:b/>
                <w:i/>
                <w:iCs/>
                <w:color w:val="000000"/>
                <w:sz w:val="20"/>
                <w:szCs w:val="20"/>
                <w:lang w:val="it-IT"/>
              </w:rPr>
              <w:t xml:space="preserve"> 1/1</w:t>
            </w:r>
            <w:r w:rsidR="009505FB" w:rsidRPr="00F25E9F">
              <w:rPr>
                <w:rFonts w:asciiTheme="majorBidi" w:hAnsiTheme="majorBidi" w:cstheme="majorBidi"/>
                <w:b/>
                <w:i/>
                <w:iCs/>
                <w:color w:val="000000"/>
                <w:sz w:val="20"/>
                <w:szCs w:val="20"/>
                <w:lang w:val="it-IT"/>
              </w:rPr>
              <w:t> </w:t>
            </w:r>
            <w:r w:rsidRPr="00F25E9F">
              <w:rPr>
                <w:rFonts w:asciiTheme="majorBidi" w:hAnsiTheme="majorBidi" w:cstheme="majorBidi"/>
                <w:b/>
                <w:i/>
                <w:iCs/>
                <w:color w:val="000000"/>
                <w:sz w:val="20"/>
                <w:szCs w:val="20"/>
                <w:lang w:val="it-IT"/>
              </w:rPr>
              <w:t>000, &lt;1/100)</w:t>
            </w:r>
          </w:p>
        </w:tc>
        <w:tc>
          <w:tcPr>
            <w:tcW w:w="3260" w:type="dxa"/>
          </w:tcPr>
          <w:p w14:paraId="014C7003" w14:textId="2B427C8F"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b/>
                <w:color w:val="000000"/>
                <w:sz w:val="20"/>
                <w:szCs w:val="20"/>
                <w:lang w:val="it-IT"/>
              </w:rPr>
            </w:pPr>
            <w:r w:rsidRPr="00F25E9F">
              <w:rPr>
                <w:rFonts w:asciiTheme="majorBidi" w:hAnsiTheme="majorBidi" w:cstheme="majorBidi"/>
                <w:b/>
                <w:color w:val="000000"/>
                <w:sz w:val="20"/>
                <w:szCs w:val="20"/>
                <w:lang w:val="it-IT"/>
              </w:rPr>
              <w:t xml:space="preserve">Raro </w:t>
            </w:r>
            <w:r w:rsidRPr="00F25E9F">
              <w:rPr>
                <w:rFonts w:asciiTheme="majorBidi" w:hAnsiTheme="majorBidi" w:cstheme="majorBidi"/>
                <w:b/>
                <w:i/>
                <w:iCs/>
                <w:color w:val="000000"/>
                <w:sz w:val="20"/>
                <w:szCs w:val="20"/>
                <w:lang w:val="it-IT"/>
              </w:rPr>
              <w:t>(</w:t>
            </w:r>
            <w:r w:rsidRPr="00F25E9F">
              <w:rPr>
                <w:rFonts w:asciiTheme="majorBidi" w:hAnsiTheme="majorBidi" w:cstheme="majorBidi"/>
                <w:b/>
                <w:i/>
                <w:iCs/>
                <w:color w:val="000000"/>
                <w:sz w:val="20"/>
                <w:szCs w:val="20"/>
                <w:lang w:val="it-IT"/>
              </w:rPr>
              <w:sym w:font="Symbol" w:char="F0B3"/>
            </w:r>
            <w:r w:rsidRPr="00F25E9F">
              <w:rPr>
                <w:rFonts w:asciiTheme="majorBidi" w:hAnsiTheme="majorBidi" w:cstheme="majorBidi"/>
                <w:b/>
                <w:i/>
                <w:iCs/>
                <w:color w:val="000000"/>
                <w:sz w:val="20"/>
                <w:szCs w:val="20"/>
                <w:lang w:val="it-IT"/>
              </w:rPr>
              <w:t xml:space="preserve"> 1/10</w:t>
            </w:r>
            <w:r w:rsidR="009505FB" w:rsidRPr="00F25E9F">
              <w:rPr>
                <w:rFonts w:asciiTheme="majorBidi" w:hAnsiTheme="majorBidi" w:cstheme="majorBidi"/>
                <w:b/>
                <w:i/>
                <w:iCs/>
                <w:color w:val="000000"/>
                <w:sz w:val="20"/>
                <w:szCs w:val="20"/>
                <w:lang w:val="it-IT"/>
              </w:rPr>
              <w:t> </w:t>
            </w:r>
            <w:r w:rsidRPr="00F25E9F">
              <w:rPr>
                <w:rFonts w:asciiTheme="majorBidi" w:hAnsiTheme="majorBidi" w:cstheme="majorBidi"/>
                <w:b/>
                <w:i/>
                <w:iCs/>
                <w:color w:val="000000"/>
                <w:sz w:val="20"/>
                <w:szCs w:val="20"/>
                <w:lang w:val="it-IT"/>
              </w:rPr>
              <w:t>000, &lt;1/1</w:t>
            </w:r>
            <w:r w:rsidR="009505FB" w:rsidRPr="00F25E9F">
              <w:rPr>
                <w:rFonts w:asciiTheme="majorBidi" w:hAnsiTheme="majorBidi" w:cstheme="majorBidi"/>
                <w:b/>
                <w:i/>
                <w:iCs/>
                <w:color w:val="000000"/>
                <w:sz w:val="20"/>
                <w:szCs w:val="20"/>
                <w:lang w:val="it-IT"/>
              </w:rPr>
              <w:t> </w:t>
            </w:r>
            <w:r w:rsidRPr="00F25E9F">
              <w:rPr>
                <w:rFonts w:asciiTheme="majorBidi" w:hAnsiTheme="majorBidi" w:cstheme="majorBidi"/>
                <w:b/>
                <w:i/>
                <w:iCs/>
                <w:color w:val="000000"/>
                <w:sz w:val="20"/>
                <w:szCs w:val="20"/>
                <w:lang w:val="it-IT"/>
              </w:rPr>
              <w:t>000)</w:t>
            </w:r>
          </w:p>
        </w:tc>
      </w:tr>
      <w:tr w:rsidR="00795090" w:rsidRPr="00F25E9F" w14:paraId="38582F5E" w14:textId="77777777" w:rsidTr="00F25E9F">
        <w:trPr>
          <w:cantSplit/>
        </w:trPr>
        <w:tc>
          <w:tcPr>
            <w:tcW w:w="1820" w:type="dxa"/>
          </w:tcPr>
          <w:p w14:paraId="6310EF13" w14:textId="77777777" w:rsidR="00795090" w:rsidRPr="00F25E9F" w:rsidRDefault="00795090" w:rsidP="00F25E9F">
            <w:pPr>
              <w:pStyle w:val="Paragraph"/>
              <w:keepNext/>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Infezioni ed infestazioni</w:t>
            </w:r>
          </w:p>
        </w:tc>
        <w:tc>
          <w:tcPr>
            <w:tcW w:w="992" w:type="dxa"/>
          </w:tcPr>
          <w:p w14:paraId="1BB0A451"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276" w:type="dxa"/>
          </w:tcPr>
          <w:p w14:paraId="629C66EE"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701" w:type="dxa"/>
          </w:tcPr>
          <w:p w14:paraId="25259872"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Rinite</w:t>
            </w:r>
          </w:p>
        </w:tc>
        <w:tc>
          <w:tcPr>
            <w:tcW w:w="3260" w:type="dxa"/>
          </w:tcPr>
          <w:p w14:paraId="2E561B0B"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r>
      <w:tr w:rsidR="00795090" w:rsidRPr="00F25E9F" w14:paraId="7BA35A45" w14:textId="77777777" w:rsidTr="00F25E9F">
        <w:trPr>
          <w:cantSplit/>
        </w:trPr>
        <w:tc>
          <w:tcPr>
            <w:tcW w:w="1820" w:type="dxa"/>
          </w:tcPr>
          <w:p w14:paraId="2A1DEFBC" w14:textId="77777777" w:rsidR="00795090" w:rsidRPr="00F25E9F" w:rsidRDefault="00795090" w:rsidP="00F25E9F">
            <w:pPr>
              <w:pStyle w:val="Paragraph"/>
              <w:keepNext/>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 xml:space="preserve">Disturbi del sistema immunitario </w:t>
            </w:r>
          </w:p>
        </w:tc>
        <w:tc>
          <w:tcPr>
            <w:tcW w:w="992" w:type="dxa"/>
          </w:tcPr>
          <w:p w14:paraId="5982B6D1"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276" w:type="dxa"/>
          </w:tcPr>
          <w:p w14:paraId="06AC609F"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701" w:type="dxa"/>
          </w:tcPr>
          <w:p w14:paraId="1E036E6F"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Ipersensibilità</w:t>
            </w:r>
          </w:p>
        </w:tc>
        <w:tc>
          <w:tcPr>
            <w:tcW w:w="3260" w:type="dxa"/>
          </w:tcPr>
          <w:p w14:paraId="04B0546C"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r>
      <w:tr w:rsidR="00795090" w:rsidRPr="00F25E9F" w14:paraId="17583641" w14:textId="77777777" w:rsidTr="00F25E9F">
        <w:trPr>
          <w:cantSplit/>
        </w:trPr>
        <w:tc>
          <w:tcPr>
            <w:tcW w:w="1820" w:type="dxa"/>
          </w:tcPr>
          <w:p w14:paraId="44CAFB42" w14:textId="77777777" w:rsidR="00795090" w:rsidRPr="00F25E9F" w:rsidRDefault="00795090" w:rsidP="00F25E9F">
            <w:pPr>
              <w:pStyle w:val="Paragraph"/>
              <w:keepNext/>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Patologie del sistema nervoso</w:t>
            </w:r>
          </w:p>
        </w:tc>
        <w:tc>
          <w:tcPr>
            <w:tcW w:w="992" w:type="dxa"/>
          </w:tcPr>
          <w:p w14:paraId="3A15E5EC"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Cefalea</w:t>
            </w:r>
          </w:p>
        </w:tc>
        <w:tc>
          <w:tcPr>
            <w:tcW w:w="1276" w:type="dxa"/>
          </w:tcPr>
          <w:p w14:paraId="75226B7E"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Capogiri</w:t>
            </w:r>
          </w:p>
        </w:tc>
        <w:tc>
          <w:tcPr>
            <w:tcW w:w="1701" w:type="dxa"/>
          </w:tcPr>
          <w:p w14:paraId="4482BC08"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Sonnolenza, ipoestesia</w:t>
            </w:r>
          </w:p>
        </w:tc>
        <w:tc>
          <w:tcPr>
            <w:tcW w:w="3260" w:type="dxa"/>
          </w:tcPr>
          <w:p w14:paraId="6674511A"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Accidenti cerebrovascolari, attacco ischemico transitorio, convulsioni</w:t>
            </w:r>
            <w:r w:rsidRPr="00F25E9F">
              <w:rPr>
                <w:rFonts w:asciiTheme="majorBidi" w:hAnsiTheme="majorBidi" w:cstheme="majorBidi"/>
                <w:color w:val="000000"/>
                <w:sz w:val="20"/>
                <w:szCs w:val="20"/>
                <w:vertAlign w:val="superscript"/>
                <w:lang w:val="it-IT"/>
              </w:rPr>
              <w:t>*</w:t>
            </w:r>
            <w:r w:rsidRPr="00F25E9F">
              <w:rPr>
                <w:rFonts w:asciiTheme="majorBidi" w:hAnsiTheme="majorBidi" w:cstheme="majorBidi"/>
                <w:color w:val="000000"/>
                <w:sz w:val="20"/>
                <w:szCs w:val="20"/>
                <w:lang w:val="it-IT"/>
              </w:rPr>
              <w:t>, convulsioni ricorrenti</w:t>
            </w:r>
            <w:r w:rsidRPr="00F25E9F">
              <w:rPr>
                <w:rFonts w:asciiTheme="majorBidi" w:hAnsiTheme="majorBidi" w:cstheme="majorBidi"/>
                <w:color w:val="000000"/>
                <w:sz w:val="20"/>
                <w:szCs w:val="20"/>
                <w:vertAlign w:val="superscript"/>
                <w:lang w:val="it-IT"/>
              </w:rPr>
              <w:t>*</w:t>
            </w:r>
            <w:r w:rsidRPr="00F25E9F">
              <w:rPr>
                <w:rFonts w:asciiTheme="majorBidi" w:hAnsiTheme="majorBidi" w:cstheme="majorBidi"/>
                <w:color w:val="000000"/>
                <w:sz w:val="20"/>
                <w:szCs w:val="20"/>
                <w:lang w:val="it-IT"/>
              </w:rPr>
              <w:t>, sincope</w:t>
            </w:r>
          </w:p>
        </w:tc>
      </w:tr>
      <w:tr w:rsidR="00795090" w:rsidRPr="00F25E9F" w14:paraId="371F7FEB" w14:textId="77777777" w:rsidTr="00F25E9F">
        <w:trPr>
          <w:cantSplit/>
        </w:trPr>
        <w:tc>
          <w:tcPr>
            <w:tcW w:w="1820" w:type="dxa"/>
          </w:tcPr>
          <w:p w14:paraId="2E260CFE" w14:textId="77777777" w:rsidR="00795090" w:rsidRPr="00F25E9F" w:rsidRDefault="00795090" w:rsidP="00F25E9F">
            <w:pPr>
              <w:pStyle w:val="Paragraph"/>
              <w:keepNext/>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Patologie dell'occhio</w:t>
            </w:r>
          </w:p>
        </w:tc>
        <w:tc>
          <w:tcPr>
            <w:tcW w:w="992" w:type="dxa"/>
          </w:tcPr>
          <w:p w14:paraId="04CD3AA7"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276" w:type="dxa"/>
          </w:tcPr>
          <w:p w14:paraId="504FCBFE"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 xml:space="preserve">Alterata percezione dei colori**, </w:t>
            </w:r>
            <w:r w:rsidRPr="00F25E9F">
              <w:rPr>
                <w:rStyle w:val="TableText9"/>
                <w:rFonts w:asciiTheme="majorBidi" w:hAnsiTheme="majorBidi" w:cstheme="majorBidi"/>
                <w:color w:val="000000"/>
                <w:sz w:val="20"/>
                <w:szCs w:val="20"/>
                <w:lang w:val="it-IT"/>
              </w:rPr>
              <w:t>Disturbi visivi, visione offuscata</w:t>
            </w:r>
          </w:p>
        </w:tc>
        <w:tc>
          <w:tcPr>
            <w:tcW w:w="1701" w:type="dxa"/>
          </w:tcPr>
          <w:p w14:paraId="2051B960" w14:textId="77777777" w:rsidR="00795090" w:rsidRPr="00F25E9F" w:rsidRDefault="00795090" w:rsidP="00F25E9F">
            <w:pPr>
              <w:pStyle w:val="Paragraph"/>
              <w:spacing w:after="0"/>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 xml:space="preserve">Disturbi della lacrimazione***, </w:t>
            </w:r>
            <w:r w:rsidRPr="00F25E9F">
              <w:rPr>
                <w:rStyle w:val="TableText9"/>
                <w:rFonts w:asciiTheme="majorBidi" w:hAnsiTheme="majorBidi" w:cstheme="majorBidi"/>
                <w:color w:val="000000"/>
                <w:sz w:val="20"/>
                <w:szCs w:val="20"/>
                <w:lang w:val="it-IT"/>
              </w:rPr>
              <w:t>dolore agli occhi, fotofobia, fotopsia, iperemia oculare,aumentata percezione della luce, c</w:t>
            </w:r>
            <w:r w:rsidRPr="00F25E9F">
              <w:rPr>
                <w:rFonts w:asciiTheme="majorBidi" w:hAnsiTheme="majorBidi" w:cstheme="majorBidi"/>
                <w:color w:val="000000"/>
                <w:sz w:val="20"/>
                <w:szCs w:val="20"/>
                <w:lang w:val="it-IT"/>
              </w:rPr>
              <w:t>ongiuntivite </w:t>
            </w:r>
          </w:p>
        </w:tc>
        <w:tc>
          <w:tcPr>
            <w:tcW w:w="3260" w:type="dxa"/>
          </w:tcPr>
          <w:p w14:paraId="7A415324"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Neuropatia ottica ischemica anteriore non</w:t>
            </w:r>
            <w:r w:rsidRPr="00F25E9F">
              <w:rPr>
                <w:rFonts w:asciiTheme="majorBidi" w:hAnsiTheme="majorBidi" w:cstheme="majorBidi"/>
                <w:color w:val="000000"/>
                <w:sz w:val="20"/>
                <w:szCs w:val="20"/>
                <w:lang w:val="it-IT"/>
              </w:rPr>
              <w:noBreakHyphen/>
              <w:t>arteritica (NAION)</w:t>
            </w:r>
            <w:r w:rsidRPr="00F25E9F">
              <w:rPr>
                <w:rFonts w:asciiTheme="majorBidi" w:hAnsiTheme="majorBidi" w:cstheme="majorBidi"/>
                <w:color w:val="000000"/>
                <w:sz w:val="20"/>
                <w:szCs w:val="20"/>
                <w:vertAlign w:val="superscript"/>
                <w:lang w:val="it-IT"/>
              </w:rPr>
              <w:t>*</w:t>
            </w:r>
            <w:r w:rsidRPr="00F25E9F">
              <w:rPr>
                <w:rFonts w:asciiTheme="majorBidi" w:hAnsiTheme="majorBidi" w:cstheme="majorBidi"/>
                <w:color w:val="000000"/>
                <w:sz w:val="20"/>
                <w:szCs w:val="20"/>
                <w:lang w:val="it-IT"/>
              </w:rPr>
              <w:t>, occlusione vascolare della retina</w:t>
            </w:r>
            <w:r w:rsidRPr="00F25E9F">
              <w:rPr>
                <w:rFonts w:asciiTheme="majorBidi" w:hAnsiTheme="majorBidi" w:cstheme="majorBidi"/>
                <w:color w:val="000000"/>
                <w:sz w:val="20"/>
                <w:szCs w:val="20"/>
                <w:vertAlign w:val="superscript"/>
                <w:lang w:val="it-IT"/>
              </w:rPr>
              <w:t>*</w:t>
            </w:r>
            <w:r w:rsidRPr="00F25E9F">
              <w:rPr>
                <w:rFonts w:asciiTheme="majorBidi" w:hAnsiTheme="majorBidi" w:cstheme="majorBidi"/>
                <w:color w:val="000000"/>
                <w:sz w:val="20"/>
                <w:szCs w:val="20"/>
                <w:lang w:val="it-IT"/>
              </w:rPr>
              <w:t>,</w:t>
            </w:r>
            <w:r w:rsidRPr="00F25E9F">
              <w:rPr>
                <w:rFonts w:asciiTheme="majorBidi" w:hAnsiTheme="majorBidi" w:cstheme="majorBidi"/>
                <w:color w:val="000000"/>
                <w:sz w:val="20"/>
                <w:szCs w:val="20"/>
                <w:vertAlign w:val="superscript"/>
                <w:lang w:val="it-IT"/>
              </w:rPr>
              <w:t xml:space="preserve"> </w:t>
            </w:r>
            <w:r w:rsidRPr="00F25E9F">
              <w:rPr>
                <w:rFonts w:asciiTheme="majorBidi" w:hAnsiTheme="majorBidi" w:cstheme="majorBidi"/>
                <w:color w:val="000000"/>
                <w:sz w:val="20"/>
                <w:szCs w:val="20"/>
                <w:lang w:val="it-IT"/>
              </w:rPr>
              <w:t>emorragia retinica, retinopatia arteriosclerotica, patologia retinica, glaucoma, difetti del campo visivo, diplopia, acuità visiva ridotta, miopia,</w:t>
            </w:r>
            <w:r w:rsidRPr="00F25E9F">
              <w:rPr>
                <w:rStyle w:val="TableText9"/>
                <w:rFonts w:asciiTheme="majorBidi" w:hAnsiTheme="majorBidi" w:cstheme="majorBidi"/>
                <w:color w:val="000000"/>
                <w:sz w:val="20"/>
                <w:szCs w:val="20"/>
                <w:lang w:val="it-IT"/>
              </w:rPr>
              <w:t xml:space="preserve"> astenopia,</w:t>
            </w:r>
            <w:r w:rsidRPr="00F25E9F">
              <w:rPr>
                <w:rFonts w:asciiTheme="majorBidi" w:hAnsiTheme="majorBidi" w:cstheme="majorBidi"/>
                <w:color w:val="000000"/>
                <w:sz w:val="20"/>
                <w:szCs w:val="20"/>
                <w:lang w:val="it-IT"/>
              </w:rPr>
              <w:t xml:space="preserve"> mosche volanti</w:t>
            </w:r>
            <w:r w:rsidR="007C41BE" w:rsidRPr="00F25E9F">
              <w:rPr>
                <w:rFonts w:asciiTheme="majorBidi" w:hAnsiTheme="majorBidi" w:cstheme="majorBidi"/>
                <w:color w:val="000000"/>
                <w:sz w:val="20"/>
                <w:szCs w:val="20"/>
                <w:lang w:val="it-IT"/>
              </w:rPr>
              <w:t xml:space="preserve"> nel vitreo</w:t>
            </w:r>
            <w:r w:rsidRPr="00F25E9F">
              <w:rPr>
                <w:rFonts w:asciiTheme="majorBidi" w:hAnsiTheme="majorBidi" w:cstheme="majorBidi"/>
                <w:color w:val="000000"/>
                <w:sz w:val="20"/>
                <w:szCs w:val="20"/>
                <w:lang w:val="it-IT"/>
              </w:rPr>
              <w:t xml:space="preserve">, </w:t>
            </w:r>
            <w:r w:rsidR="007C41BE" w:rsidRPr="00F25E9F">
              <w:rPr>
                <w:rFonts w:asciiTheme="majorBidi" w:hAnsiTheme="majorBidi" w:cstheme="majorBidi"/>
                <w:color w:val="000000"/>
                <w:sz w:val="20"/>
                <w:szCs w:val="20"/>
                <w:lang w:val="it-IT"/>
              </w:rPr>
              <w:t xml:space="preserve">disturbo </w:t>
            </w:r>
            <w:r w:rsidRPr="00F25E9F">
              <w:rPr>
                <w:rFonts w:asciiTheme="majorBidi" w:hAnsiTheme="majorBidi" w:cstheme="majorBidi"/>
                <w:color w:val="000000"/>
                <w:sz w:val="20"/>
                <w:szCs w:val="20"/>
                <w:lang w:val="it-IT"/>
              </w:rPr>
              <w:t xml:space="preserve">dell'iride, midriasi, </w:t>
            </w:r>
            <w:r w:rsidRPr="00F25E9F">
              <w:rPr>
                <w:rStyle w:val="TableText9"/>
                <w:rFonts w:asciiTheme="majorBidi" w:hAnsiTheme="majorBidi" w:cstheme="majorBidi"/>
                <w:color w:val="000000"/>
                <w:sz w:val="20"/>
                <w:szCs w:val="20"/>
                <w:lang w:val="it-IT"/>
              </w:rPr>
              <w:t>visione con alone, edema oculare, gonfiore agli occhi, patologie dell'occhio, iperemia congiuntivale, irritazione oculare, sensibilità oculare anormale, edema delle palpebre,</w:t>
            </w:r>
            <w:r w:rsidRPr="00F25E9F">
              <w:rPr>
                <w:rFonts w:asciiTheme="majorBidi" w:hAnsiTheme="majorBidi" w:cstheme="majorBidi"/>
                <w:color w:val="000000"/>
                <w:sz w:val="20"/>
                <w:szCs w:val="20"/>
                <w:lang w:val="it-IT"/>
              </w:rPr>
              <w:t xml:space="preserve"> alterazione del colore della sclera</w:t>
            </w:r>
          </w:p>
        </w:tc>
      </w:tr>
      <w:tr w:rsidR="00795090" w:rsidRPr="00F25E9F" w14:paraId="2DB6E79B" w14:textId="77777777" w:rsidTr="00F25E9F">
        <w:trPr>
          <w:cantSplit/>
        </w:trPr>
        <w:tc>
          <w:tcPr>
            <w:tcW w:w="1820" w:type="dxa"/>
          </w:tcPr>
          <w:p w14:paraId="4E7B2D51" w14:textId="77777777" w:rsidR="00795090" w:rsidRPr="00F25E9F" w:rsidRDefault="00795090" w:rsidP="00F25E9F">
            <w:pPr>
              <w:pStyle w:val="Paragraph"/>
              <w:keepNext/>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Patologie dell'orecchio e del labirinto</w:t>
            </w:r>
          </w:p>
        </w:tc>
        <w:tc>
          <w:tcPr>
            <w:tcW w:w="992" w:type="dxa"/>
          </w:tcPr>
          <w:p w14:paraId="6686592F"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276" w:type="dxa"/>
          </w:tcPr>
          <w:p w14:paraId="4B185B55"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701" w:type="dxa"/>
          </w:tcPr>
          <w:p w14:paraId="00749E01"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Vertigini, tinnito</w:t>
            </w:r>
          </w:p>
        </w:tc>
        <w:tc>
          <w:tcPr>
            <w:tcW w:w="3260" w:type="dxa"/>
          </w:tcPr>
          <w:p w14:paraId="14DE42D7"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Sordità</w:t>
            </w:r>
          </w:p>
        </w:tc>
      </w:tr>
      <w:tr w:rsidR="00795090" w:rsidRPr="00F25E9F" w14:paraId="627CBE27" w14:textId="77777777" w:rsidTr="00F25E9F">
        <w:trPr>
          <w:cantSplit/>
        </w:trPr>
        <w:tc>
          <w:tcPr>
            <w:tcW w:w="1820" w:type="dxa"/>
          </w:tcPr>
          <w:p w14:paraId="5CDFFECF" w14:textId="77777777" w:rsidR="00795090" w:rsidRPr="00F25E9F" w:rsidRDefault="00795090" w:rsidP="00F25E9F">
            <w:pPr>
              <w:pStyle w:val="Paragraph"/>
              <w:keepNext/>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Patologie cardiache</w:t>
            </w:r>
          </w:p>
        </w:tc>
        <w:tc>
          <w:tcPr>
            <w:tcW w:w="992" w:type="dxa"/>
          </w:tcPr>
          <w:p w14:paraId="183F3710"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276" w:type="dxa"/>
          </w:tcPr>
          <w:p w14:paraId="4C30132A"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701" w:type="dxa"/>
          </w:tcPr>
          <w:p w14:paraId="6B5C0E7E"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Tachicardia, palpitazioni</w:t>
            </w:r>
          </w:p>
        </w:tc>
        <w:tc>
          <w:tcPr>
            <w:tcW w:w="3260" w:type="dxa"/>
          </w:tcPr>
          <w:p w14:paraId="45A4E89E"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Morte cardiaca improvvisa*, infarto del miocardio, aritmia ventricolare</w:t>
            </w:r>
            <w:r w:rsidRPr="00F25E9F">
              <w:rPr>
                <w:rFonts w:asciiTheme="majorBidi" w:hAnsiTheme="majorBidi" w:cstheme="majorBidi"/>
                <w:color w:val="000000"/>
                <w:sz w:val="20"/>
                <w:szCs w:val="20"/>
                <w:vertAlign w:val="superscript"/>
                <w:lang w:val="it-IT"/>
              </w:rPr>
              <w:t>*</w:t>
            </w:r>
            <w:r w:rsidRPr="00F25E9F">
              <w:rPr>
                <w:rFonts w:asciiTheme="majorBidi" w:hAnsiTheme="majorBidi" w:cstheme="majorBidi"/>
                <w:color w:val="000000"/>
                <w:sz w:val="20"/>
                <w:szCs w:val="20"/>
                <w:lang w:val="it-IT"/>
              </w:rPr>
              <w:t>, fibrillazione atriale, angina instabile</w:t>
            </w:r>
          </w:p>
        </w:tc>
      </w:tr>
      <w:tr w:rsidR="00795090" w:rsidRPr="00F25E9F" w14:paraId="5A9D91DB" w14:textId="77777777" w:rsidTr="00F25E9F">
        <w:trPr>
          <w:cantSplit/>
        </w:trPr>
        <w:tc>
          <w:tcPr>
            <w:tcW w:w="1820" w:type="dxa"/>
          </w:tcPr>
          <w:p w14:paraId="6697C651" w14:textId="77777777" w:rsidR="00795090" w:rsidRPr="00F25E9F" w:rsidRDefault="00795090" w:rsidP="00F25E9F">
            <w:pPr>
              <w:pStyle w:val="Paragraph"/>
              <w:keepNext/>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Patologie vascolari</w:t>
            </w:r>
          </w:p>
        </w:tc>
        <w:tc>
          <w:tcPr>
            <w:tcW w:w="992" w:type="dxa"/>
          </w:tcPr>
          <w:p w14:paraId="679FFDB2"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276" w:type="dxa"/>
          </w:tcPr>
          <w:p w14:paraId="7FD4818F"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Vampate, vampate di calore</w:t>
            </w:r>
          </w:p>
        </w:tc>
        <w:tc>
          <w:tcPr>
            <w:tcW w:w="1701" w:type="dxa"/>
          </w:tcPr>
          <w:p w14:paraId="167B3A5F"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Ipertensione, ipotensione</w:t>
            </w:r>
          </w:p>
        </w:tc>
        <w:tc>
          <w:tcPr>
            <w:tcW w:w="3260" w:type="dxa"/>
          </w:tcPr>
          <w:p w14:paraId="107B05E3"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r>
      <w:tr w:rsidR="00795090" w:rsidRPr="00F25E9F" w14:paraId="5A99F40D" w14:textId="77777777" w:rsidTr="00F25E9F">
        <w:trPr>
          <w:cantSplit/>
        </w:trPr>
        <w:tc>
          <w:tcPr>
            <w:tcW w:w="1820" w:type="dxa"/>
          </w:tcPr>
          <w:p w14:paraId="69F167D5"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Patologie respiratorie, toraciche e mediastiniche</w:t>
            </w:r>
          </w:p>
        </w:tc>
        <w:tc>
          <w:tcPr>
            <w:tcW w:w="992" w:type="dxa"/>
          </w:tcPr>
          <w:p w14:paraId="6D293815"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276" w:type="dxa"/>
          </w:tcPr>
          <w:p w14:paraId="6159786F"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Congestione nasale</w:t>
            </w:r>
          </w:p>
        </w:tc>
        <w:tc>
          <w:tcPr>
            <w:tcW w:w="1701" w:type="dxa"/>
          </w:tcPr>
          <w:p w14:paraId="406E2F70"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Epistassi, congestione sinusale</w:t>
            </w:r>
          </w:p>
        </w:tc>
        <w:tc>
          <w:tcPr>
            <w:tcW w:w="3260" w:type="dxa"/>
          </w:tcPr>
          <w:p w14:paraId="5E1EB1DB"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Tensione della gola, edema nasale, secchezza nasale</w:t>
            </w:r>
          </w:p>
        </w:tc>
      </w:tr>
      <w:tr w:rsidR="00795090" w:rsidRPr="00F25E9F" w14:paraId="6D867507" w14:textId="77777777" w:rsidTr="00F25E9F">
        <w:trPr>
          <w:cantSplit/>
        </w:trPr>
        <w:tc>
          <w:tcPr>
            <w:tcW w:w="1820" w:type="dxa"/>
          </w:tcPr>
          <w:p w14:paraId="5F347A3A"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Patologie gastrointestinali</w:t>
            </w:r>
          </w:p>
        </w:tc>
        <w:tc>
          <w:tcPr>
            <w:tcW w:w="992" w:type="dxa"/>
          </w:tcPr>
          <w:p w14:paraId="7B41E54C"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276" w:type="dxa"/>
          </w:tcPr>
          <w:p w14:paraId="2A0699D5"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Nausea, dispepsia</w:t>
            </w:r>
          </w:p>
        </w:tc>
        <w:tc>
          <w:tcPr>
            <w:tcW w:w="1701" w:type="dxa"/>
          </w:tcPr>
          <w:p w14:paraId="5A4858B8"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Malattia da reflusso gastroesofageo, vomito, dolore addominale superiore, secchezza della bocca</w:t>
            </w:r>
          </w:p>
        </w:tc>
        <w:tc>
          <w:tcPr>
            <w:tcW w:w="3260" w:type="dxa"/>
          </w:tcPr>
          <w:p w14:paraId="24806A9B"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Ipoestesia orale</w:t>
            </w:r>
          </w:p>
        </w:tc>
      </w:tr>
      <w:tr w:rsidR="00795090" w:rsidRPr="00F25E9F" w14:paraId="7FE3AD8E" w14:textId="77777777" w:rsidTr="00F25E9F">
        <w:trPr>
          <w:cantSplit/>
        </w:trPr>
        <w:tc>
          <w:tcPr>
            <w:tcW w:w="1820" w:type="dxa"/>
          </w:tcPr>
          <w:p w14:paraId="5A447AA3"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 xml:space="preserve">Patologie della cute e del tessuto sottocutaneo </w:t>
            </w:r>
          </w:p>
        </w:tc>
        <w:tc>
          <w:tcPr>
            <w:tcW w:w="992" w:type="dxa"/>
          </w:tcPr>
          <w:p w14:paraId="1021AB0A"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276" w:type="dxa"/>
          </w:tcPr>
          <w:p w14:paraId="76AB60B7"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701" w:type="dxa"/>
          </w:tcPr>
          <w:p w14:paraId="27AA54A1" w14:textId="30B15669" w:rsidR="00795090" w:rsidRPr="00F25E9F" w:rsidRDefault="00B07571"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Pr>
                <w:rFonts w:asciiTheme="majorBidi" w:hAnsiTheme="majorBidi" w:cstheme="majorBidi"/>
                <w:color w:val="000000"/>
                <w:sz w:val="20"/>
                <w:szCs w:val="20"/>
                <w:lang w:val="it-IT"/>
              </w:rPr>
              <w:t xml:space="preserve">Eruzione cutanea </w:t>
            </w:r>
          </w:p>
        </w:tc>
        <w:tc>
          <w:tcPr>
            <w:tcW w:w="3260" w:type="dxa"/>
          </w:tcPr>
          <w:p w14:paraId="4C7D599D" w14:textId="1E4CD988"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Sindrome di Stevens</w:t>
            </w:r>
            <w:r w:rsidRPr="00F25E9F">
              <w:rPr>
                <w:rFonts w:asciiTheme="majorBidi" w:hAnsiTheme="majorBidi" w:cstheme="majorBidi"/>
                <w:color w:val="000000"/>
                <w:sz w:val="20"/>
                <w:szCs w:val="20"/>
                <w:lang w:val="it-IT"/>
              </w:rPr>
              <w:noBreakHyphen/>
              <w:t>Johnson (SJS)</w:t>
            </w:r>
            <w:r w:rsidRPr="00F25E9F">
              <w:rPr>
                <w:rFonts w:asciiTheme="majorBidi" w:hAnsiTheme="majorBidi" w:cstheme="majorBidi"/>
                <w:color w:val="000000"/>
                <w:sz w:val="20"/>
                <w:szCs w:val="20"/>
                <w:vertAlign w:val="superscript"/>
                <w:lang w:val="it-IT"/>
              </w:rPr>
              <w:t>*</w:t>
            </w:r>
            <w:r w:rsidRPr="00F25E9F">
              <w:rPr>
                <w:rFonts w:asciiTheme="majorBidi" w:hAnsiTheme="majorBidi" w:cstheme="majorBidi"/>
                <w:color w:val="000000"/>
                <w:sz w:val="20"/>
                <w:szCs w:val="20"/>
                <w:lang w:val="it-IT"/>
              </w:rPr>
              <w:t xml:space="preserve">, </w:t>
            </w:r>
            <w:r w:rsidR="00B07571">
              <w:rPr>
                <w:rFonts w:asciiTheme="majorBidi" w:hAnsiTheme="majorBidi" w:cstheme="majorBidi"/>
                <w:color w:val="000000"/>
                <w:sz w:val="20"/>
                <w:szCs w:val="20"/>
                <w:lang w:val="it-IT"/>
              </w:rPr>
              <w:t xml:space="preserve">necrolisi epidermica tossica </w:t>
            </w:r>
            <w:r w:rsidRPr="00F25E9F">
              <w:rPr>
                <w:rFonts w:asciiTheme="majorBidi" w:hAnsiTheme="majorBidi" w:cstheme="majorBidi"/>
                <w:color w:val="000000"/>
                <w:sz w:val="20"/>
                <w:szCs w:val="20"/>
                <w:lang w:val="it-IT"/>
              </w:rPr>
              <w:t>(TEN)</w:t>
            </w:r>
            <w:r w:rsidRPr="00F25E9F">
              <w:rPr>
                <w:rFonts w:asciiTheme="majorBidi" w:hAnsiTheme="majorBidi" w:cstheme="majorBidi"/>
                <w:color w:val="000000"/>
                <w:sz w:val="20"/>
                <w:szCs w:val="20"/>
                <w:vertAlign w:val="superscript"/>
                <w:lang w:val="it-IT"/>
              </w:rPr>
              <w:t xml:space="preserve">* </w:t>
            </w:r>
          </w:p>
        </w:tc>
      </w:tr>
      <w:tr w:rsidR="00795090" w:rsidRPr="00F25E9F" w14:paraId="52D75158" w14:textId="77777777" w:rsidTr="00F25E9F">
        <w:trPr>
          <w:cantSplit/>
        </w:trPr>
        <w:tc>
          <w:tcPr>
            <w:tcW w:w="1820" w:type="dxa"/>
          </w:tcPr>
          <w:p w14:paraId="5C861267"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lastRenderedPageBreak/>
              <w:t xml:space="preserve">Patologie del sistema muscoloscheletrico e del tessuto connettivo </w:t>
            </w:r>
          </w:p>
        </w:tc>
        <w:tc>
          <w:tcPr>
            <w:tcW w:w="992" w:type="dxa"/>
          </w:tcPr>
          <w:p w14:paraId="1E7CCFF6"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276" w:type="dxa"/>
          </w:tcPr>
          <w:p w14:paraId="3542E257"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701" w:type="dxa"/>
          </w:tcPr>
          <w:p w14:paraId="61F1F281"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Mialgia, dolore agli arti</w:t>
            </w:r>
          </w:p>
        </w:tc>
        <w:tc>
          <w:tcPr>
            <w:tcW w:w="3260" w:type="dxa"/>
          </w:tcPr>
          <w:p w14:paraId="19F122F8"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r>
      <w:tr w:rsidR="00795090" w:rsidRPr="00F25E9F" w14:paraId="3ABA4AA3" w14:textId="77777777" w:rsidTr="00F25E9F">
        <w:trPr>
          <w:cantSplit/>
        </w:trPr>
        <w:tc>
          <w:tcPr>
            <w:tcW w:w="1820" w:type="dxa"/>
          </w:tcPr>
          <w:p w14:paraId="29588139" w14:textId="77777777" w:rsidR="00795090" w:rsidRPr="00F25E9F" w:rsidRDefault="00795090" w:rsidP="00F25E9F">
            <w:pPr>
              <w:pStyle w:val="Paragraph"/>
              <w:keepNext/>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 xml:space="preserve">Patologie renali e urinarie </w:t>
            </w:r>
          </w:p>
        </w:tc>
        <w:tc>
          <w:tcPr>
            <w:tcW w:w="992" w:type="dxa"/>
          </w:tcPr>
          <w:p w14:paraId="436242E5"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276" w:type="dxa"/>
          </w:tcPr>
          <w:p w14:paraId="2BAD2734"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701" w:type="dxa"/>
          </w:tcPr>
          <w:p w14:paraId="2CC5D1D4" w14:textId="77777777" w:rsidR="00795090" w:rsidRPr="00F25E9F" w:rsidDel="00683E81"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Ematuria</w:t>
            </w:r>
          </w:p>
        </w:tc>
        <w:tc>
          <w:tcPr>
            <w:tcW w:w="3260" w:type="dxa"/>
          </w:tcPr>
          <w:p w14:paraId="3C0F86FC"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r>
      <w:tr w:rsidR="00795090" w:rsidRPr="00F25E9F" w14:paraId="04E4535F" w14:textId="77777777" w:rsidTr="00F25E9F">
        <w:trPr>
          <w:cantSplit/>
        </w:trPr>
        <w:tc>
          <w:tcPr>
            <w:tcW w:w="1820" w:type="dxa"/>
          </w:tcPr>
          <w:p w14:paraId="17CE27EF" w14:textId="77777777" w:rsidR="00795090" w:rsidRPr="00F25E9F" w:rsidRDefault="00795090" w:rsidP="00F25E9F">
            <w:pPr>
              <w:pStyle w:val="Paragraph"/>
              <w:keepNext/>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Patologie dell'apparato riproduttivo e della mammella</w:t>
            </w:r>
          </w:p>
        </w:tc>
        <w:tc>
          <w:tcPr>
            <w:tcW w:w="992" w:type="dxa"/>
          </w:tcPr>
          <w:p w14:paraId="5ADEB1B2"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276" w:type="dxa"/>
          </w:tcPr>
          <w:p w14:paraId="2C53EA82"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701" w:type="dxa"/>
          </w:tcPr>
          <w:p w14:paraId="2A5845D5"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3260" w:type="dxa"/>
          </w:tcPr>
          <w:p w14:paraId="177BD698"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Emorragia del pene, priapismo</w:t>
            </w:r>
            <w:r w:rsidRPr="00F25E9F">
              <w:rPr>
                <w:rFonts w:asciiTheme="majorBidi" w:hAnsiTheme="majorBidi" w:cstheme="majorBidi"/>
                <w:color w:val="000000"/>
                <w:sz w:val="20"/>
                <w:szCs w:val="20"/>
                <w:vertAlign w:val="superscript"/>
                <w:lang w:val="it-IT"/>
              </w:rPr>
              <w:t>*</w:t>
            </w:r>
            <w:r w:rsidRPr="00F25E9F">
              <w:rPr>
                <w:rFonts w:asciiTheme="majorBidi" w:hAnsiTheme="majorBidi" w:cstheme="majorBidi"/>
                <w:color w:val="000000"/>
                <w:sz w:val="20"/>
                <w:szCs w:val="20"/>
                <w:lang w:val="it-IT"/>
              </w:rPr>
              <w:t>, ematospermia, erezioni prolungate</w:t>
            </w:r>
          </w:p>
        </w:tc>
      </w:tr>
      <w:tr w:rsidR="00795090" w:rsidRPr="00F25E9F" w14:paraId="0982689E" w14:textId="77777777" w:rsidTr="00F25E9F">
        <w:trPr>
          <w:cantSplit/>
        </w:trPr>
        <w:tc>
          <w:tcPr>
            <w:tcW w:w="1820" w:type="dxa"/>
          </w:tcPr>
          <w:p w14:paraId="465F284C" w14:textId="0541F2A7" w:rsidR="00795090" w:rsidRPr="00F25E9F" w:rsidRDefault="00795090" w:rsidP="00F25E9F">
            <w:pPr>
              <w:pStyle w:val="Paragraph"/>
              <w:keepNext/>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 xml:space="preserve">Patologie </w:t>
            </w:r>
            <w:r w:rsidR="00B07571">
              <w:rPr>
                <w:rFonts w:asciiTheme="majorBidi" w:hAnsiTheme="majorBidi" w:cstheme="majorBidi"/>
                <w:color w:val="000000"/>
                <w:sz w:val="20"/>
                <w:szCs w:val="20"/>
                <w:lang w:val="it-IT"/>
              </w:rPr>
              <w:t xml:space="preserve">generali </w:t>
            </w:r>
            <w:r w:rsidRPr="00F25E9F">
              <w:rPr>
                <w:rFonts w:asciiTheme="majorBidi" w:hAnsiTheme="majorBidi" w:cstheme="majorBidi"/>
                <w:color w:val="000000"/>
                <w:sz w:val="20"/>
                <w:szCs w:val="20"/>
                <w:lang w:val="it-IT"/>
              </w:rPr>
              <w:t xml:space="preserve">e condizioni relative alla sede di somministrazione </w:t>
            </w:r>
          </w:p>
        </w:tc>
        <w:tc>
          <w:tcPr>
            <w:tcW w:w="992" w:type="dxa"/>
          </w:tcPr>
          <w:p w14:paraId="4B99BBB5"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276" w:type="dxa"/>
          </w:tcPr>
          <w:p w14:paraId="63C2EF42"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701" w:type="dxa"/>
          </w:tcPr>
          <w:p w14:paraId="4861B561"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Dolore al torace, affaticamento, sensazione di calore</w:t>
            </w:r>
          </w:p>
        </w:tc>
        <w:tc>
          <w:tcPr>
            <w:tcW w:w="3260" w:type="dxa"/>
          </w:tcPr>
          <w:p w14:paraId="6778347C"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Irritabilità</w:t>
            </w:r>
          </w:p>
        </w:tc>
      </w:tr>
      <w:tr w:rsidR="00795090" w:rsidRPr="00F25E9F" w14:paraId="61A28D7B" w14:textId="77777777" w:rsidTr="00F25E9F">
        <w:trPr>
          <w:cantSplit/>
        </w:trPr>
        <w:tc>
          <w:tcPr>
            <w:tcW w:w="1820" w:type="dxa"/>
          </w:tcPr>
          <w:p w14:paraId="6AF43AA1"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 xml:space="preserve">Esami diagnostici </w:t>
            </w:r>
          </w:p>
        </w:tc>
        <w:tc>
          <w:tcPr>
            <w:tcW w:w="992" w:type="dxa"/>
          </w:tcPr>
          <w:p w14:paraId="367A2C66"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276" w:type="dxa"/>
          </w:tcPr>
          <w:p w14:paraId="08060CEA"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701" w:type="dxa"/>
          </w:tcPr>
          <w:p w14:paraId="6B2A27E6"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Aumento della frequenza cardiaca</w:t>
            </w:r>
          </w:p>
        </w:tc>
        <w:tc>
          <w:tcPr>
            <w:tcW w:w="3260" w:type="dxa"/>
          </w:tcPr>
          <w:p w14:paraId="4B4999EA"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r>
    </w:tbl>
    <w:p w14:paraId="341AA1F8" w14:textId="77777777" w:rsidR="009319AA" w:rsidRPr="00F25E9F" w:rsidRDefault="00C60760" w:rsidP="00F25E9F">
      <w:pPr>
        <w:pStyle w:val="Testodelblocco"/>
        <w:keepNext/>
        <w:tabs>
          <w:tab w:val="clear" w:pos="720"/>
        </w:tabs>
        <w:ind w:left="0" w:right="0"/>
        <w:jc w:val="left"/>
        <w:rPr>
          <w:rFonts w:asciiTheme="majorBidi" w:hAnsiTheme="majorBidi" w:cstheme="majorBidi"/>
          <w:color w:val="000000"/>
          <w:sz w:val="20"/>
          <w:lang w:val="it-IT"/>
        </w:rPr>
      </w:pPr>
      <w:r w:rsidRPr="00F25E9F">
        <w:rPr>
          <w:rFonts w:asciiTheme="majorBidi" w:hAnsiTheme="majorBidi" w:cstheme="majorBidi"/>
          <w:color w:val="000000"/>
          <w:sz w:val="20"/>
          <w:lang w:val="it-IT"/>
        </w:rPr>
        <w:t>*</w:t>
      </w:r>
      <w:r w:rsidR="003158C4" w:rsidRPr="00F25E9F">
        <w:rPr>
          <w:rFonts w:asciiTheme="majorBidi" w:hAnsiTheme="majorBidi" w:cstheme="majorBidi"/>
          <w:color w:val="000000"/>
          <w:sz w:val="20"/>
          <w:lang w:val="it-IT"/>
        </w:rPr>
        <w:t>Riportato solo durante la sorveglianza post-marketing</w:t>
      </w:r>
      <w:r w:rsidRPr="00F25E9F">
        <w:rPr>
          <w:rFonts w:asciiTheme="majorBidi" w:hAnsiTheme="majorBidi" w:cstheme="majorBidi"/>
          <w:color w:val="000000"/>
          <w:sz w:val="20"/>
          <w:lang w:val="it-IT"/>
        </w:rPr>
        <w:t>.</w:t>
      </w:r>
    </w:p>
    <w:p w14:paraId="681B1380" w14:textId="77777777" w:rsidR="00F25E9F" w:rsidRDefault="007773C4" w:rsidP="00F25E9F">
      <w:pPr>
        <w:pStyle w:val="Testodelblocco"/>
        <w:tabs>
          <w:tab w:val="clear" w:pos="720"/>
        </w:tabs>
        <w:ind w:left="0" w:right="0"/>
        <w:jc w:val="left"/>
        <w:rPr>
          <w:rFonts w:asciiTheme="majorBidi" w:hAnsiTheme="majorBidi" w:cstheme="majorBidi"/>
          <w:color w:val="000000"/>
          <w:sz w:val="20"/>
          <w:lang w:val="it-IT"/>
        </w:rPr>
      </w:pPr>
      <w:r w:rsidRPr="00F25E9F">
        <w:rPr>
          <w:rFonts w:asciiTheme="majorBidi" w:hAnsiTheme="majorBidi" w:cstheme="majorBidi"/>
          <w:color w:val="000000"/>
          <w:sz w:val="20"/>
          <w:lang w:val="it-IT"/>
        </w:rPr>
        <w:t xml:space="preserve">**Distorsioni della visione dei colori: </w:t>
      </w:r>
      <w:r w:rsidR="00B946C2" w:rsidRPr="00F25E9F">
        <w:rPr>
          <w:rFonts w:asciiTheme="majorBidi" w:hAnsiTheme="majorBidi" w:cstheme="majorBidi"/>
          <w:color w:val="000000"/>
          <w:sz w:val="20"/>
          <w:lang w:val="it-IT"/>
        </w:rPr>
        <w:t>Cloropsia, Cromatop</w:t>
      </w:r>
      <w:r w:rsidR="001B0EB8" w:rsidRPr="00F25E9F">
        <w:rPr>
          <w:rFonts w:asciiTheme="majorBidi" w:hAnsiTheme="majorBidi" w:cstheme="majorBidi"/>
          <w:color w:val="000000"/>
          <w:sz w:val="20"/>
          <w:lang w:val="it-IT"/>
        </w:rPr>
        <w:t>s</w:t>
      </w:r>
      <w:r w:rsidR="00B946C2" w:rsidRPr="00F25E9F">
        <w:rPr>
          <w:rFonts w:asciiTheme="majorBidi" w:hAnsiTheme="majorBidi" w:cstheme="majorBidi"/>
          <w:color w:val="000000"/>
          <w:sz w:val="20"/>
          <w:lang w:val="it-IT"/>
        </w:rPr>
        <w:t>ia, Cianopsia, Eritropsia e Xantopsia</w:t>
      </w:r>
    </w:p>
    <w:p w14:paraId="7CC46B5A" w14:textId="273CF1F5" w:rsidR="00B946C2" w:rsidRPr="00F25E9F" w:rsidRDefault="00B946C2" w:rsidP="00F25E9F">
      <w:pPr>
        <w:pStyle w:val="Testodelblocco"/>
        <w:tabs>
          <w:tab w:val="clear" w:pos="720"/>
        </w:tabs>
        <w:ind w:left="0" w:right="0"/>
        <w:jc w:val="left"/>
        <w:rPr>
          <w:rFonts w:asciiTheme="majorBidi" w:hAnsiTheme="majorBidi" w:cstheme="majorBidi"/>
          <w:color w:val="000000"/>
          <w:sz w:val="20"/>
          <w:lang w:val="it-IT"/>
        </w:rPr>
      </w:pPr>
      <w:r w:rsidRPr="00F25E9F">
        <w:rPr>
          <w:rFonts w:asciiTheme="majorBidi" w:hAnsiTheme="majorBidi" w:cstheme="majorBidi"/>
          <w:color w:val="000000"/>
          <w:sz w:val="20"/>
          <w:lang w:val="it-IT"/>
        </w:rPr>
        <w:t xml:space="preserve">***Patologie della lacrimazione: Occhio secco, </w:t>
      </w:r>
      <w:r w:rsidR="001B0EB8" w:rsidRPr="00F25E9F">
        <w:rPr>
          <w:rFonts w:asciiTheme="majorBidi" w:hAnsiTheme="majorBidi" w:cstheme="majorBidi"/>
          <w:color w:val="000000"/>
          <w:sz w:val="20"/>
          <w:lang w:val="it-IT"/>
        </w:rPr>
        <w:t>disturbi della lacrimazione</w:t>
      </w:r>
      <w:r w:rsidRPr="00F25E9F">
        <w:rPr>
          <w:rFonts w:asciiTheme="majorBidi" w:hAnsiTheme="majorBidi" w:cstheme="majorBidi"/>
          <w:color w:val="000000"/>
          <w:sz w:val="20"/>
          <w:lang w:val="it-IT"/>
        </w:rPr>
        <w:t xml:space="preserve"> e aument</w:t>
      </w:r>
      <w:r w:rsidR="001B0EB8" w:rsidRPr="00F25E9F">
        <w:rPr>
          <w:rFonts w:asciiTheme="majorBidi" w:hAnsiTheme="majorBidi" w:cstheme="majorBidi"/>
          <w:color w:val="000000"/>
          <w:sz w:val="20"/>
          <w:lang w:val="it-IT"/>
        </w:rPr>
        <w:t>o della</w:t>
      </w:r>
      <w:r w:rsidRPr="00F25E9F">
        <w:rPr>
          <w:rFonts w:asciiTheme="majorBidi" w:hAnsiTheme="majorBidi" w:cstheme="majorBidi"/>
          <w:color w:val="000000"/>
          <w:sz w:val="20"/>
          <w:lang w:val="it-IT"/>
        </w:rPr>
        <w:t xml:space="preserve"> lacrimazione</w:t>
      </w:r>
    </w:p>
    <w:p w14:paraId="165747BF" w14:textId="77777777" w:rsidR="003158C4" w:rsidRPr="00F25E9F" w:rsidRDefault="003158C4" w:rsidP="00F25E9F">
      <w:pPr>
        <w:pStyle w:val="Testodelblocco"/>
        <w:tabs>
          <w:tab w:val="clear" w:pos="720"/>
        </w:tabs>
        <w:ind w:left="0" w:right="0"/>
        <w:jc w:val="left"/>
        <w:rPr>
          <w:rFonts w:asciiTheme="majorBidi" w:hAnsiTheme="majorBidi" w:cstheme="majorBidi"/>
          <w:color w:val="000000"/>
          <w:szCs w:val="22"/>
          <w:lang w:val="it-IT"/>
        </w:rPr>
      </w:pPr>
    </w:p>
    <w:p w14:paraId="2D681B2B" w14:textId="77777777" w:rsidR="00DA4EA6" w:rsidRPr="00F25E9F" w:rsidRDefault="00DA4EA6"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Segnalazione delle reazioni avverse sospette</w:t>
      </w:r>
    </w:p>
    <w:p w14:paraId="12F6319F" w14:textId="6698223E" w:rsidR="004B5269" w:rsidRDefault="00D45FCE" w:rsidP="00F25E9F">
      <w:pPr>
        <w:pStyle w:val="Testodelblocco"/>
        <w:tabs>
          <w:tab w:val="clear" w:pos="720"/>
        </w:tabs>
        <w:ind w:left="0" w:right="0"/>
        <w:jc w:val="left"/>
        <w:rPr>
          <w:rFonts w:asciiTheme="majorBidi" w:hAnsiTheme="majorBidi" w:cstheme="majorBidi"/>
          <w:color w:val="000000"/>
          <w:szCs w:val="22"/>
          <w:lang w:val="it-IT"/>
        </w:rPr>
      </w:pPr>
      <w:r w:rsidRPr="00D45FCE">
        <w:rPr>
          <w:rFonts w:asciiTheme="majorBidi" w:hAnsiTheme="majorBidi" w:cstheme="majorBidi"/>
          <w:color w:val="000000"/>
          <w:szCs w:val="22"/>
          <w:lang w:val="it-IT"/>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il sistema nazionale di segnalazione riportato all’indirizzo </w:t>
      </w:r>
      <w:hyperlink r:id="rId11" w:history="1">
        <w:r w:rsidRPr="002D7531">
          <w:rPr>
            <w:rStyle w:val="Collegamentoipertestuale"/>
            <w:rFonts w:asciiTheme="majorBidi" w:hAnsiTheme="majorBidi" w:cstheme="majorBidi"/>
            <w:szCs w:val="22"/>
            <w:lang w:val="it-IT"/>
          </w:rPr>
          <w:t>https://www.aifa.gov.it/content/segnalazioni-reazioni-avverse</w:t>
        </w:r>
      </w:hyperlink>
      <w:r w:rsidRPr="00D45FCE">
        <w:rPr>
          <w:rFonts w:asciiTheme="majorBidi" w:hAnsiTheme="majorBidi" w:cstheme="majorBidi"/>
          <w:color w:val="000000"/>
          <w:szCs w:val="22"/>
          <w:lang w:val="it-IT"/>
        </w:rPr>
        <w:t>.</w:t>
      </w:r>
      <w:r>
        <w:rPr>
          <w:rFonts w:asciiTheme="majorBidi" w:hAnsiTheme="majorBidi" w:cstheme="majorBidi"/>
          <w:color w:val="000000"/>
          <w:szCs w:val="22"/>
          <w:lang w:val="it-IT"/>
        </w:rPr>
        <w:t xml:space="preserve"> </w:t>
      </w:r>
    </w:p>
    <w:p w14:paraId="4E48EAF9" w14:textId="77777777" w:rsidR="00D45FCE" w:rsidRPr="00F25E9F" w:rsidRDefault="00D45FCE" w:rsidP="00F25E9F">
      <w:pPr>
        <w:pStyle w:val="Testodelblocco"/>
        <w:tabs>
          <w:tab w:val="clear" w:pos="720"/>
        </w:tabs>
        <w:ind w:left="0" w:right="0"/>
        <w:jc w:val="left"/>
        <w:rPr>
          <w:rFonts w:asciiTheme="majorBidi" w:hAnsiTheme="majorBidi" w:cstheme="majorBidi"/>
          <w:color w:val="000000"/>
          <w:szCs w:val="22"/>
          <w:lang w:val="it-IT"/>
        </w:rPr>
      </w:pPr>
    </w:p>
    <w:p w14:paraId="09DA51D8" w14:textId="77777777" w:rsidR="00701F4B" w:rsidRPr="00F25E9F" w:rsidRDefault="00701F4B"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4.9</w:t>
      </w:r>
      <w:r w:rsidRPr="00F25E9F">
        <w:rPr>
          <w:rFonts w:asciiTheme="majorBidi" w:hAnsiTheme="majorBidi" w:cstheme="majorBidi"/>
          <w:b/>
          <w:color w:val="000000"/>
          <w:sz w:val="22"/>
          <w:szCs w:val="22"/>
        </w:rPr>
        <w:tab/>
        <w:t>Sovradosaggio</w:t>
      </w:r>
    </w:p>
    <w:p w14:paraId="17827DF9" w14:textId="77777777" w:rsidR="00701F4B" w:rsidRPr="00F25E9F" w:rsidRDefault="00701F4B" w:rsidP="00F25E9F">
      <w:pPr>
        <w:keepNext/>
        <w:rPr>
          <w:rFonts w:asciiTheme="majorBidi" w:hAnsiTheme="majorBidi" w:cstheme="majorBidi"/>
          <w:color w:val="000000"/>
          <w:sz w:val="22"/>
          <w:szCs w:val="22"/>
        </w:rPr>
      </w:pPr>
    </w:p>
    <w:p w14:paraId="04277D45" w14:textId="4E5604BD"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Negli studi condotti sui volontari con dosi singole fino a 800 mg, le reazioni avverse sono state simili a quelle osservate con dosi più basse, ma la percentuale di incidenza e la </w:t>
      </w:r>
      <w:r w:rsidR="00B07571">
        <w:rPr>
          <w:rFonts w:asciiTheme="majorBidi" w:hAnsiTheme="majorBidi" w:cstheme="majorBidi"/>
          <w:color w:val="000000"/>
          <w:sz w:val="22"/>
          <w:szCs w:val="22"/>
        </w:rPr>
        <w:t>severità</w:t>
      </w:r>
      <w:r w:rsidRPr="00F25E9F">
        <w:rPr>
          <w:rFonts w:asciiTheme="majorBidi" w:hAnsiTheme="majorBidi" w:cstheme="majorBidi"/>
          <w:color w:val="000000"/>
          <w:sz w:val="22"/>
          <w:szCs w:val="22"/>
        </w:rPr>
        <w:t>degli eventi è aumentata. La somministrazione di dosi da 200 mg non ha determinato un aumento di efficacia, ma l’incidenza delle reazioni avverse (</w:t>
      </w:r>
      <w:r w:rsidR="001835FC">
        <w:rPr>
          <w:rFonts w:asciiTheme="majorBidi" w:hAnsiTheme="majorBidi" w:cstheme="majorBidi"/>
          <w:color w:val="000000"/>
          <w:sz w:val="22"/>
          <w:szCs w:val="22"/>
        </w:rPr>
        <w:t>cefalea</w:t>
      </w:r>
      <w:r w:rsidRPr="00F25E9F">
        <w:rPr>
          <w:rFonts w:asciiTheme="majorBidi" w:hAnsiTheme="majorBidi" w:cstheme="majorBidi"/>
          <w:color w:val="000000"/>
          <w:sz w:val="22"/>
          <w:szCs w:val="22"/>
        </w:rPr>
        <w:t xml:space="preserve">, </w:t>
      </w:r>
      <w:r w:rsidR="001835FC">
        <w:rPr>
          <w:rFonts w:asciiTheme="majorBidi" w:hAnsiTheme="majorBidi" w:cstheme="majorBidi"/>
          <w:color w:val="000000"/>
          <w:sz w:val="22"/>
          <w:szCs w:val="22"/>
        </w:rPr>
        <w:t>rossore</w:t>
      </w:r>
      <w:r w:rsidRPr="00F25E9F">
        <w:rPr>
          <w:rFonts w:asciiTheme="majorBidi" w:hAnsiTheme="majorBidi" w:cstheme="majorBidi"/>
          <w:color w:val="000000"/>
          <w:sz w:val="22"/>
          <w:szCs w:val="22"/>
        </w:rPr>
        <w:t>, capogiro, dispepsia, congestione nasale, dist</w:t>
      </w:r>
      <w:r w:rsidR="006F236A" w:rsidRPr="00F25E9F">
        <w:rPr>
          <w:rFonts w:asciiTheme="majorBidi" w:hAnsiTheme="majorBidi" w:cstheme="majorBidi"/>
          <w:color w:val="000000"/>
          <w:sz w:val="22"/>
          <w:szCs w:val="22"/>
        </w:rPr>
        <w:t>urbi della vista) è aumentata.</w:t>
      </w:r>
    </w:p>
    <w:p w14:paraId="42132952" w14:textId="77777777" w:rsidR="00237BD6" w:rsidRPr="00F25E9F" w:rsidRDefault="00237BD6" w:rsidP="00F25E9F">
      <w:pPr>
        <w:rPr>
          <w:rFonts w:asciiTheme="majorBidi" w:hAnsiTheme="majorBidi" w:cstheme="majorBidi"/>
          <w:color w:val="000000"/>
          <w:sz w:val="22"/>
          <w:szCs w:val="22"/>
        </w:rPr>
      </w:pPr>
    </w:p>
    <w:p w14:paraId="79FD824D"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In caso di sovradosaggio </w:t>
      </w:r>
      <w:r w:rsidR="00023850" w:rsidRPr="00F25E9F">
        <w:rPr>
          <w:rFonts w:asciiTheme="majorBidi" w:hAnsiTheme="majorBidi" w:cstheme="majorBidi"/>
          <w:color w:val="000000"/>
          <w:sz w:val="22"/>
          <w:szCs w:val="22"/>
        </w:rPr>
        <w:t xml:space="preserve">devono </w:t>
      </w:r>
      <w:r w:rsidRPr="00F25E9F">
        <w:rPr>
          <w:rFonts w:asciiTheme="majorBidi" w:hAnsiTheme="majorBidi" w:cstheme="majorBidi"/>
          <w:color w:val="000000"/>
          <w:sz w:val="22"/>
          <w:szCs w:val="22"/>
        </w:rPr>
        <w:t>essere adottate le necessarie misure standard di supporto. L’emodialisi non accelera la clearance renale perché il sildenafil è altamente legato alle proteine plasmatiche e n</w:t>
      </w:r>
      <w:r w:rsidR="006F236A" w:rsidRPr="00F25E9F">
        <w:rPr>
          <w:rFonts w:asciiTheme="majorBidi" w:hAnsiTheme="majorBidi" w:cstheme="majorBidi"/>
          <w:color w:val="000000"/>
          <w:sz w:val="22"/>
          <w:szCs w:val="22"/>
        </w:rPr>
        <w:t>on viene eliminato nelle urine.</w:t>
      </w:r>
    </w:p>
    <w:p w14:paraId="0D7CB3B2" w14:textId="77777777" w:rsidR="00701F4B" w:rsidRPr="00F25E9F" w:rsidRDefault="00701F4B" w:rsidP="00F25E9F">
      <w:pPr>
        <w:rPr>
          <w:rFonts w:asciiTheme="majorBidi" w:hAnsiTheme="majorBidi" w:cstheme="majorBidi"/>
          <w:color w:val="000000"/>
          <w:sz w:val="22"/>
          <w:szCs w:val="22"/>
        </w:rPr>
      </w:pPr>
    </w:p>
    <w:p w14:paraId="0406608D" w14:textId="77777777" w:rsidR="00795090" w:rsidRPr="00F25E9F" w:rsidRDefault="00795090" w:rsidP="00F25E9F">
      <w:pPr>
        <w:rPr>
          <w:rFonts w:asciiTheme="majorBidi" w:hAnsiTheme="majorBidi" w:cstheme="majorBidi"/>
          <w:color w:val="000000"/>
          <w:sz w:val="22"/>
          <w:szCs w:val="22"/>
        </w:rPr>
      </w:pPr>
    </w:p>
    <w:p w14:paraId="03B2AD22" w14:textId="77777777" w:rsidR="00701F4B" w:rsidRPr="00F25E9F" w:rsidRDefault="00701F4B" w:rsidP="00F25E9F">
      <w:pPr>
        <w:keepNext/>
        <w:keepLine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5.</w:t>
      </w:r>
      <w:r w:rsidRPr="00F25E9F">
        <w:rPr>
          <w:rFonts w:asciiTheme="majorBidi" w:hAnsiTheme="majorBidi" w:cstheme="majorBidi"/>
          <w:b/>
          <w:color w:val="000000"/>
          <w:sz w:val="22"/>
          <w:szCs w:val="22"/>
        </w:rPr>
        <w:tab/>
        <w:t>PROPRIETÀ FARMACOLOGICHE</w:t>
      </w:r>
    </w:p>
    <w:p w14:paraId="78A8B5C2" w14:textId="77777777" w:rsidR="00701F4B" w:rsidRPr="00F25E9F" w:rsidRDefault="00701F4B" w:rsidP="00F25E9F">
      <w:pPr>
        <w:keepNext/>
        <w:keepLines/>
        <w:rPr>
          <w:rFonts w:asciiTheme="majorBidi" w:hAnsiTheme="majorBidi" w:cstheme="majorBidi"/>
          <w:color w:val="000000"/>
          <w:sz w:val="22"/>
          <w:szCs w:val="22"/>
        </w:rPr>
      </w:pPr>
    </w:p>
    <w:p w14:paraId="7B51CD75" w14:textId="77777777" w:rsidR="00701F4B" w:rsidRPr="00F25E9F" w:rsidRDefault="00701F4B" w:rsidP="00F25E9F">
      <w:pPr>
        <w:keepNext/>
        <w:keepLines/>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5.1</w:t>
      </w:r>
      <w:r w:rsidRPr="00F25E9F">
        <w:rPr>
          <w:rFonts w:asciiTheme="majorBidi" w:hAnsiTheme="majorBidi" w:cstheme="majorBidi"/>
          <w:b/>
          <w:color w:val="000000"/>
          <w:sz w:val="22"/>
          <w:szCs w:val="22"/>
        </w:rPr>
        <w:tab/>
        <w:t>Proprietà farmacodinamiche</w:t>
      </w:r>
    </w:p>
    <w:p w14:paraId="0C43F69F" w14:textId="77777777" w:rsidR="00701F4B" w:rsidRPr="00F25E9F" w:rsidRDefault="00701F4B" w:rsidP="00F25E9F">
      <w:pPr>
        <w:keepNext/>
        <w:keepLines/>
        <w:rPr>
          <w:rFonts w:asciiTheme="majorBidi" w:hAnsiTheme="majorBidi" w:cstheme="majorBidi"/>
          <w:color w:val="000000"/>
          <w:sz w:val="22"/>
          <w:szCs w:val="22"/>
        </w:rPr>
      </w:pPr>
    </w:p>
    <w:p w14:paraId="2658E1A5" w14:textId="55009C74" w:rsidR="00701F4B" w:rsidRPr="00F25E9F" w:rsidRDefault="00701F4B" w:rsidP="00F25E9F">
      <w:pPr>
        <w:keepLines/>
        <w:rPr>
          <w:rFonts w:asciiTheme="majorBidi" w:hAnsiTheme="majorBidi" w:cstheme="majorBidi"/>
          <w:color w:val="000000"/>
          <w:sz w:val="22"/>
          <w:szCs w:val="22"/>
        </w:rPr>
      </w:pPr>
      <w:r w:rsidRPr="00F25E9F">
        <w:rPr>
          <w:rFonts w:asciiTheme="majorBidi" w:hAnsiTheme="majorBidi" w:cstheme="majorBidi"/>
          <w:color w:val="000000"/>
          <w:sz w:val="22"/>
          <w:szCs w:val="22"/>
        </w:rPr>
        <w:t>Categoria farmacoterapeutica: urologici; farmaci impiegati per la disfunzione erettile. Codice ATC G04B</w:t>
      </w:r>
      <w:r w:rsidR="009505FB"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E03.</w:t>
      </w:r>
    </w:p>
    <w:p w14:paraId="3AD52D0A" w14:textId="77777777" w:rsidR="00701F4B" w:rsidRPr="00F25E9F" w:rsidRDefault="00701F4B" w:rsidP="00F25E9F">
      <w:pPr>
        <w:rPr>
          <w:rFonts w:asciiTheme="majorBidi" w:hAnsiTheme="majorBidi" w:cstheme="majorBidi"/>
          <w:color w:val="000000"/>
          <w:sz w:val="22"/>
          <w:szCs w:val="22"/>
        </w:rPr>
      </w:pPr>
    </w:p>
    <w:p w14:paraId="1F2DB805" w14:textId="77777777" w:rsidR="00701F4B" w:rsidRPr="00F25E9F" w:rsidRDefault="00701F4B"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Meccanismo d’azione</w:t>
      </w:r>
    </w:p>
    <w:p w14:paraId="37F9540F" w14:textId="77777777" w:rsidR="00701F4B" w:rsidRPr="00F25E9F" w:rsidRDefault="00701F4B" w:rsidP="00F25E9F">
      <w:pPr>
        <w:keepNext/>
        <w:rPr>
          <w:rFonts w:asciiTheme="majorBidi" w:hAnsiTheme="majorBidi" w:cstheme="majorBidi"/>
          <w:color w:val="000000"/>
          <w:sz w:val="22"/>
          <w:szCs w:val="22"/>
        </w:rPr>
      </w:pPr>
    </w:p>
    <w:p w14:paraId="731A9EC9" w14:textId="77777777" w:rsidR="00701F4B" w:rsidRPr="00F25E9F" w:rsidRDefault="002D6B52"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ildenafil rappresenta una terapia orale per la disfunzione erettile. In condizioni normali, ovvero in presenza di una stimolazione sessuale, sildenafil ripristina una funzione erettile compromessa mediante un aumento del flusso sanguigno al pene.</w:t>
      </w:r>
    </w:p>
    <w:p w14:paraId="5F4A6EF7" w14:textId="77777777" w:rsidR="00701F4B" w:rsidRPr="00F25E9F" w:rsidRDefault="00701F4B" w:rsidP="00F25E9F">
      <w:pPr>
        <w:rPr>
          <w:rFonts w:asciiTheme="majorBidi" w:hAnsiTheme="majorBidi" w:cstheme="majorBidi"/>
          <w:color w:val="000000"/>
          <w:sz w:val="22"/>
          <w:szCs w:val="22"/>
        </w:rPr>
      </w:pPr>
    </w:p>
    <w:p w14:paraId="458FF3F0"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lastRenderedPageBreak/>
        <w:t>Il meccanismo fisiologico responsabile dell’erezione del pene implica il rilascio di ossido di azoto (NO) nel corpo cavernoso durante la stimolazione sessuale. L’ossido di azoto a sua volta attiva l’enzima guanil-ciclasi che provoca un aumento dei livelli di guanosin monofosfato ciclico (cGMP), producendo il rilassamento della muscolatura liscia nel corpo cavernoso e consentendo quindi l’afflusso di sangue.</w:t>
      </w:r>
    </w:p>
    <w:p w14:paraId="3E8E21D8" w14:textId="77777777" w:rsidR="00701F4B" w:rsidRPr="00F25E9F" w:rsidRDefault="00701F4B" w:rsidP="00F25E9F">
      <w:pPr>
        <w:rPr>
          <w:rFonts w:asciiTheme="majorBidi" w:hAnsiTheme="majorBidi" w:cstheme="majorBidi"/>
          <w:color w:val="000000"/>
          <w:sz w:val="22"/>
          <w:szCs w:val="22"/>
        </w:rPr>
      </w:pPr>
    </w:p>
    <w:p w14:paraId="6DB52545" w14:textId="0676BB48" w:rsidR="00701F4B" w:rsidRPr="00F25E9F" w:rsidRDefault="002D6B52"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 xml:space="preserve">ildenafil è un potente inibitore selettivo della fosfodiesterasi di tipo 5 cGMP-specifica (PDE5) nel corpo cavernoso, dove la PDE5 è responsabile della degradazione di cGMP. </w:t>
      </w: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ildenafil agisce sulle erezioni</w:t>
      </w:r>
      <w:r w:rsidR="001835FC">
        <w:rPr>
          <w:rFonts w:asciiTheme="majorBidi" w:hAnsiTheme="majorBidi" w:cstheme="majorBidi"/>
          <w:color w:val="000000"/>
          <w:sz w:val="22"/>
          <w:szCs w:val="22"/>
        </w:rPr>
        <w:t xml:space="preserve"> tramite un sito d’azione periferico</w:t>
      </w:r>
      <w:r w:rsidR="00701F4B" w:rsidRPr="00F25E9F">
        <w:rPr>
          <w:rFonts w:asciiTheme="majorBidi" w:hAnsiTheme="majorBidi" w:cstheme="majorBidi"/>
          <w:color w:val="000000"/>
          <w:sz w:val="22"/>
          <w:szCs w:val="22"/>
        </w:rPr>
        <w:t>. Sildenafil non ha un effetto rilassante diretto sul corpo cavernoso isolato d</w:t>
      </w:r>
      <w:r w:rsidR="001835FC">
        <w:rPr>
          <w:rFonts w:asciiTheme="majorBidi" w:hAnsiTheme="majorBidi" w:cstheme="majorBidi"/>
          <w:color w:val="000000"/>
          <w:sz w:val="22"/>
          <w:szCs w:val="22"/>
        </w:rPr>
        <w:t>e</w:t>
      </w:r>
      <w:r w:rsidR="00701F4B" w:rsidRPr="00F25E9F">
        <w:rPr>
          <w:rFonts w:asciiTheme="majorBidi" w:hAnsiTheme="majorBidi" w:cstheme="majorBidi"/>
          <w:color w:val="000000"/>
          <w:sz w:val="22"/>
          <w:szCs w:val="22"/>
        </w:rPr>
        <w:t xml:space="preserve">ll’uomo, ma aumenta in modo efficace l'effetto rilassante dell'ossido di azoto (NO) su questo tessuto. Quando la via NO/cGMP viene attivata, come avviene con la stimolazione sessuale, l’inibizione della PDE5 da parte </w:t>
      </w:r>
      <w:r w:rsidR="00E26D65" w:rsidRPr="00F25E9F">
        <w:rPr>
          <w:rFonts w:asciiTheme="majorBidi" w:hAnsiTheme="majorBidi" w:cstheme="majorBidi"/>
          <w:color w:val="000000"/>
          <w:sz w:val="22"/>
          <w:szCs w:val="22"/>
        </w:rPr>
        <w:t xml:space="preserve">di </w:t>
      </w:r>
      <w:r w:rsidR="00701F4B" w:rsidRPr="00F25E9F">
        <w:rPr>
          <w:rFonts w:asciiTheme="majorBidi" w:hAnsiTheme="majorBidi" w:cstheme="majorBidi"/>
          <w:color w:val="000000"/>
          <w:sz w:val="22"/>
          <w:szCs w:val="22"/>
        </w:rPr>
        <w:t xml:space="preserve">sildenafil provoca un aumento dei livelli di cGMP nel corpo cavernoso. Pertanto è necessaria la stimolazione sessuale affinché sildenafil possa produrre i suoi benefici </w:t>
      </w:r>
      <w:r w:rsidR="00631CC7" w:rsidRPr="00F25E9F">
        <w:rPr>
          <w:rFonts w:asciiTheme="majorBidi" w:hAnsiTheme="majorBidi" w:cstheme="majorBidi"/>
          <w:color w:val="000000"/>
          <w:sz w:val="22"/>
          <w:szCs w:val="22"/>
        </w:rPr>
        <w:t>effetti farmacologici previsti.</w:t>
      </w:r>
    </w:p>
    <w:p w14:paraId="5963C50C" w14:textId="77777777" w:rsidR="00701F4B" w:rsidRPr="00F25E9F" w:rsidRDefault="00701F4B" w:rsidP="00F25E9F">
      <w:pPr>
        <w:rPr>
          <w:rFonts w:asciiTheme="majorBidi" w:hAnsiTheme="majorBidi" w:cstheme="majorBidi"/>
          <w:color w:val="000000"/>
          <w:sz w:val="22"/>
          <w:szCs w:val="22"/>
        </w:rPr>
      </w:pPr>
    </w:p>
    <w:p w14:paraId="638B364C" w14:textId="77777777" w:rsidR="00701F4B" w:rsidRPr="00F25E9F" w:rsidRDefault="00701F4B"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Effetti farmacodinamici</w:t>
      </w:r>
    </w:p>
    <w:p w14:paraId="6EAEF2C0" w14:textId="77777777" w:rsidR="00701F4B" w:rsidRPr="00F25E9F" w:rsidRDefault="00701F4B" w:rsidP="00F25E9F">
      <w:pPr>
        <w:keepNext/>
        <w:rPr>
          <w:rFonts w:asciiTheme="majorBidi" w:hAnsiTheme="majorBidi" w:cstheme="majorBidi"/>
          <w:color w:val="000000"/>
          <w:sz w:val="22"/>
          <w:szCs w:val="22"/>
        </w:rPr>
      </w:pPr>
    </w:p>
    <w:p w14:paraId="48A3943B" w14:textId="13FB732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Gli studi </w:t>
      </w:r>
      <w:r w:rsidRPr="00F25E9F">
        <w:rPr>
          <w:rFonts w:asciiTheme="majorBidi" w:hAnsiTheme="majorBidi" w:cstheme="majorBidi"/>
          <w:i/>
          <w:color w:val="000000"/>
          <w:sz w:val="22"/>
          <w:szCs w:val="22"/>
        </w:rPr>
        <w:t>in vitro</w:t>
      </w:r>
      <w:r w:rsidRPr="00F25E9F">
        <w:rPr>
          <w:rFonts w:asciiTheme="majorBidi" w:hAnsiTheme="majorBidi" w:cstheme="majorBidi"/>
          <w:color w:val="000000"/>
          <w:sz w:val="22"/>
          <w:szCs w:val="22"/>
        </w:rPr>
        <w:t xml:space="preserve"> hanno dimostrato che sildenafil ha una selettività per la PDE5, la quale è coinvolta nel processo di erezione. Il suo effetto è superiore per la PDE5 rispetto alle altre fosfodiesterasi. Ha una selettività 10 volte superiore per la PDE6, coinvolta nella fototrasduzione della retina. Alle massime dosi raccomandate, ha una selettività 80 volte superiore per la PDE1 e oltre 700 volte per la PDE2, 3, 4, 7, 8, 9, 10 e </w:t>
      </w:r>
      <w:smartTag w:uri="urn:schemas-microsoft-com:office:smarttags" w:element="metricconverter">
        <w:smartTagPr>
          <w:attr w:name="ProductID" w:val="11. In"/>
        </w:smartTagPr>
        <w:r w:rsidRPr="00F25E9F">
          <w:rPr>
            <w:rFonts w:asciiTheme="majorBidi" w:hAnsiTheme="majorBidi" w:cstheme="majorBidi"/>
            <w:color w:val="000000"/>
            <w:sz w:val="22"/>
            <w:szCs w:val="22"/>
          </w:rPr>
          <w:t>11. In</w:t>
        </w:r>
      </w:smartTag>
      <w:r w:rsidRPr="00F25E9F">
        <w:rPr>
          <w:rFonts w:asciiTheme="majorBidi" w:hAnsiTheme="majorBidi" w:cstheme="majorBidi"/>
          <w:color w:val="000000"/>
          <w:sz w:val="22"/>
          <w:szCs w:val="22"/>
        </w:rPr>
        <w:t xml:space="preserve"> particolare, la selettività </w:t>
      </w:r>
      <w:r w:rsidR="00E26D65" w:rsidRPr="00F25E9F">
        <w:rPr>
          <w:rFonts w:asciiTheme="majorBidi" w:hAnsiTheme="majorBidi" w:cstheme="majorBidi"/>
          <w:color w:val="000000"/>
          <w:sz w:val="22"/>
          <w:szCs w:val="22"/>
        </w:rPr>
        <w:t xml:space="preserve">di </w:t>
      </w:r>
      <w:r w:rsidRPr="00F25E9F">
        <w:rPr>
          <w:rFonts w:asciiTheme="majorBidi" w:hAnsiTheme="majorBidi" w:cstheme="majorBidi"/>
          <w:color w:val="000000"/>
          <w:sz w:val="22"/>
          <w:szCs w:val="22"/>
        </w:rPr>
        <w:t>sildenafil per la PDE5 è 4</w:t>
      </w:r>
      <w:r w:rsidR="009505FB"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000 volte superiore a quella per la PDE3, l’isoenzima della fosfodiesterasi cAMP specifico coinvolto nel controll</w:t>
      </w:r>
      <w:r w:rsidR="00631CC7" w:rsidRPr="00F25E9F">
        <w:rPr>
          <w:rFonts w:asciiTheme="majorBidi" w:hAnsiTheme="majorBidi" w:cstheme="majorBidi"/>
          <w:color w:val="000000"/>
          <w:sz w:val="22"/>
          <w:szCs w:val="22"/>
        </w:rPr>
        <w:t>o della contrattilità cardiaca.</w:t>
      </w:r>
    </w:p>
    <w:p w14:paraId="467A653D" w14:textId="77777777" w:rsidR="00701F4B" w:rsidRPr="00F25E9F" w:rsidRDefault="00701F4B" w:rsidP="00F25E9F">
      <w:pPr>
        <w:rPr>
          <w:rFonts w:asciiTheme="majorBidi" w:hAnsiTheme="majorBidi" w:cstheme="majorBidi"/>
          <w:color w:val="000000"/>
          <w:sz w:val="22"/>
          <w:szCs w:val="22"/>
        </w:rPr>
      </w:pPr>
    </w:p>
    <w:p w14:paraId="608AABC7" w14:textId="77777777" w:rsidR="00701F4B" w:rsidRPr="00F25E9F" w:rsidRDefault="00701F4B"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Efficacia e sicurezza clinica</w:t>
      </w:r>
    </w:p>
    <w:p w14:paraId="42ECCA3C" w14:textId="77777777" w:rsidR="00701F4B" w:rsidRPr="00F25E9F" w:rsidRDefault="00701F4B" w:rsidP="00F25E9F">
      <w:pPr>
        <w:keepNext/>
        <w:rPr>
          <w:rFonts w:asciiTheme="majorBidi" w:hAnsiTheme="majorBidi" w:cstheme="majorBidi"/>
          <w:color w:val="000000"/>
          <w:sz w:val="22"/>
          <w:szCs w:val="22"/>
        </w:rPr>
      </w:pPr>
    </w:p>
    <w:p w14:paraId="11172A94" w14:textId="21D75D58"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Sono stati condotti due studi clinici per valutare appositamente l’intervallo di tempo successivo all’assunzione del farmaco entro il quale sildenafil può produrre un’erezione in risposta allo stimolo sessuale. In uno studio condotto con pletismografia peniena (RigiScan) in pazienti a stomaco vuoto, il tempo medi</w:t>
      </w:r>
      <w:r w:rsidR="001835FC">
        <w:rPr>
          <w:rFonts w:asciiTheme="majorBidi" w:hAnsiTheme="majorBidi" w:cstheme="majorBidi"/>
          <w:color w:val="000000"/>
          <w:sz w:val="22"/>
          <w:szCs w:val="22"/>
        </w:rPr>
        <w:t>ano</w:t>
      </w:r>
      <w:r w:rsidRPr="00F25E9F">
        <w:rPr>
          <w:rFonts w:asciiTheme="majorBidi" w:hAnsiTheme="majorBidi" w:cstheme="majorBidi"/>
          <w:color w:val="000000"/>
          <w:sz w:val="22"/>
          <w:szCs w:val="22"/>
        </w:rPr>
        <w:t xml:space="preserve"> di insorgenza</w:t>
      </w:r>
      <w:r w:rsidR="001835FC">
        <w:rPr>
          <w:rFonts w:asciiTheme="majorBidi" w:hAnsiTheme="majorBidi" w:cstheme="majorBidi"/>
          <w:color w:val="000000"/>
          <w:sz w:val="22"/>
          <w:szCs w:val="22"/>
        </w:rPr>
        <w:t xml:space="preserve"> per coloro</w:t>
      </w:r>
      <w:r w:rsidRPr="00F25E9F">
        <w:rPr>
          <w:rFonts w:asciiTheme="majorBidi" w:hAnsiTheme="majorBidi" w:cstheme="majorBidi"/>
          <w:color w:val="000000"/>
          <w:sz w:val="22"/>
          <w:szCs w:val="22"/>
        </w:rPr>
        <w:t xml:space="preserve">  che hanno </w:t>
      </w:r>
      <w:r w:rsidR="001835FC">
        <w:rPr>
          <w:rFonts w:asciiTheme="majorBidi" w:hAnsiTheme="majorBidi" w:cstheme="majorBidi"/>
          <w:color w:val="000000"/>
          <w:sz w:val="22"/>
          <w:szCs w:val="22"/>
        </w:rPr>
        <w:t xml:space="preserve">ottenuto con sildenafil </w:t>
      </w:r>
      <w:r w:rsidRPr="00F25E9F">
        <w:rPr>
          <w:rFonts w:asciiTheme="majorBidi" w:hAnsiTheme="majorBidi" w:cstheme="majorBidi"/>
          <w:color w:val="000000"/>
          <w:sz w:val="22"/>
          <w:szCs w:val="22"/>
        </w:rPr>
        <w:t>erezioni con una rigidità del 60% (sufficiente per un rapporto sessuale) è stato di 25</w:t>
      </w:r>
      <w:r w:rsidR="009505FB"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minuti (range 12-37</w:t>
      </w:r>
      <w:r w:rsidR="009505FB"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 xml:space="preserve">minuti). In un altro studio con RigiScan, </w:t>
      </w:r>
      <w:r w:rsidR="001835FC">
        <w:rPr>
          <w:rFonts w:asciiTheme="majorBidi" w:hAnsiTheme="majorBidi" w:cstheme="majorBidi"/>
          <w:color w:val="000000"/>
          <w:sz w:val="22"/>
          <w:szCs w:val="22"/>
        </w:rPr>
        <w:t xml:space="preserve">sildenafil </w:t>
      </w:r>
      <w:r w:rsidRPr="00F25E9F">
        <w:rPr>
          <w:rFonts w:asciiTheme="majorBidi" w:hAnsiTheme="majorBidi" w:cstheme="majorBidi"/>
          <w:color w:val="000000"/>
          <w:sz w:val="22"/>
          <w:szCs w:val="22"/>
        </w:rPr>
        <w:t>a distanza di 4-5</w:t>
      </w:r>
      <w:r w:rsidR="009505FB"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 xml:space="preserve">ore dalla somministrazione </w:t>
      </w:r>
      <w:r w:rsidR="001835FC">
        <w:rPr>
          <w:rFonts w:asciiTheme="majorBidi" w:hAnsiTheme="majorBidi" w:cstheme="majorBidi"/>
          <w:color w:val="000000"/>
          <w:sz w:val="22"/>
          <w:szCs w:val="22"/>
        </w:rPr>
        <w:t xml:space="preserve">era ancora in grado di </w:t>
      </w:r>
      <w:r w:rsidRPr="00F25E9F">
        <w:rPr>
          <w:rFonts w:asciiTheme="majorBidi" w:hAnsiTheme="majorBidi" w:cstheme="majorBidi"/>
          <w:color w:val="000000"/>
          <w:sz w:val="22"/>
          <w:szCs w:val="22"/>
        </w:rPr>
        <w:t xml:space="preserve"> prod</w:t>
      </w:r>
      <w:r w:rsidR="001835FC">
        <w:rPr>
          <w:rFonts w:asciiTheme="majorBidi" w:hAnsiTheme="majorBidi" w:cstheme="majorBidi"/>
          <w:color w:val="000000"/>
          <w:sz w:val="22"/>
          <w:szCs w:val="22"/>
        </w:rPr>
        <w:t>urre</w:t>
      </w:r>
      <w:r w:rsidRPr="00F25E9F">
        <w:rPr>
          <w:rFonts w:asciiTheme="majorBidi" w:hAnsiTheme="majorBidi" w:cstheme="majorBidi"/>
          <w:color w:val="000000"/>
          <w:sz w:val="22"/>
          <w:szCs w:val="22"/>
        </w:rPr>
        <w:t xml:space="preserve"> un’erezione in </w:t>
      </w:r>
      <w:r w:rsidR="00631CC7" w:rsidRPr="00F25E9F">
        <w:rPr>
          <w:rFonts w:asciiTheme="majorBidi" w:hAnsiTheme="majorBidi" w:cstheme="majorBidi"/>
          <w:color w:val="000000"/>
          <w:sz w:val="22"/>
          <w:szCs w:val="22"/>
        </w:rPr>
        <w:t>risposta allo stimolo sessuale.</w:t>
      </w:r>
    </w:p>
    <w:p w14:paraId="40C92DE2" w14:textId="77777777" w:rsidR="00701F4B" w:rsidRPr="00F25E9F" w:rsidRDefault="00701F4B" w:rsidP="00F25E9F">
      <w:pPr>
        <w:rPr>
          <w:rFonts w:asciiTheme="majorBidi" w:hAnsiTheme="majorBidi" w:cstheme="majorBidi"/>
          <w:color w:val="000000"/>
          <w:sz w:val="22"/>
          <w:szCs w:val="22"/>
        </w:rPr>
      </w:pPr>
    </w:p>
    <w:p w14:paraId="00F200D6" w14:textId="4DD44148" w:rsidR="00701F4B" w:rsidRPr="00F25E9F" w:rsidRDefault="00E26D65" w:rsidP="00F25E9F">
      <w:pPr>
        <w:rPr>
          <w:rFonts w:asciiTheme="majorBidi" w:hAnsiTheme="majorBidi" w:cstheme="majorBidi"/>
          <w:b/>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 xml:space="preserve">ildenafil causa riduzioni lievi e transitorie della pressione sanguigna che, nella maggior parte dei casi, non si traducono in effetti clinici. La media delle massime riduzioni sulla pressione sistolica in posizione supina dopo somministrazione orale di 100 mg di sildenafil è stata di 8.4 mmHg. La corrispondente variazione della pressione diastolica in posizione supina è stata di 5.5 mmHg. Queste riduzioni pressorie rientrano negli effetti vasodilatatori </w:t>
      </w:r>
      <w:r w:rsidRPr="00F25E9F">
        <w:rPr>
          <w:rFonts w:asciiTheme="majorBidi" w:hAnsiTheme="majorBidi" w:cstheme="majorBidi"/>
          <w:color w:val="000000"/>
          <w:sz w:val="22"/>
          <w:szCs w:val="22"/>
        </w:rPr>
        <w:t xml:space="preserve">di </w:t>
      </w:r>
      <w:r w:rsidR="00701F4B" w:rsidRPr="00F25E9F">
        <w:rPr>
          <w:rFonts w:asciiTheme="majorBidi" w:hAnsiTheme="majorBidi" w:cstheme="majorBidi"/>
          <w:color w:val="000000"/>
          <w:sz w:val="22"/>
          <w:szCs w:val="22"/>
        </w:rPr>
        <w:t>sildenafil, probabilmente dovuti ai maggiori livelli di cGMP nella muscolatura vascolare liscia. La somministrazione di dosi singole orali di sildenafil fino a 100 mg in volontari sani non ha prodotto effetti clinicamente rilevanti sull'</w:t>
      </w:r>
      <w:r w:rsidR="009505FB" w:rsidRPr="00F25E9F">
        <w:rPr>
          <w:rFonts w:asciiTheme="majorBidi" w:hAnsiTheme="majorBidi" w:cstheme="majorBidi"/>
          <w:color w:val="000000"/>
          <w:sz w:val="22"/>
          <w:szCs w:val="22"/>
        </w:rPr>
        <w:t>elettrocardiogramma (</w:t>
      </w:r>
      <w:r w:rsidR="00701F4B" w:rsidRPr="00F25E9F">
        <w:rPr>
          <w:rFonts w:asciiTheme="majorBidi" w:hAnsiTheme="majorBidi" w:cstheme="majorBidi"/>
          <w:color w:val="000000"/>
          <w:sz w:val="22"/>
          <w:szCs w:val="22"/>
        </w:rPr>
        <w:t>ECG</w:t>
      </w:r>
      <w:r w:rsidR="009505FB" w:rsidRPr="00F25E9F">
        <w:rPr>
          <w:rFonts w:asciiTheme="majorBidi" w:hAnsiTheme="majorBidi" w:cstheme="majorBidi"/>
          <w:color w:val="000000"/>
          <w:sz w:val="22"/>
          <w:szCs w:val="22"/>
        </w:rPr>
        <w:t>)</w:t>
      </w:r>
      <w:r w:rsidR="00701F4B" w:rsidRPr="00F25E9F">
        <w:rPr>
          <w:rFonts w:asciiTheme="majorBidi" w:hAnsiTheme="majorBidi" w:cstheme="majorBidi"/>
          <w:color w:val="000000"/>
          <w:sz w:val="22"/>
          <w:szCs w:val="22"/>
        </w:rPr>
        <w:t>.</w:t>
      </w:r>
    </w:p>
    <w:p w14:paraId="5F16BB07" w14:textId="77777777" w:rsidR="00701F4B" w:rsidRPr="00F25E9F" w:rsidRDefault="00701F4B" w:rsidP="00F25E9F">
      <w:pPr>
        <w:rPr>
          <w:rFonts w:asciiTheme="majorBidi" w:hAnsiTheme="majorBidi" w:cstheme="majorBidi"/>
          <w:color w:val="000000"/>
          <w:sz w:val="22"/>
          <w:szCs w:val="22"/>
        </w:rPr>
      </w:pPr>
    </w:p>
    <w:p w14:paraId="0611D89C" w14:textId="5E24B62F"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In uno studio sugli effetti emodinamici di una </w:t>
      </w:r>
      <w:r w:rsidR="00A13EF0" w:rsidRPr="00F25E9F">
        <w:rPr>
          <w:rFonts w:asciiTheme="majorBidi" w:hAnsiTheme="majorBidi" w:cstheme="majorBidi"/>
          <w:color w:val="000000"/>
          <w:sz w:val="22"/>
          <w:szCs w:val="22"/>
        </w:rPr>
        <w:t xml:space="preserve">singola </w:t>
      </w:r>
      <w:r w:rsidRPr="00F25E9F">
        <w:rPr>
          <w:rFonts w:asciiTheme="majorBidi" w:hAnsiTheme="majorBidi" w:cstheme="majorBidi"/>
          <w:color w:val="000000"/>
          <w:sz w:val="22"/>
          <w:szCs w:val="22"/>
        </w:rPr>
        <w:t xml:space="preserve">dose orale di sildenafil 100 mg condotto su 14 pazienti con </w:t>
      </w:r>
      <w:r w:rsidR="001835FC">
        <w:rPr>
          <w:rFonts w:asciiTheme="majorBidi" w:hAnsiTheme="majorBidi" w:cstheme="majorBidi"/>
          <w:color w:val="000000"/>
          <w:sz w:val="22"/>
          <w:szCs w:val="22"/>
        </w:rPr>
        <w:t xml:space="preserve"> severa </w:t>
      </w:r>
      <w:r w:rsidRPr="00F25E9F">
        <w:rPr>
          <w:rFonts w:asciiTheme="majorBidi" w:hAnsiTheme="majorBidi" w:cstheme="majorBidi"/>
          <w:color w:val="000000"/>
          <w:sz w:val="22"/>
          <w:szCs w:val="22"/>
        </w:rPr>
        <w:t xml:space="preserve"> coronaropatia (CAD) (stenosi di almeno un’arteria coronarica &gt; 70%), i valori della pressione sistolica e diastolica media a riposo sono diminuiti rispettivamente del 7% e del 6% rispetto al basale. La pressione polmonare sistolica media è diminuita del 9%. </w:t>
      </w:r>
      <w:r w:rsidR="00E26D65" w:rsidRPr="00F25E9F">
        <w:rPr>
          <w:rFonts w:asciiTheme="majorBidi" w:hAnsiTheme="majorBidi" w:cstheme="majorBidi"/>
          <w:color w:val="000000"/>
          <w:sz w:val="22"/>
          <w:szCs w:val="22"/>
        </w:rPr>
        <w:t>S</w:t>
      </w:r>
      <w:r w:rsidRPr="00F25E9F">
        <w:rPr>
          <w:rFonts w:asciiTheme="majorBidi" w:hAnsiTheme="majorBidi" w:cstheme="majorBidi"/>
          <w:color w:val="000000"/>
          <w:sz w:val="22"/>
          <w:szCs w:val="22"/>
        </w:rPr>
        <w:t>ildenafil non ha alterato la gittata cardiaca e non ha compromesso la circolazione sanguigna attraverso le arterie coronariche stenotiche.</w:t>
      </w:r>
    </w:p>
    <w:p w14:paraId="75AF882C" w14:textId="77777777" w:rsidR="00701F4B" w:rsidRPr="00F25E9F" w:rsidRDefault="00701F4B" w:rsidP="00F25E9F">
      <w:pPr>
        <w:rPr>
          <w:rFonts w:asciiTheme="majorBidi" w:hAnsiTheme="majorBidi" w:cstheme="majorBidi"/>
          <w:color w:val="000000"/>
          <w:sz w:val="22"/>
          <w:szCs w:val="22"/>
        </w:rPr>
      </w:pPr>
    </w:p>
    <w:p w14:paraId="6A080654" w14:textId="77777777" w:rsidR="00701F4B" w:rsidRPr="00F25E9F" w:rsidRDefault="00FF753F" w:rsidP="00F25E9F">
      <w:pPr>
        <w:rPr>
          <w:rFonts w:asciiTheme="majorBidi" w:hAnsiTheme="majorBidi" w:cstheme="majorBidi"/>
          <w:color w:val="000000"/>
          <w:sz w:val="22"/>
          <w:szCs w:val="22"/>
        </w:rPr>
      </w:pPr>
      <w:r w:rsidRPr="00F25E9F">
        <w:rPr>
          <w:rFonts w:asciiTheme="majorBidi" w:hAnsiTheme="majorBidi" w:cstheme="majorBidi"/>
          <w:snapToGrid w:val="0"/>
          <w:color w:val="000000"/>
          <w:sz w:val="22"/>
          <w:szCs w:val="22"/>
        </w:rPr>
        <w:t>Uno studio in doppio cieco, controllato con placebo, ha valutato 144 pazienti con disfunzione erettile e angina stabile cronica sottoposti a test da sforzo</w:t>
      </w:r>
      <w:r w:rsidR="0041597B" w:rsidRPr="00F25E9F">
        <w:rPr>
          <w:rFonts w:asciiTheme="majorBidi" w:hAnsiTheme="majorBidi" w:cstheme="majorBidi"/>
          <w:snapToGrid w:val="0"/>
          <w:color w:val="000000"/>
          <w:sz w:val="22"/>
          <w:szCs w:val="22"/>
        </w:rPr>
        <w:t>,</w:t>
      </w:r>
      <w:r w:rsidRPr="00F25E9F">
        <w:rPr>
          <w:rFonts w:asciiTheme="majorBidi" w:hAnsiTheme="majorBidi" w:cstheme="majorBidi"/>
          <w:snapToGrid w:val="0"/>
          <w:color w:val="000000"/>
          <w:sz w:val="22"/>
          <w:szCs w:val="22"/>
        </w:rPr>
        <w:t xml:space="preserve"> che assumevano regolarmente </w:t>
      </w:r>
      <w:r w:rsidR="00AC6A1A" w:rsidRPr="00F25E9F">
        <w:rPr>
          <w:rFonts w:asciiTheme="majorBidi" w:hAnsiTheme="majorBidi" w:cstheme="majorBidi"/>
          <w:snapToGrid w:val="0"/>
          <w:color w:val="000000"/>
          <w:sz w:val="22"/>
          <w:szCs w:val="22"/>
        </w:rPr>
        <w:t xml:space="preserve">medicinali </w:t>
      </w:r>
      <w:r w:rsidRPr="00F25E9F">
        <w:rPr>
          <w:rFonts w:asciiTheme="majorBidi" w:hAnsiTheme="majorBidi" w:cstheme="majorBidi"/>
          <w:snapToGrid w:val="0"/>
          <w:color w:val="000000"/>
          <w:sz w:val="22"/>
          <w:szCs w:val="22"/>
        </w:rPr>
        <w:t xml:space="preserve">antianginosi (ad eccezione dei nitrati). I risultati non hanno evidenziato differenze clinicamente rilevanti tra sildenafil e placebo </w:t>
      </w:r>
      <w:r w:rsidR="000B2A0E" w:rsidRPr="00F25E9F">
        <w:rPr>
          <w:rFonts w:asciiTheme="majorBidi" w:hAnsiTheme="majorBidi" w:cstheme="majorBidi"/>
          <w:snapToGrid w:val="0"/>
          <w:color w:val="000000"/>
          <w:sz w:val="22"/>
          <w:szCs w:val="22"/>
        </w:rPr>
        <w:t>per quanto riguarda il tempo intercorso per limitare l’angina</w:t>
      </w:r>
      <w:r w:rsidRPr="00F25E9F">
        <w:rPr>
          <w:rFonts w:asciiTheme="majorBidi" w:hAnsiTheme="majorBidi" w:cstheme="majorBidi"/>
          <w:snapToGrid w:val="0"/>
          <w:color w:val="000000"/>
          <w:sz w:val="22"/>
          <w:szCs w:val="22"/>
        </w:rPr>
        <w:t>.</w:t>
      </w:r>
    </w:p>
    <w:p w14:paraId="50E7B894" w14:textId="77777777" w:rsidR="00701F4B" w:rsidRPr="00F25E9F" w:rsidRDefault="00701F4B" w:rsidP="00F25E9F">
      <w:pPr>
        <w:rPr>
          <w:rFonts w:asciiTheme="majorBidi" w:hAnsiTheme="majorBidi" w:cstheme="majorBidi"/>
          <w:color w:val="000000"/>
          <w:sz w:val="22"/>
          <w:szCs w:val="22"/>
        </w:rPr>
      </w:pPr>
    </w:p>
    <w:p w14:paraId="64A0ED77" w14:textId="5F5D4C74"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lastRenderedPageBreak/>
        <w:t>In alcuni soggetti, con l'ausilio del test di Farnsworth-Munsell 100 HUE, a distanza di un'ora dalla somministrazione di una dose da 100 mg sono state rilevate alterazioni lievi e transitorie della percezione cromatica (blu/verde), senza effetti evidenti a distanza di 2</w:t>
      </w:r>
      <w:r w:rsidR="001816A0"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 xml:space="preserve">ore dalla somministrazione. Si suppone che il meccanismo alla base di questa alterazione nella percezione dei colori sia correlato alla inibizione della PDE6, la quale è coinvolta nella fototrasduzione a cascata nella retina. </w:t>
      </w:r>
      <w:r w:rsidR="001A42F3" w:rsidRPr="00F25E9F">
        <w:rPr>
          <w:rFonts w:asciiTheme="majorBidi" w:hAnsiTheme="majorBidi" w:cstheme="majorBidi"/>
          <w:color w:val="000000"/>
          <w:sz w:val="22"/>
          <w:szCs w:val="22"/>
        </w:rPr>
        <w:t>S</w:t>
      </w:r>
      <w:r w:rsidRPr="00F25E9F">
        <w:rPr>
          <w:rFonts w:asciiTheme="majorBidi" w:hAnsiTheme="majorBidi" w:cstheme="majorBidi"/>
          <w:color w:val="000000"/>
          <w:sz w:val="22"/>
          <w:szCs w:val="22"/>
        </w:rPr>
        <w:t xml:space="preserve">ildenafil non altera l'acutezza visiva </w:t>
      </w:r>
      <w:r w:rsidR="001835FC" w:rsidRPr="00F25E9F">
        <w:rPr>
          <w:rFonts w:asciiTheme="majorBidi" w:hAnsiTheme="majorBidi" w:cstheme="majorBidi"/>
          <w:color w:val="000000"/>
          <w:sz w:val="22"/>
          <w:szCs w:val="22"/>
        </w:rPr>
        <w:t xml:space="preserve">o </w:t>
      </w:r>
      <w:r w:rsidR="001835FC">
        <w:rPr>
          <w:rFonts w:asciiTheme="majorBidi" w:hAnsiTheme="majorBidi" w:cstheme="majorBidi"/>
          <w:color w:val="000000"/>
          <w:sz w:val="22"/>
          <w:szCs w:val="22"/>
        </w:rPr>
        <w:t>la sensibilità al contrasto</w:t>
      </w:r>
      <w:r w:rsidRPr="00F25E9F">
        <w:rPr>
          <w:rFonts w:asciiTheme="majorBidi" w:hAnsiTheme="majorBidi" w:cstheme="majorBidi"/>
          <w:color w:val="000000"/>
          <w:sz w:val="22"/>
          <w:szCs w:val="22"/>
        </w:rPr>
        <w:t xml:space="preserve">. In uno studio controllato verso placebo condotto su un esiguo numero di pazienti (n=9) con degenerazione maculare documentata in fase iniziale correlata all’età, l’impiego </w:t>
      </w:r>
      <w:r w:rsidR="001A42F3" w:rsidRPr="00F25E9F">
        <w:rPr>
          <w:rFonts w:asciiTheme="majorBidi" w:hAnsiTheme="majorBidi" w:cstheme="majorBidi"/>
          <w:color w:val="000000"/>
          <w:sz w:val="22"/>
          <w:szCs w:val="22"/>
        </w:rPr>
        <w:t xml:space="preserve">di </w:t>
      </w:r>
      <w:r w:rsidRPr="00F25E9F">
        <w:rPr>
          <w:rFonts w:asciiTheme="majorBidi" w:hAnsiTheme="majorBidi" w:cstheme="majorBidi"/>
          <w:color w:val="000000"/>
          <w:sz w:val="22"/>
          <w:szCs w:val="22"/>
        </w:rPr>
        <w:t>sildenafil (singola dose da 100 mg) non ha evidenziato alterazioni  significative dei test della vista (acutezza visiva, reticolo di Amsler, capacità di percepire i colori con simulazione delle luci del semaforo, perim</w:t>
      </w:r>
      <w:r w:rsidR="000B2A0E" w:rsidRPr="00F25E9F">
        <w:rPr>
          <w:rFonts w:asciiTheme="majorBidi" w:hAnsiTheme="majorBidi" w:cstheme="majorBidi"/>
          <w:color w:val="000000"/>
          <w:sz w:val="22"/>
          <w:szCs w:val="22"/>
        </w:rPr>
        <w:t>etria di Humprey e fotostress).</w:t>
      </w:r>
    </w:p>
    <w:p w14:paraId="0CC2D70F" w14:textId="77777777" w:rsidR="00701F4B" w:rsidRPr="00F25E9F" w:rsidRDefault="00701F4B" w:rsidP="00F25E9F">
      <w:pPr>
        <w:rPr>
          <w:rFonts w:asciiTheme="majorBidi" w:hAnsiTheme="majorBidi" w:cstheme="majorBidi"/>
          <w:color w:val="000000"/>
          <w:sz w:val="22"/>
          <w:szCs w:val="22"/>
        </w:rPr>
      </w:pPr>
    </w:p>
    <w:p w14:paraId="29C11259"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Non è stato osservato alcun effetto sulla motilità o sulla morfologia dello sperma in seguito alla somministrazione di singole dosi orali di sildenafil da 100 mg in volontari sani (vedere paragrafo 4.6).</w:t>
      </w:r>
    </w:p>
    <w:p w14:paraId="6EE9A723" w14:textId="77777777" w:rsidR="00701F4B" w:rsidRPr="00F25E9F" w:rsidRDefault="00701F4B" w:rsidP="00F25E9F">
      <w:pPr>
        <w:rPr>
          <w:rFonts w:asciiTheme="majorBidi" w:hAnsiTheme="majorBidi" w:cstheme="majorBidi"/>
          <w:color w:val="000000"/>
          <w:sz w:val="22"/>
          <w:szCs w:val="22"/>
        </w:rPr>
      </w:pPr>
    </w:p>
    <w:p w14:paraId="14BDDC82" w14:textId="77777777" w:rsidR="00701F4B" w:rsidRPr="00F25E9F" w:rsidRDefault="00701F4B" w:rsidP="00F25E9F">
      <w:pPr>
        <w:keepNext/>
        <w:rPr>
          <w:rFonts w:asciiTheme="majorBidi" w:hAnsiTheme="majorBidi" w:cstheme="majorBidi"/>
          <w:i/>
          <w:color w:val="000000"/>
          <w:sz w:val="22"/>
          <w:szCs w:val="22"/>
        </w:rPr>
      </w:pPr>
      <w:r w:rsidRPr="00F25E9F">
        <w:rPr>
          <w:rFonts w:asciiTheme="majorBidi" w:hAnsiTheme="majorBidi" w:cstheme="majorBidi"/>
          <w:i/>
          <w:color w:val="000000"/>
          <w:sz w:val="22"/>
          <w:szCs w:val="22"/>
        </w:rPr>
        <w:t>Ulteriori informazioni sugli studi clinici</w:t>
      </w:r>
    </w:p>
    <w:p w14:paraId="52C12531" w14:textId="194AF355"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Negli studi clinici sildenafil è stato somministrato ad oltre </w:t>
      </w:r>
      <w:r w:rsidR="001816A0" w:rsidRPr="00F25E9F">
        <w:rPr>
          <w:rFonts w:asciiTheme="majorBidi" w:hAnsiTheme="majorBidi" w:cstheme="majorBidi"/>
          <w:color w:val="000000"/>
          <w:sz w:val="22"/>
          <w:szCs w:val="22"/>
        </w:rPr>
        <w:t>8 000</w:t>
      </w:r>
      <w:r w:rsidRPr="00F25E9F">
        <w:rPr>
          <w:rFonts w:asciiTheme="majorBidi" w:hAnsiTheme="majorBidi" w:cstheme="majorBidi"/>
          <w:color w:val="000000"/>
          <w:sz w:val="22"/>
          <w:szCs w:val="22"/>
        </w:rPr>
        <w:t xml:space="preserve"> pazienti di età compresa tra 19 e 87 anni. I seguenti gruppi di pazienti sono stati inclusi: anziani (19,9%), pazienti con ipertensione (30,9%), diabete mellito (20,3%), cardiopatia ischemica (5,8%), iperlipidemia (19,8%), lesioni del midollo spinale (0,6%), depressione (5,2%), resezione transuretrale della prostata (3,7%), prostatectomia radicale (3,3%). I seguenti gruppi di pazienti non sono stati significativamente rappresentati oppure sono stati esclusi dagli studi clinici: pazienti sottoposti a chirurgia pelvica, pazienti sottoposti a radioterapia, pazienti con grave compromissione renale o epatica e pazienti con specifiche condizioni cardiovascolari (vedere paragrafo </w:t>
      </w:r>
      <w:r w:rsidR="000B2A0E" w:rsidRPr="00F25E9F">
        <w:rPr>
          <w:rFonts w:asciiTheme="majorBidi" w:hAnsiTheme="majorBidi" w:cstheme="majorBidi"/>
          <w:color w:val="000000"/>
          <w:sz w:val="22"/>
          <w:szCs w:val="22"/>
        </w:rPr>
        <w:t>4.3).</w:t>
      </w:r>
    </w:p>
    <w:p w14:paraId="56BCAAF5" w14:textId="77777777" w:rsidR="00701F4B" w:rsidRPr="00F25E9F" w:rsidRDefault="00701F4B" w:rsidP="00F25E9F">
      <w:pPr>
        <w:rPr>
          <w:rFonts w:asciiTheme="majorBidi" w:hAnsiTheme="majorBidi" w:cstheme="majorBidi"/>
          <w:color w:val="000000"/>
          <w:sz w:val="22"/>
          <w:szCs w:val="22"/>
        </w:rPr>
      </w:pPr>
    </w:p>
    <w:p w14:paraId="1EF750E6"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Negli studi clinici con dosi fisse, la percentuale dei pazienti che ha riportato un miglioramento è stata del 62% (25 mg), 74% (50 mg) e 82% (100 mg), rispetto al 25% riportato con il placebo. Negli studi clinici controllati, la percentuale di interruzione dovuta al sildenafil è stata bassa e simile a q</w:t>
      </w:r>
      <w:r w:rsidR="00631CC7" w:rsidRPr="00F25E9F">
        <w:rPr>
          <w:rFonts w:asciiTheme="majorBidi" w:hAnsiTheme="majorBidi" w:cstheme="majorBidi"/>
          <w:color w:val="000000"/>
          <w:sz w:val="22"/>
          <w:szCs w:val="22"/>
        </w:rPr>
        <w:t>uella riportata con il placebo.</w:t>
      </w:r>
    </w:p>
    <w:p w14:paraId="122F4F50"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In tutti gli studi clinici la percentuale dei pazienti che ha riportato un miglioramento durante il trattamento con sildenafil è stata la seguente: disfunzione erettile psicogena (84%), disfunzione erettile mista (77%), disfunzione erettile organica (68%), anziani (67%), diabete mellito (59%), cardiopatia ischemica (69%), ipertensione (68%), TURP (61%), prostatectomia radicale (43%), lesioni del midollo spinale (83%), depressione (75%). La sicurezza e l’efficacia del sildenafil si è mantenu</w:t>
      </w:r>
      <w:r w:rsidR="00FF2E20" w:rsidRPr="00F25E9F">
        <w:rPr>
          <w:rFonts w:asciiTheme="majorBidi" w:hAnsiTheme="majorBidi" w:cstheme="majorBidi"/>
          <w:color w:val="000000"/>
          <w:sz w:val="22"/>
          <w:szCs w:val="22"/>
        </w:rPr>
        <w:t>ta negli studi a lungo termine.</w:t>
      </w:r>
    </w:p>
    <w:p w14:paraId="3C02748C" w14:textId="77777777" w:rsidR="00D307F0" w:rsidRPr="00F25E9F" w:rsidRDefault="00D307F0" w:rsidP="00F25E9F">
      <w:pPr>
        <w:rPr>
          <w:rFonts w:asciiTheme="majorBidi" w:hAnsiTheme="majorBidi" w:cstheme="majorBidi"/>
          <w:color w:val="000000"/>
          <w:sz w:val="22"/>
          <w:szCs w:val="22"/>
        </w:rPr>
      </w:pPr>
    </w:p>
    <w:p w14:paraId="453DF973" w14:textId="77777777" w:rsidR="00D307F0" w:rsidRPr="00F25E9F" w:rsidRDefault="00D307F0"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Popolazione pediatrica</w:t>
      </w:r>
    </w:p>
    <w:p w14:paraId="75977B67" w14:textId="77777777" w:rsidR="00AB0057" w:rsidRPr="00F25E9F" w:rsidRDefault="00AB0057" w:rsidP="00F25E9F">
      <w:pPr>
        <w:keepNext/>
        <w:rPr>
          <w:rFonts w:asciiTheme="majorBidi" w:hAnsiTheme="majorBidi" w:cstheme="majorBidi"/>
          <w:color w:val="000000"/>
          <w:sz w:val="22"/>
          <w:szCs w:val="22"/>
          <w:u w:val="single"/>
        </w:rPr>
      </w:pPr>
    </w:p>
    <w:p w14:paraId="4F661B53" w14:textId="38B66A0A" w:rsidR="00D307F0" w:rsidRPr="00F25E9F" w:rsidRDefault="00D307F0"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L’Agenzia Eur</w:t>
      </w:r>
      <w:r w:rsidR="00E235F9" w:rsidRPr="00F25E9F">
        <w:rPr>
          <w:rFonts w:asciiTheme="majorBidi" w:hAnsiTheme="majorBidi" w:cstheme="majorBidi"/>
          <w:color w:val="000000"/>
          <w:sz w:val="22"/>
          <w:szCs w:val="22"/>
        </w:rPr>
        <w:t>o</w:t>
      </w:r>
      <w:r w:rsidRPr="00F25E9F">
        <w:rPr>
          <w:rFonts w:asciiTheme="majorBidi" w:hAnsiTheme="majorBidi" w:cstheme="majorBidi"/>
          <w:color w:val="000000"/>
          <w:sz w:val="22"/>
          <w:szCs w:val="22"/>
        </w:rPr>
        <w:t xml:space="preserve">pea </w:t>
      </w:r>
      <w:r w:rsidR="008D10A5">
        <w:rPr>
          <w:rFonts w:asciiTheme="majorBidi" w:hAnsiTheme="majorBidi" w:cstheme="majorBidi"/>
          <w:color w:val="000000"/>
          <w:sz w:val="22"/>
          <w:szCs w:val="22"/>
        </w:rPr>
        <w:t xml:space="preserve">per i </w:t>
      </w:r>
      <w:r w:rsidRPr="00F25E9F">
        <w:rPr>
          <w:rFonts w:asciiTheme="majorBidi" w:hAnsiTheme="majorBidi" w:cstheme="majorBidi"/>
          <w:color w:val="000000"/>
          <w:sz w:val="22"/>
          <w:szCs w:val="22"/>
        </w:rPr>
        <w:t xml:space="preserve">Medicinali ha previsto l'esonero dall'obbligo di presentare i risultati degli studi per il trattamento della disfunzione erettile con </w:t>
      </w:r>
      <w:r w:rsidR="001A42F3" w:rsidRPr="00F25E9F">
        <w:rPr>
          <w:rFonts w:asciiTheme="majorBidi" w:hAnsiTheme="majorBidi" w:cstheme="majorBidi"/>
          <w:color w:val="000000"/>
          <w:sz w:val="22"/>
          <w:szCs w:val="22"/>
        </w:rPr>
        <w:t xml:space="preserve">VIAGRA </w:t>
      </w:r>
      <w:r w:rsidRPr="00F25E9F">
        <w:rPr>
          <w:rFonts w:asciiTheme="majorBidi" w:hAnsiTheme="majorBidi" w:cstheme="majorBidi"/>
          <w:color w:val="000000"/>
          <w:sz w:val="22"/>
          <w:szCs w:val="22"/>
        </w:rPr>
        <w:t>in tutti i sottogruppi della popolazione pediatrica</w:t>
      </w:r>
      <w:r w:rsidR="00D307C9" w:rsidRPr="00F25E9F">
        <w:rPr>
          <w:rFonts w:asciiTheme="majorBidi" w:hAnsiTheme="majorBidi" w:cstheme="majorBidi"/>
          <w:color w:val="000000"/>
          <w:sz w:val="22"/>
          <w:szCs w:val="22"/>
        </w:rPr>
        <w:t>(v</w:t>
      </w:r>
      <w:r w:rsidRPr="00F25E9F">
        <w:rPr>
          <w:rFonts w:asciiTheme="majorBidi" w:hAnsiTheme="majorBidi" w:cstheme="majorBidi"/>
          <w:color w:val="000000"/>
          <w:sz w:val="22"/>
          <w:szCs w:val="22"/>
        </w:rPr>
        <w:t>edere paragrafo 4.2 per le informazioni sull'uso pediatrico</w:t>
      </w:r>
      <w:r w:rsidR="00D307C9" w:rsidRPr="00F25E9F">
        <w:rPr>
          <w:rFonts w:asciiTheme="majorBidi" w:hAnsiTheme="majorBidi" w:cstheme="majorBidi"/>
          <w:color w:val="000000"/>
          <w:sz w:val="22"/>
          <w:szCs w:val="22"/>
        </w:rPr>
        <w:t>)</w:t>
      </w:r>
      <w:r w:rsidRPr="00F25E9F">
        <w:rPr>
          <w:rFonts w:asciiTheme="majorBidi" w:hAnsiTheme="majorBidi" w:cstheme="majorBidi"/>
          <w:color w:val="000000"/>
          <w:sz w:val="22"/>
          <w:szCs w:val="22"/>
        </w:rPr>
        <w:t>.</w:t>
      </w:r>
    </w:p>
    <w:p w14:paraId="1B331134" w14:textId="77777777" w:rsidR="00701F4B" w:rsidRPr="00F25E9F" w:rsidRDefault="00701F4B" w:rsidP="00F25E9F">
      <w:pPr>
        <w:rPr>
          <w:rFonts w:asciiTheme="majorBidi" w:hAnsiTheme="majorBidi" w:cstheme="majorBidi"/>
          <w:color w:val="000000"/>
          <w:sz w:val="22"/>
          <w:szCs w:val="22"/>
        </w:rPr>
      </w:pPr>
    </w:p>
    <w:p w14:paraId="1127A766" w14:textId="77777777" w:rsidR="00701F4B" w:rsidRPr="00F25E9F" w:rsidRDefault="00701F4B" w:rsidP="00F25E9F">
      <w:pPr>
        <w:keepNext/>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5.2</w:t>
      </w:r>
      <w:r w:rsidRPr="00F25E9F">
        <w:rPr>
          <w:rFonts w:asciiTheme="majorBidi" w:hAnsiTheme="majorBidi" w:cstheme="majorBidi"/>
          <w:b/>
          <w:color w:val="000000"/>
          <w:sz w:val="22"/>
          <w:szCs w:val="22"/>
        </w:rPr>
        <w:tab/>
        <w:t>Proprietà farmacocinetiche</w:t>
      </w:r>
    </w:p>
    <w:p w14:paraId="394DADAD" w14:textId="77777777" w:rsidR="00701F4B" w:rsidRPr="00F25E9F" w:rsidRDefault="00701F4B" w:rsidP="00F25E9F">
      <w:pPr>
        <w:keepNext/>
        <w:rPr>
          <w:rFonts w:asciiTheme="majorBidi" w:hAnsiTheme="majorBidi" w:cstheme="majorBidi"/>
          <w:color w:val="000000"/>
          <w:sz w:val="22"/>
          <w:szCs w:val="22"/>
        </w:rPr>
      </w:pPr>
    </w:p>
    <w:p w14:paraId="740C9378" w14:textId="77777777" w:rsidR="00701F4B" w:rsidRPr="00F25E9F" w:rsidRDefault="00701F4B" w:rsidP="00F25E9F">
      <w:pPr>
        <w:pStyle w:val="Corpotesto"/>
        <w:keepNext/>
        <w:rPr>
          <w:rFonts w:asciiTheme="majorBidi" w:hAnsiTheme="majorBidi" w:cstheme="majorBidi"/>
          <w:b w:val="0"/>
          <w:color w:val="000000"/>
          <w:szCs w:val="22"/>
          <w:lang w:val="it-IT"/>
        </w:rPr>
      </w:pPr>
      <w:r w:rsidRPr="00F25E9F">
        <w:rPr>
          <w:rFonts w:asciiTheme="majorBidi" w:hAnsiTheme="majorBidi" w:cstheme="majorBidi"/>
          <w:b w:val="0"/>
          <w:color w:val="000000"/>
          <w:szCs w:val="22"/>
          <w:u w:val="single"/>
          <w:lang w:val="it-IT"/>
        </w:rPr>
        <w:t>Assorbimento</w:t>
      </w:r>
    </w:p>
    <w:p w14:paraId="218269B1" w14:textId="77777777" w:rsidR="00FF753F" w:rsidRPr="00F25E9F" w:rsidRDefault="00FF753F" w:rsidP="00F25E9F">
      <w:pPr>
        <w:pStyle w:val="Corpotesto"/>
        <w:keepNext/>
        <w:rPr>
          <w:rFonts w:asciiTheme="majorBidi" w:hAnsiTheme="majorBidi" w:cstheme="majorBidi"/>
          <w:b w:val="0"/>
          <w:color w:val="000000"/>
          <w:szCs w:val="22"/>
          <w:lang w:val="it-IT"/>
        </w:rPr>
      </w:pPr>
    </w:p>
    <w:p w14:paraId="231D71F6" w14:textId="5C367502" w:rsidR="00701F4B" w:rsidRPr="00F25E9F" w:rsidRDefault="001A42F3"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ildenafil viene assorbito rapidamente. Le concentrazioni plasmatiche massime vengono raggiunte entro 30-120</w:t>
      </w:r>
      <w:r w:rsidR="001816A0" w:rsidRPr="00F25E9F">
        <w:rPr>
          <w:rFonts w:asciiTheme="majorBidi" w:hAnsiTheme="majorBidi" w:cstheme="majorBidi"/>
          <w:color w:val="000000"/>
          <w:sz w:val="22"/>
          <w:szCs w:val="22"/>
        </w:rPr>
        <w:t> </w:t>
      </w:r>
      <w:r w:rsidR="00701F4B" w:rsidRPr="00F25E9F">
        <w:rPr>
          <w:rFonts w:asciiTheme="majorBidi" w:hAnsiTheme="majorBidi" w:cstheme="majorBidi"/>
          <w:color w:val="000000"/>
          <w:sz w:val="22"/>
          <w:szCs w:val="22"/>
        </w:rPr>
        <w:t>minuti (media</w:t>
      </w:r>
      <w:r w:rsidR="001835FC">
        <w:rPr>
          <w:rFonts w:asciiTheme="majorBidi" w:hAnsiTheme="majorBidi" w:cstheme="majorBidi"/>
          <w:color w:val="000000"/>
          <w:sz w:val="22"/>
          <w:szCs w:val="22"/>
        </w:rPr>
        <w:t>na</w:t>
      </w:r>
      <w:r w:rsidR="00701F4B" w:rsidRPr="00F25E9F">
        <w:rPr>
          <w:rFonts w:asciiTheme="majorBidi" w:hAnsiTheme="majorBidi" w:cstheme="majorBidi"/>
          <w:color w:val="000000"/>
          <w:sz w:val="22"/>
          <w:szCs w:val="22"/>
        </w:rPr>
        <w:t xml:space="preserve"> 60</w:t>
      </w:r>
      <w:r w:rsidR="001816A0" w:rsidRPr="00F25E9F">
        <w:rPr>
          <w:rFonts w:asciiTheme="majorBidi" w:hAnsiTheme="majorBidi" w:cstheme="majorBidi"/>
          <w:color w:val="000000"/>
          <w:sz w:val="22"/>
          <w:szCs w:val="22"/>
        </w:rPr>
        <w:t> </w:t>
      </w:r>
      <w:r w:rsidR="00701F4B" w:rsidRPr="00F25E9F">
        <w:rPr>
          <w:rFonts w:asciiTheme="majorBidi" w:hAnsiTheme="majorBidi" w:cstheme="majorBidi"/>
          <w:color w:val="000000"/>
          <w:sz w:val="22"/>
          <w:szCs w:val="22"/>
        </w:rPr>
        <w:t xml:space="preserve">minuti) dalla somministrazione orale a digiuno. La biodisponibilità media assoluta dopo somministrazione orale è del 41% (range 25-63%). Dopo somministrazione orale di sildenafil, quando il farmaco viene impiegato </w:t>
      </w:r>
      <w:r w:rsidR="001816A0" w:rsidRPr="00F25E9F">
        <w:rPr>
          <w:rFonts w:asciiTheme="majorBidi" w:hAnsiTheme="majorBidi" w:cstheme="majorBidi"/>
          <w:color w:val="000000"/>
          <w:sz w:val="22"/>
          <w:szCs w:val="22"/>
        </w:rPr>
        <w:t xml:space="preserve">entro il </w:t>
      </w:r>
      <w:r w:rsidR="00701F4B" w:rsidRPr="00F25E9F">
        <w:rPr>
          <w:rFonts w:asciiTheme="majorBidi" w:hAnsiTheme="majorBidi" w:cstheme="majorBidi"/>
          <w:color w:val="000000"/>
          <w:sz w:val="22"/>
          <w:szCs w:val="22"/>
        </w:rPr>
        <w:t>range posologico raccomandato (25-100 mg), la AUC e la C</w:t>
      </w:r>
      <w:r w:rsidR="00701F4B" w:rsidRPr="00F25E9F">
        <w:rPr>
          <w:rFonts w:asciiTheme="majorBidi" w:hAnsiTheme="majorBidi" w:cstheme="majorBidi"/>
          <w:color w:val="000000"/>
          <w:sz w:val="22"/>
          <w:szCs w:val="22"/>
          <w:vertAlign w:val="subscript"/>
        </w:rPr>
        <w:t xml:space="preserve">max </w:t>
      </w:r>
      <w:r w:rsidR="00701F4B" w:rsidRPr="00F25E9F">
        <w:rPr>
          <w:rFonts w:asciiTheme="majorBidi" w:hAnsiTheme="majorBidi" w:cstheme="majorBidi"/>
          <w:color w:val="000000"/>
          <w:sz w:val="22"/>
          <w:szCs w:val="22"/>
        </w:rPr>
        <w:t>aume</w:t>
      </w:r>
      <w:r w:rsidR="00631CC7" w:rsidRPr="00F25E9F">
        <w:rPr>
          <w:rFonts w:asciiTheme="majorBidi" w:hAnsiTheme="majorBidi" w:cstheme="majorBidi"/>
          <w:color w:val="000000"/>
          <w:sz w:val="22"/>
          <w:szCs w:val="22"/>
        </w:rPr>
        <w:t>ntano in proporzione alla dose.</w:t>
      </w:r>
    </w:p>
    <w:p w14:paraId="3BA9A8DC" w14:textId="77777777" w:rsidR="00701F4B" w:rsidRPr="00F25E9F" w:rsidRDefault="00701F4B" w:rsidP="00F25E9F">
      <w:pPr>
        <w:rPr>
          <w:rFonts w:asciiTheme="majorBidi" w:hAnsiTheme="majorBidi" w:cstheme="majorBidi"/>
          <w:color w:val="000000"/>
          <w:sz w:val="22"/>
          <w:szCs w:val="22"/>
        </w:rPr>
      </w:pPr>
    </w:p>
    <w:p w14:paraId="76BFC620"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Quando sildenafil viene assunto insieme ai pasti, la velocità di assorbimento si riduce con un ritardo medio nel </w:t>
      </w:r>
      <w:r w:rsidR="00D47068" w:rsidRPr="00F25E9F">
        <w:rPr>
          <w:rFonts w:asciiTheme="majorBidi" w:hAnsiTheme="majorBidi" w:cstheme="majorBidi"/>
          <w:color w:val="000000"/>
          <w:sz w:val="22"/>
          <w:szCs w:val="22"/>
        </w:rPr>
        <w:t>t</w:t>
      </w:r>
      <w:r w:rsidRPr="00F25E9F">
        <w:rPr>
          <w:rFonts w:asciiTheme="majorBidi" w:hAnsiTheme="majorBidi" w:cstheme="majorBidi"/>
          <w:color w:val="000000"/>
          <w:sz w:val="22"/>
          <w:szCs w:val="22"/>
          <w:vertAlign w:val="subscript"/>
        </w:rPr>
        <w:t>max</w:t>
      </w:r>
      <w:r w:rsidRPr="00F25E9F">
        <w:rPr>
          <w:rFonts w:asciiTheme="majorBidi" w:hAnsiTheme="majorBidi" w:cstheme="majorBidi"/>
          <w:color w:val="000000"/>
          <w:sz w:val="22"/>
          <w:szCs w:val="22"/>
        </w:rPr>
        <w:t xml:space="preserve"> di 60</w:t>
      </w:r>
      <w:r w:rsidR="003158C4"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minuti ed una riduzione media della C</w:t>
      </w:r>
      <w:r w:rsidRPr="00F25E9F">
        <w:rPr>
          <w:rFonts w:asciiTheme="majorBidi" w:hAnsiTheme="majorBidi" w:cstheme="majorBidi"/>
          <w:color w:val="000000"/>
          <w:sz w:val="22"/>
          <w:szCs w:val="22"/>
          <w:vertAlign w:val="subscript"/>
        </w:rPr>
        <w:t>max</w:t>
      </w:r>
      <w:r w:rsidR="00631CC7" w:rsidRPr="00F25E9F">
        <w:rPr>
          <w:rFonts w:asciiTheme="majorBidi" w:hAnsiTheme="majorBidi" w:cstheme="majorBidi"/>
          <w:color w:val="000000"/>
          <w:sz w:val="22"/>
          <w:szCs w:val="22"/>
        </w:rPr>
        <w:t xml:space="preserve"> del 29%.</w:t>
      </w:r>
    </w:p>
    <w:p w14:paraId="3620C165" w14:textId="77777777" w:rsidR="00701F4B" w:rsidRPr="00F25E9F" w:rsidRDefault="00701F4B" w:rsidP="00F25E9F">
      <w:pPr>
        <w:rPr>
          <w:rFonts w:asciiTheme="majorBidi" w:hAnsiTheme="majorBidi" w:cstheme="majorBidi"/>
          <w:color w:val="000000"/>
          <w:sz w:val="22"/>
          <w:szCs w:val="22"/>
        </w:rPr>
      </w:pPr>
    </w:p>
    <w:p w14:paraId="21A81EA1" w14:textId="77777777" w:rsidR="00701F4B" w:rsidRPr="00F25E9F" w:rsidRDefault="00701F4B" w:rsidP="00F25E9F">
      <w:pPr>
        <w:pStyle w:val="Corpotesto"/>
        <w:keepNext/>
        <w:rPr>
          <w:rFonts w:asciiTheme="majorBidi" w:hAnsiTheme="majorBidi" w:cstheme="majorBidi"/>
          <w:b w:val="0"/>
          <w:color w:val="000000"/>
          <w:szCs w:val="22"/>
          <w:u w:val="single"/>
          <w:lang w:val="it-IT"/>
        </w:rPr>
      </w:pPr>
      <w:r w:rsidRPr="00F25E9F">
        <w:rPr>
          <w:rFonts w:asciiTheme="majorBidi" w:hAnsiTheme="majorBidi" w:cstheme="majorBidi"/>
          <w:b w:val="0"/>
          <w:color w:val="000000"/>
          <w:szCs w:val="22"/>
          <w:u w:val="single"/>
          <w:lang w:val="it-IT"/>
        </w:rPr>
        <w:lastRenderedPageBreak/>
        <w:t>Distribuzione</w:t>
      </w:r>
    </w:p>
    <w:p w14:paraId="49ABBF49" w14:textId="77777777" w:rsidR="00FF753F" w:rsidRPr="00F25E9F" w:rsidRDefault="00FF753F" w:rsidP="00F25E9F">
      <w:pPr>
        <w:pStyle w:val="Corpotesto"/>
        <w:keepNext/>
        <w:rPr>
          <w:rFonts w:asciiTheme="majorBidi" w:hAnsiTheme="majorBidi" w:cstheme="majorBidi"/>
          <w:b w:val="0"/>
          <w:color w:val="000000"/>
          <w:szCs w:val="22"/>
          <w:u w:val="single"/>
          <w:lang w:val="it-IT"/>
        </w:rPr>
      </w:pPr>
    </w:p>
    <w:p w14:paraId="5CD62138" w14:textId="3033A88A"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Il volume medio di distribuzione </w:t>
      </w:r>
      <w:r w:rsidR="00244BE1" w:rsidRPr="00F25E9F">
        <w:rPr>
          <w:rFonts w:asciiTheme="majorBidi" w:hAnsiTheme="majorBidi" w:cstheme="majorBidi"/>
          <w:color w:val="000000"/>
          <w:sz w:val="22"/>
          <w:szCs w:val="22"/>
        </w:rPr>
        <w:t xml:space="preserve">di </w:t>
      </w:r>
      <w:r w:rsidRPr="00F25E9F">
        <w:rPr>
          <w:rFonts w:asciiTheme="majorBidi" w:hAnsiTheme="majorBidi" w:cstheme="majorBidi"/>
          <w:color w:val="000000"/>
          <w:sz w:val="22"/>
          <w:szCs w:val="22"/>
        </w:rPr>
        <w:t>sildenafil allo stato stazionario (V</w:t>
      </w:r>
      <w:r w:rsidRPr="00F25E9F">
        <w:rPr>
          <w:rFonts w:asciiTheme="majorBidi" w:hAnsiTheme="majorBidi" w:cstheme="majorBidi"/>
          <w:color w:val="000000"/>
          <w:sz w:val="22"/>
          <w:szCs w:val="22"/>
          <w:vertAlign w:val="subscript"/>
        </w:rPr>
        <w:t>d</w:t>
      </w:r>
      <w:r w:rsidRPr="00F25E9F">
        <w:rPr>
          <w:rFonts w:asciiTheme="majorBidi" w:hAnsiTheme="majorBidi" w:cstheme="majorBidi"/>
          <w:color w:val="000000"/>
          <w:sz w:val="22"/>
          <w:szCs w:val="22"/>
        </w:rPr>
        <w:t>), ovvero la distribuzione nei tessuti, è pari a 105</w:t>
      </w:r>
      <w:r w:rsidR="00AC7D78" w:rsidRPr="00F25E9F">
        <w:rPr>
          <w:rFonts w:asciiTheme="majorBidi" w:hAnsiTheme="majorBidi" w:cstheme="majorBidi"/>
          <w:color w:val="000000"/>
          <w:sz w:val="22"/>
          <w:szCs w:val="22"/>
        </w:rPr>
        <w:t> L</w:t>
      </w:r>
      <w:r w:rsidRPr="00F25E9F">
        <w:rPr>
          <w:rFonts w:asciiTheme="majorBidi" w:hAnsiTheme="majorBidi" w:cstheme="majorBidi"/>
          <w:color w:val="000000"/>
          <w:sz w:val="22"/>
          <w:szCs w:val="22"/>
        </w:rPr>
        <w:t>. In seguito all’impiego di una singola dose orale da 100 mg, la concentrazione plasmatica massima media di sildenafil è di circa 440 ng/m</w:t>
      </w:r>
      <w:r w:rsidR="005F24A6" w:rsidRPr="00F25E9F">
        <w:rPr>
          <w:rFonts w:asciiTheme="majorBidi" w:hAnsiTheme="majorBidi" w:cstheme="majorBidi"/>
          <w:color w:val="000000"/>
          <w:sz w:val="22"/>
          <w:szCs w:val="22"/>
        </w:rPr>
        <w:t>L</w:t>
      </w:r>
      <w:r w:rsidRPr="00F25E9F">
        <w:rPr>
          <w:rFonts w:asciiTheme="majorBidi" w:hAnsiTheme="majorBidi" w:cstheme="majorBidi"/>
          <w:color w:val="000000"/>
          <w:sz w:val="22"/>
          <w:szCs w:val="22"/>
        </w:rPr>
        <w:t xml:space="preserve"> (CV 40%). Poiché sildenafil (ed il suo principale metabolita in circolo N-desmetil) è legato alle proteine plasmatiche per il 96%, questo determina una concentrazione plasmatica massima media </w:t>
      </w:r>
      <w:r w:rsidR="0039193E" w:rsidRPr="00F25E9F">
        <w:rPr>
          <w:rFonts w:asciiTheme="majorBidi" w:hAnsiTheme="majorBidi" w:cstheme="majorBidi"/>
          <w:color w:val="000000"/>
          <w:sz w:val="22"/>
          <w:szCs w:val="22"/>
        </w:rPr>
        <w:t xml:space="preserve">di </w:t>
      </w:r>
      <w:r w:rsidRPr="00F25E9F">
        <w:rPr>
          <w:rFonts w:asciiTheme="majorBidi" w:hAnsiTheme="majorBidi" w:cstheme="majorBidi"/>
          <w:color w:val="000000"/>
          <w:sz w:val="22"/>
          <w:szCs w:val="22"/>
        </w:rPr>
        <w:t>sildenafil libero pari a 18 ng/m</w:t>
      </w:r>
      <w:r w:rsidR="005F24A6" w:rsidRPr="00F25E9F">
        <w:rPr>
          <w:rFonts w:asciiTheme="majorBidi" w:hAnsiTheme="majorBidi" w:cstheme="majorBidi"/>
          <w:color w:val="000000"/>
          <w:sz w:val="22"/>
          <w:szCs w:val="22"/>
        </w:rPr>
        <w:t>L</w:t>
      </w:r>
      <w:r w:rsidRPr="00F25E9F">
        <w:rPr>
          <w:rFonts w:asciiTheme="majorBidi" w:hAnsiTheme="majorBidi" w:cstheme="majorBidi"/>
          <w:color w:val="000000"/>
          <w:sz w:val="22"/>
          <w:szCs w:val="22"/>
        </w:rPr>
        <w:t xml:space="preserve"> (38 nM). Il legame proteico è indipendente dalle concentrazioni totali del farmaco.</w:t>
      </w:r>
    </w:p>
    <w:p w14:paraId="1DC5490C" w14:textId="77777777" w:rsidR="00701F4B" w:rsidRPr="00F25E9F" w:rsidRDefault="00701F4B" w:rsidP="00F25E9F">
      <w:pPr>
        <w:rPr>
          <w:rFonts w:asciiTheme="majorBidi" w:hAnsiTheme="majorBidi" w:cstheme="majorBidi"/>
          <w:color w:val="000000"/>
          <w:sz w:val="22"/>
          <w:szCs w:val="22"/>
        </w:rPr>
      </w:pPr>
    </w:p>
    <w:p w14:paraId="349013D2" w14:textId="48D595AB"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Nei volontari sani che hanno ricevuto sildenafil (dose singola da 100 mg), nell’eiaculato ottenuto 90</w:t>
      </w:r>
      <w:r w:rsidR="001816A0"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minuti dopo la somministrazione sono state rilevate quantità inferiori allo 0,0002% (media 18</w:t>
      </w:r>
      <w:r w:rsidR="00631CC7" w:rsidRPr="00F25E9F">
        <w:rPr>
          <w:rFonts w:asciiTheme="majorBidi" w:hAnsiTheme="majorBidi" w:cstheme="majorBidi"/>
          <w:color w:val="000000"/>
          <w:sz w:val="22"/>
          <w:szCs w:val="22"/>
        </w:rPr>
        <w:t>8 ng) della dose somministrata.</w:t>
      </w:r>
    </w:p>
    <w:p w14:paraId="21101493" w14:textId="77777777" w:rsidR="00B57D56" w:rsidRPr="00F25E9F" w:rsidRDefault="00B57D56" w:rsidP="00F25E9F">
      <w:pPr>
        <w:rPr>
          <w:rFonts w:asciiTheme="majorBidi" w:hAnsiTheme="majorBidi" w:cstheme="majorBidi"/>
          <w:color w:val="000000"/>
          <w:sz w:val="22"/>
          <w:szCs w:val="22"/>
        </w:rPr>
      </w:pPr>
    </w:p>
    <w:p w14:paraId="00F20AA5" w14:textId="77777777" w:rsidR="00B57D56" w:rsidRPr="00F25E9F" w:rsidDel="00F259A9" w:rsidRDefault="00B57D56" w:rsidP="00F25E9F">
      <w:pPr>
        <w:pStyle w:val="Corpotesto"/>
        <w:keepNext/>
        <w:rPr>
          <w:rFonts w:asciiTheme="majorBidi" w:hAnsiTheme="majorBidi" w:cstheme="majorBidi"/>
          <w:b w:val="0"/>
          <w:color w:val="000000"/>
          <w:szCs w:val="22"/>
          <w:u w:val="single"/>
          <w:lang w:val="it-IT"/>
        </w:rPr>
      </w:pPr>
      <w:r w:rsidRPr="00F25E9F" w:rsidDel="00F259A9">
        <w:rPr>
          <w:rFonts w:asciiTheme="majorBidi" w:hAnsiTheme="majorBidi" w:cstheme="majorBidi"/>
          <w:b w:val="0"/>
          <w:color w:val="000000"/>
          <w:szCs w:val="22"/>
          <w:u w:val="single"/>
          <w:lang w:val="it-IT"/>
        </w:rPr>
        <w:t>Biotrasformazione</w:t>
      </w:r>
    </w:p>
    <w:p w14:paraId="608F1B1B" w14:textId="77777777" w:rsidR="00B57D56" w:rsidRPr="00F25E9F" w:rsidDel="00F259A9" w:rsidRDefault="00B57D56" w:rsidP="00F25E9F">
      <w:pPr>
        <w:pStyle w:val="Corpotesto"/>
        <w:keepNext/>
        <w:rPr>
          <w:rFonts w:asciiTheme="majorBidi" w:hAnsiTheme="majorBidi" w:cstheme="majorBidi"/>
          <w:b w:val="0"/>
          <w:i/>
          <w:color w:val="000000"/>
          <w:szCs w:val="22"/>
          <w:lang w:val="it-IT"/>
        </w:rPr>
      </w:pPr>
    </w:p>
    <w:p w14:paraId="6D0FB95E" w14:textId="77777777" w:rsidR="00B57D56" w:rsidRPr="00F25E9F" w:rsidDel="00F259A9" w:rsidRDefault="00B57D56" w:rsidP="00F25E9F">
      <w:pPr>
        <w:rPr>
          <w:rFonts w:asciiTheme="majorBidi" w:hAnsiTheme="majorBidi" w:cstheme="majorBidi"/>
          <w:color w:val="000000"/>
          <w:sz w:val="22"/>
          <w:szCs w:val="22"/>
        </w:rPr>
      </w:pPr>
      <w:r w:rsidRPr="00F25E9F" w:rsidDel="00F259A9">
        <w:rPr>
          <w:rFonts w:asciiTheme="majorBidi" w:hAnsiTheme="majorBidi" w:cstheme="majorBidi"/>
          <w:color w:val="000000"/>
          <w:sz w:val="22"/>
          <w:szCs w:val="22"/>
        </w:rPr>
        <w:t xml:space="preserve">Sildenafil viene metabolizzato principalmente dagli isoenzimi microsomiali epatici CYP3A4 (via principale) e CYP2C9 (via secondaria). Il metabolita principale deriva dalla N-demetilazione del sildenafil. Questo metabolita ha un profilo di selettività per la fosfodiesterasi simile a quello del sildenafil ed una potenza </w:t>
      </w:r>
      <w:r w:rsidRPr="00F25E9F" w:rsidDel="00F259A9">
        <w:rPr>
          <w:rFonts w:asciiTheme="majorBidi" w:hAnsiTheme="majorBidi" w:cstheme="majorBidi"/>
          <w:i/>
          <w:color w:val="000000"/>
          <w:sz w:val="22"/>
          <w:szCs w:val="22"/>
        </w:rPr>
        <w:t>in vitro</w:t>
      </w:r>
      <w:r w:rsidRPr="00F25E9F" w:rsidDel="00F259A9">
        <w:rPr>
          <w:rFonts w:asciiTheme="majorBidi" w:hAnsiTheme="majorBidi" w:cstheme="majorBidi"/>
          <w:color w:val="000000"/>
          <w:sz w:val="22"/>
          <w:szCs w:val="22"/>
        </w:rPr>
        <w:t xml:space="preserve"> per la PDE5 pari a circa il 50% di quella del farmaco immodificato.</w:t>
      </w:r>
    </w:p>
    <w:p w14:paraId="0F47394C" w14:textId="77777777" w:rsidR="00B57D56" w:rsidRPr="00F25E9F" w:rsidDel="00F259A9" w:rsidRDefault="00B57D56" w:rsidP="00F25E9F">
      <w:pPr>
        <w:rPr>
          <w:rFonts w:asciiTheme="majorBidi" w:hAnsiTheme="majorBidi" w:cstheme="majorBidi"/>
          <w:color w:val="000000"/>
          <w:sz w:val="22"/>
          <w:szCs w:val="22"/>
        </w:rPr>
      </w:pPr>
      <w:r w:rsidRPr="00F25E9F" w:rsidDel="00F259A9">
        <w:rPr>
          <w:rFonts w:asciiTheme="majorBidi" w:hAnsiTheme="majorBidi" w:cstheme="majorBidi"/>
          <w:color w:val="000000"/>
          <w:sz w:val="22"/>
          <w:szCs w:val="22"/>
        </w:rPr>
        <w:t>Le concentrazioni plasmatiche di questo metabolita sono circa il 40% di quelle osservate per sildenafil. Il metabolita N-desmetil viene ulteriormente metabolizzato, con un’emivita terminale di circa 4 ore.</w:t>
      </w:r>
    </w:p>
    <w:p w14:paraId="3A6DCCAF" w14:textId="77777777" w:rsidR="00B57D56" w:rsidRPr="00F25E9F" w:rsidDel="00F259A9" w:rsidRDefault="00B57D56" w:rsidP="00F25E9F">
      <w:pPr>
        <w:rPr>
          <w:rFonts w:asciiTheme="majorBidi" w:hAnsiTheme="majorBidi" w:cstheme="majorBidi"/>
          <w:color w:val="000000"/>
          <w:sz w:val="22"/>
          <w:szCs w:val="22"/>
        </w:rPr>
      </w:pPr>
    </w:p>
    <w:p w14:paraId="215238A2" w14:textId="77777777" w:rsidR="00B57D56" w:rsidRPr="00F25E9F" w:rsidDel="00F259A9" w:rsidRDefault="00B57D56" w:rsidP="00F25E9F">
      <w:pPr>
        <w:pStyle w:val="Corpotesto"/>
        <w:keepNext/>
        <w:rPr>
          <w:rFonts w:asciiTheme="majorBidi" w:hAnsiTheme="majorBidi" w:cstheme="majorBidi"/>
          <w:b w:val="0"/>
          <w:color w:val="000000"/>
          <w:szCs w:val="22"/>
          <w:u w:val="single"/>
          <w:lang w:val="it-IT"/>
        </w:rPr>
      </w:pPr>
      <w:r w:rsidRPr="00F25E9F" w:rsidDel="00F259A9">
        <w:rPr>
          <w:rFonts w:asciiTheme="majorBidi" w:hAnsiTheme="majorBidi" w:cstheme="majorBidi"/>
          <w:b w:val="0"/>
          <w:color w:val="000000"/>
          <w:szCs w:val="22"/>
          <w:u w:val="single"/>
          <w:lang w:val="it-IT"/>
        </w:rPr>
        <w:t>Eliminazione</w:t>
      </w:r>
    </w:p>
    <w:p w14:paraId="6A535745" w14:textId="77777777" w:rsidR="00B57D56" w:rsidRPr="00F25E9F" w:rsidDel="00F259A9" w:rsidRDefault="00B57D56" w:rsidP="00F25E9F">
      <w:pPr>
        <w:pStyle w:val="Corpotesto"/>
        <w:keepNext/>
        <w:rPr>
          <w:rFonts w:asciiTheme="majorBidi" w:hAnsiTheme="majorBidi" w:cstheme="majorBidi"/>
          <w:b w:val="0"/>
          <w:color w:val="000000"/>
          <w:szCs w:val="22"/>
          <w:u w:val="single"/>
          <w:lang w:val="it-IT"/>
        </w:rPr>
      </w:pPr>
    </w:p>
    <w:p w14:paraId="1A47E9A8" w14:textId="77777777" w:rsidR="00B57D56" w:rsidRPr="00F25E9F" w:rsidDel="00F259A9" w:rsidRDefault="00B57D56" w:rsidP="00F25E9F">
      <w:pPr>
        <w:rPr>
          <w:rFonts w:asciiTheme="majorBidi" w:hAnsiTheme="majorBidi" w:cstheme="majorBidi"/>
          <w:color w:val="000000"/>
          <w:sz w:val="22"/>
          <w:szCs w:val="22"/>
        </w:rPr>
      </w:pPr>
      <w:r w:rsidRPr="00F25E9F" w:rsidDel="00F259A9">
        <w:rPr>
          <w:rFonts w:asciiTheme="majorBidi" w:hAnsiTheme="majorBidi" w:cstheme="majorBidi"/>
          <w:color w:val="000000"/>
          <w:sz w:val="22"/>
          <w:szCs w:val="22"/>
        </w:rPr>
        <w:t>La clearance corporea totale di sildenafil è di 41 L/h e l’emivita terminale è di 3-5 ore. Dopo somministrazione orale o endovenosa sildenafil viene eliminato sotto forma di metaboliti, principalmente nelle feci (circa l’80% della dose orale somministrata) ed in misura minore nelle urine (circa il 13% della dose orale somministrata).</w:t>
      </w:r>
    </w:p>
    <w:p w14:paraId="53DB819C" w14:textId="77777777" w:rsidR="00B57D56" w:rsidRPr="00F25E9F" w:rsidDel="00F259A9" w:rsidRDefault="00B57D56" w:rsidP="00F25E9F">
      <w:pPr>
        <w:rPr>
          <w:rFonts w:asciiTheme="majorBidi" w:hAnsiTheme="majorBidi" w:cstheme="majorBidi"/>
          <w:b/>
          <w:color w:val="000000"/>
          <w:sz w:val="22"/>
          <w:szCs w:val="22"/>
        </w:rPr>
      </w:pPr>
    </w:p>
    <w:p w14:paraId="270824A0" w14:textId="77777777" w:rsidR="00B57D56" w:rsidRPr="00F25E9F" w:rsidDel="00F259A9" w:rsidRDefault="00B57D56" w:rsidP="00F25E9F">
      <w:pPr>
        <w:keepNext/>
        <w:keepLines/>
        <w:rPr>
          <w:rFonts w:asciiTheme="majorBidi" w:hAnsiTheme="majorBidi" w:cstheme="majorBidi"/>
          <w:color w:val="000000"/>
          <w:sz w:val="22"/>
          <w:szCs w:val="22"/>
          <w:u w:val="single"/>
        </w:rPr>
      </w:pPr>
      <w:r w:rsidRPr="00F25E9F" w:rsidDel="00F259A9">
        <w:rPr>
          <w:rFonts w:asciiTheme="majorBidi" w:hAnsiTheme="majorBidi" w:cstheme="majorBidi"/>
          <w:color w:val="000000"/>
          <w:sz w:val="22"/>
          <w:szCs w:val="22"/>
          <w:u w:val="single"/>
        </w:rPr>
        <w:t>Farmacocinetica in gruppi particolari di pazienti</w:t>
      </w:r>
    </w:p>
    <w:p w14:paraId="7E71D7A0" w14:textId="77777777" w:rsidR="00B57D56" w:rsidRPr="00F25E9F" w:rsidDel="00F259A9" w:rsidRDefault="00B57D56" w:rsidP="00F25E9F">
      <w:pPr>
        <w:keepNext/>
        <w:keepLines/>
        <w:rPr>
          <w:rFonts w:asciiTheme="majorBidi" w:hAnsiTheme="majorBidi" w:cstheme="majorBidi"/>
          <w:b/>
          <w:color w:val="000000"/>
          <w:sz w:val="22"/>
          <w:szCs w:val="22"/>
        </w:rPr>
      </w:pPr>
    </w:p>
    <w:p w14:paraId="706A1C98" w14:textId="77777777" w:rsidR="00B57D56" w:rsidRPr="00F25E9F" w:rsidRDefault="00B57D56" w:rsidP="00F25E9F">
      <w:pPr>
        <w:pStyle w:val="Corpotesto"/>
        <w:keepNext/>
        <w:keepLines/>
        <w:rPr>
          <w:rFonts w:asciiTheme="majorBidi" w:hAnsiTheme="majorBidi" w:cstheme="majorBidi"/>
          <w:b w:val="0"/>
          <w:i/>
          <w:color w:val="000000"/>
          <w:szCs w:val="22"/>
          <w:lang w:val="it-IT"/>
        </w:rPr>
      </w:pPr>
      <w:r w:rsidRPr="00F25E9F" w:rsidDel="00F259A9">
        <w:rPr>
          <w:rFonts w:asciiTheme="majorBidi" w:hAnsiTheme="majorBidi" w:cstheme="majorBidi"/>
          <w:b w:val="0"/>
          <w:i/>
          <w:color w:val="000000"/>
          <w:szCs w:val="22"/>
          <w:lang w:val="it-IT"/>
        </w:rPr>
        <w:t>Anziani</w:t>
      </w:r>
    </w:p>
    <w:p w14:paraId="31D7DCA5" w14:textId="77777777" w:rsidR="00B57D56" w:rsidRPr="00F25E9F" w:rsidRDefault="00B57D56"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Nei volontari sani anziani (</w:t>
      </w:r>
      <w:r w:rsidRPr="00F25E9F">
        <w:rPr>
          <w:rFonts w:asciiTheme="majorBidi" w:hAnsiTheme="majorBidi" w:cstheme="majorBidi"/>
          <w:color w:val="000000"/>
          <w:sz w:val="22"/>
          <w:szCs w:val="22"/>
        </w:rPr>
        <w:sym w:font="Symbol" w:char="00B3"/>
      </w:r>
      <w:r w:rsidRPr="00F25E9F">
        <w:rPr>
          <w:rFonts w:asciiTheme="majorBidi" w:hAnsiTheme="majorBidi" w:cstheme="majorBidi"/>
          <w:color w:val="000000"/>
          <w:sz w:val="22"/>
          <w:szCs w:val="22"/>
        </w:rPr>
        <w:t xml:space="preserve"> 65 anni) è stata osservata una riduzione nella clearance del sildenafil, con concentrazioni plasmatiche di sildenafil e del metabolita attivo N-desmetil di circa il 90% superiori a quelle rilevate nei volontari sani più giovani (18-45 anni). </w:t>
      </w:r>
      <w:r w:rsidRPr="00F25E9F" w:rsidDel="00121AC5">
        <w:rPr>
          <w:rFonts w:asciiTheme="majorBidi" w:hAnsiTheme="majorBidi" w:cstheme="majorBidi"/>
          <w:color w:val="000000"/>
          <w:sz w:val="22"/>
          <w:szCs w:val="22"/>
        </w:rPr>
        <w:t>A causa delle differenze età-correlate nel legame con le proteine plasmatiche, il corrispondente incremento nelle concentrazioni plasmatiche di sildenafil libero è stato di circa il 40%.</w:t>
      </w:r>
    </w:p>
    <w:p w14:paraId="78AA5D70" w14:textId="77777777" w:rsidR="00AC6FE1" w:rsidRPr="00F25E9F" w:rsidRDefault="00AC6FE1" w:rsidP="00F25E9F">
      <w:pPr>
        <w:pStyle w:val="Corpodeltesto2"/>
        <w:rPr>
          <w:rFonts w:asciiTheme="majorBidi" w:hAnsiTheme="majorBidi" w:cstheme="majorBidi"/>
          <w:color w:val="000000"/>
          <w:szCs w:val="22"/>
        </w:rPr>
      </w:pPr>
    </w:p>
    <w:p w14:paraId="4B8E8FB6" w14:textId="3522DAA8" w:rsidR="00701F4B" w:rsidRPr="00F25E9F" w:rsidRDefault="00D9049E" w:rsidP="00F25E9F">
      <w:pPr>
        <w:pStyle w:val="Corpotesto"/>
        <w:keepNext/>
        <w:rPr>
          <w:rFonts w:asciiTheme="majorBidi" w:hAnsiTheme="majorBidi" w:cstheme="majorBidi"/>
          <w:b w:val="0"/>
          <w:i/>
          <w:color w:val="000000"/>
          <w:szCs w:val="22"/>
          <w:lang w:val="it-IT"/>
        </w:rPr>
      </w:pPr>
      <w:r w:rsidRPr="00F25E9F">
        <w:rPr>
          <w:rFonts w:asciiTheme="majorBidi" w:hAnsiTheme="majorBidi" w:cstheme="majorBidi"/>
          <w:b w:val="0"/>
          <w:i/>
          <w:color w:val="000000"/>
          <w:szCs w:val="22"/>
          <w:lang w:val="it-IT"/>
        </w:rPr>
        <w:t xml:space="preserve">Compromissione </w:t>
      </w:r>
      <w:r w:rsidR="00701F4B" w:rsidRPr="00F25E9F">
        <w:rPr>
          <w:rFonts w:asciiTheme="majorBidi" w:hAnsiTheme="majorBidi" w:cstheme="majorBidi"/>
          <w:b w:val="0"/>
          <w:i/>
          <w:color w:val="000000"/>
          <w:szCs w:val="22"/>
          <w:lang w:val="it-IT"/>
        </w:rPr>
        <w:t>renale</w:t>
      </w:r>
    </w:p>
    <w:p w14:paraId="372C082B" w14:textId="152B3ECB"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Nei volontari con compromissione renale di grado lieve-moderato (clearance della creatinina = 30-80 m</w:t>
      </w:r>
      <w:r w:rsidR="005F24A6" w:rsidRPr="00F25E9F">
        <w:rPr>
          <w:rFonts w:asciiTheme="majorBidi" w:hAnsiTheme="majorBidi" w:cstheme="majorBidi"/>
          <w:color w:val="000000"/>
          <w:sz w:val="22"/>
          <w:szCs w:val="22"/>
        </w:rPr>
        <w:t>L</w:t>
      </w:r>
      <w:r w:rsidRPr="00F25E9F">
        <w:rPr>
          <w:rFonts w:asciiTheme="majorBidi" w:hAnsiTheme="majorBidi" w:cstheme="majorBidi"/>
          <w:color w:val="000000"/>
          <w:sz w:val="22"/>
          <w:szCs w:val="22"/>
        </w:rPr>
        <w:t xml:space="preserve">/min) non sono state rilevate alterazioni nella farmacocinetica </w:t>
      </w:r>
      <w:r w:rsidR="001A42F3" w:rsidRPr="00F25E9F">
        <w:rPr>
          <w:rFonts w:asciiTheme="majorBidi" w:hAnsiTheme="majorBidi" w:cstheme="majorBidi"/>
          <w:color w:val="000000"/>
          <w:sz w:val="22"/>
          <w:szCs w:val="22"/>
        </w:rPr>
        <w:t xml:space="preserve">di </w:t>
      </w:r>
      <w:r w:rsidRPr="00F25E9F">
        <w:rPr>
          <w:rFonts w:asciiTheme="majorBidi" w:hAnsiTheme="majorBidi" w:cstheme="majorBidi"/>
          <w:color w:val="000000"/>
          <w:sz w:val="22"/>
          <w:szCs w:val="22"/>
        </w:rPr>
        <w:t>sildenafil dopo somministrazione di una singola dose orale da 50 mg. La AUC e la C</w:t>
      </w:r>
      <w:r w:rsidRPr="00F25E9F">
        <w:rPr>
          <w:rFonts w:asciiTheme="majorBidi" w:hAnsiTheme="majorBidi" w:cstheme="majorBidi"/>
          <w:color w:val="000000"/>
          <w:sz w:val="22"/>
          <w:szCs w:val="22"/>
          <w:vertAlign w:val="subscript"/>
        </w:rPr>
        <w:t>max</w:t>
      </w:r>
      <w:r w:rsidRPr="00F25E9F">
        <w:rPr>
          <w:rFonts w:asciiTheme="majorBidi" w:hAnsiTheme="majorBidi" w:cstheme="majorBidi"/>
          <w:color w:val="000000"/>
          <w:sz w:val="22"/>
          <w:szCs w:val="22"/>
        </w:rPr>
        <w:t xml:space="preserve"> medie del metabolita N-desmetil sono aumentate rispettivamente </w:t>
      </w:r>
      <w:r w:rsidR="00564B95" w:rsidRPr="00F25E9F">
        <w:rPr>
          <w:rFonts w:asciiTheme="majorBidi" w:hAnsiTheme="majorBidi" w:cstheme="majorBidi"/>
          <w:color w:val="000000"/>
          <w:sz w:val="22"/>
          <w:szCs w:val="22"/>
        </w:rPr>
        <w:t xml:space="preserve">fino al </w:t>
      </w:r>
      <w:r w:rsidRPr="00F25E9F">
        <w:rPr>
          <w:rFonts w:asciiTheme="majorBidi" w:hAnsiTheme="majorBidi" w:cstheme="majorBidi"/>
          <w:color w:val="000000"/>
          <w:sz w:val="22"/>
          <w:szCs w:val="22"/>
        </w:rPr>
        <w:t xml:space="preserve">126% e </w:t>
      </w:r>
      <w:r w:rsidR="00564B95" w:rsidRPr="00F25E9F">
        <w:rPr>
          <w:rFonts w:asciiTheme="majorBidi" w:hAnsiTheme="majorBidi" w:cstheme="majorBidi"/>
          <w:color w:val="000000"/>
          <w:sz w:val="22"/>
          <w:szCs w:val="22"/>
        </w:rPr>
        <w:t xml:space="preserve">fino al </w:t>
      </w:r>
      <w:r w:rsidRPr="00F25E9F">
        <w:rPr>
          <w:rFonts w:asciiTheme="majorBidi" w:hAnsiTheme="majorBidi" w:cstheme="majorBidi"/>
          <w:color w:val="000000"/>
          <w:sz w:val="22"/>
          <w:szCs w:val="22"/>
        </w:rPr>
        <w:t xml:space="preserve">73%, rispetto ai volontari di età confrontabile che non presentavano compromissione renale. Tuttavia, a causa dell’elevata variabilità inter-soggetto, queste differenze non sono risultate statisticamente significative. Nei volontari con </w:t>
      </w:r>
      <w:r w:rsidR="001835FC">
        <w:rPr>
          <w:rFonts w:asciiTheme="majorBidi" w:hAnsiTheme="majorBidi" w:cstheme="majorBidi"/>
          <w:color w:val="000000"/>
          <w:sz w:val="22"/>
          <w:szCs w:val="22"/>
        </w:rPr>
        <w:t xml:space="preserve">severa </w:t>
      </w:r>
      <w:r w:rsidRPr="00F25E9F">
        <w:rPr>
          <w:rFonts w:asciiTheme="majorBidi" w:hAnsiTheme="majorBidi" w:cstheme="majorBidi"/>
          <w:color w:val="000000"/>
          <w:sz w:val="22"/>
          <w:szCs w:val="22"/>
        </w:rPr>
        <w:t xml:space="preserve"> compromissione renale (clearance della creatinina &lt; 30 m</w:t>
      </w:r>
      <w:r w:rsidR="005F24A6" w:rsidRPr="00F25E9F">
        <w:rPr>
          <w:rFonts w:asciiTheme="majorBidi" w:hAnsiTheme="majorBidi" w:cstheme="majorBidi"/>
          <w:color w:val="000000"/>
          <w:sz w:val="22"/>
          <w:szCs w:val="22"/>
        </w:rPr>
        <w:t>L</w:t>
      </w:r>
      <w:r w:rsidRPr="00F25E9F">
        <w:rPr>
          <w:rFonts w:asciiTheme="majorBidi" w:hAnsiTheme="majorBidi" w:cstheme="majorBidi"/>
          <w:color w:val="000000"/>
          <w:sz w:val="22"/>
          <w:szCs w:val="22"/>
        </w:rPr>
        <w:t xml:space="preserve">/min) è stata osservata una riduzione della clearance </w:t>
      </w:r>
      <w:r w:rsidR="001A42F3" w:rsidRPr="00F25E9F">
        <w:rPr>
          <w:rFonts w:asciiTheme="majorBidi" w:hAnsiTheme="majorBidi" w:cstheme="majorBidi"/>
          <w:color w:val="000000"/>
          <w:sz w:val="22"/>
          <w:szCs w:val="22"/>
        </w:rPr>
        <w:t xml:space="preserve">di </w:t>
      </w:r>
      <w:r w:rsidRPr="00F25E9F">
        <w:rPr>
          <w:rFonts w:asciiTheme="majorBidi" w:hAnsiTheme="majorBidi" w:cstheme="majorBidi"/>
          <w:color w:val="000000"/>
          <w:sz w:val="22"/>
          <w:szCs w:val="22"/>
        </w:rPr>
        <w:t>sildenafil, con conseguenti incrementi medi della AUC (100%) e della C</w:t>
      </w:r>
      <w:r w:rsidRPr="00F25E9F">
        <w:rPr>
          <w:rFonts w:asciiTheme="majorBidi" w:hAnsiTheme="majorBidi" w:cstheme="majorBidi"/>
          <w:color w:val="000000"/>
          <w:sz w:val="22"/>
          <w:szCs w:val="22"/>
          <w:vertAlign w:val="subscript"/>
        </w:rPr>
        <w:t>max</w:t>
      </w:r>
      <w:r w:rsidRPr="00F25E9F">
        <w:rPr>
          <w:rFonts w:asciiTheme="majorBidi" w:hAnsiTheme="majorBidi" w:cstheme="majorBidi"/>
          <w:color w:val="000000"/>
          <w:sz w:val="22"/>
          <w:szCs w:val="22"/>
        </w:rPr>
        <w:t xml:space="preserve"> (88%) rispetto ai volontari di età confrontabile che non presentavano compromissione renale. Inoltre, la AUC e la C</w:t>
      </w:r>
      <w:r w:rsidRPr="00F25E9F">
        <w:rPr>
          <w:rFonts w:asciiTheme="majorBidi" w:hAnsiTheme="majorBidi" w:cstheme="majorBidi"/>
          <w:color w:val="000000"/>
          <w:sz w:val="22"/>
          <w:szCs w:val="22"/>
          <w:vertAlign w:val="subscript"/>
        </w:rPr>
        <w:t>max</w:t>
      </w:r>
      <w:r w:rsidRPr="00F25E9F">
        <w:rPr>
          <w:rFonts w:asciiTheme="majorBidi" w:hAnsiTheme="majorBidi" w:cstheme="majorBidi"/>
          <w:color w:val="000000"/>
          <w:sz w:val="22"/>
          <w:szCs w:val="22"/>
        </w:rPr>
        <w:t xml:space="preserve"> del metabolita N-desmetil sono aumentate significativamente, rispettivamente del </w:t>
      </w:r>
      <w:r w:rsidR="00564B95" w:rsidRPr="00F25E9F">
        <w:rPr>
          <w:rFonts w:asciiTheme="majorBidi" w:hAnsiTheme="majorBidi" w:cstheme="majorBidi"/>
          <w:color w:val="000000"/>
          <w:sz w:val="22"/>
          <w:szCs w:val="22"/>
        </w:rPr>
        <w:t>200</w:t>
      </w:r>
      <w:r w:rsidR="00631CC7" w:rsidRPr="00F25E9F">
        <w:rPr>
          <w:rFonts w:asciiTheme="majorBidi" w:hAnsiTheme="majorBidi" w:cstheme="majorBidi"/>
          <w:color w:val="000000"/>
          <w:sz w:val="22"/>
          <w:szCs w:val="22"/>
        </w:rPr>
        <w:t xml:space="preserve">% e </w:t>
      </w:r>
      <w:r w:rsidR="00564B95" w:rsidRPr="00F25E9F">
        <w:rPr>
          <w:rFonts w:asciiTheme="majorBidi" w:hAnsiTheme="majorBidi" w:cstheme="majorBidi"/>
          <w:color w:val="000000"/>
          <w:sz w:val="22"/>
          <w:szCs w:val="22"/>
        </w:rPr>
        <w:t>79</w:t>
      </w:r>
      <w:r w:rsidR="00631CC7" w:rsidRPr="00F25E9F">
        <w:rPr>
          <w:rFonts w:asciiTheme="majorBidi" w:hAnsiTheme="majorBidi" w:cstheme="majorBidi"/>
          <w:color w:val="000000"/>
          <w:sz w:val="22"/>
          <w:szCs w:val="22"/>
        </w:rPr>
        <w:t>%.</w:t>
      </w:r>
    </w:p>
    <w:p w14:paraId="2F42254D" w14:textId="77777777" w:rsidR="00701F4B" w:rsidRPr="00F25E9F" w:rsidRDefault="00701F4B" w:rsidP="00F25E9F">
      <w:pPr>
        <w:rPr>
          <w:rFonts w:asciiTheme="majorBidi" w:hAnsiTheme="majorBidi" w:cstheme="majorBidi"/>
          <w:color w:val="000000"/>
          <w:sz w:val="22"/>
          <w:szCs w:val="22"/>
        </w:rPr>
      </w:pPr>
    </w:p>
    <w:p w14:paraId="179DBFFC" w14:textId="3714AA78" w:rsidR="00701F4B" w:rsidRPr="00F25E9F" w:rsidRDefault="00D9049E" w:rsidP="00F25E9F">
      <w:pPr>
        <w:pStyle w:val="Corpotesto"/>
        <w:keepNext/>
        <w:rPr>
          <w:rFonts w:asciiTheme="majorBidi" w:hAnsiTheme="majorBidi" w:cstheme="majorBidi"/>
          <w:b w:val="0"/>
          <w:i/>
          <w:color w:val="000000"/>
          <w:szCs w:val="22"/>
          <w:lang w:val="it-IT"/>
        </w:rPr>
      </w:pPr>
      <w:r w:rsidRPr="00F25E9F">
        <w:rPr>
          <w:rFonts w:asciiTheme="majorBidi" w:hAnsiTheme="majorBidi" w:cstheme="majorBidi"/>
          <w:b w:val="0"/>
          <w:i/>
          <w:color w:val="000000"/>
          <w:szCs w:val="22"/>
          <w:lang w:val="it-IT"/>
        </w:rPr>
        <w:t xml:space="preserve">Compromissione </w:t>
      </w:r>
      <w:r w:rsidR="00701F4B" w:rsidRPr="00F25E9F">
        <w:rPr>
          <w:rFonts w:asciiTheme="majorBidi" w:hAnsiTheme="majorBidi" w:cstheme="majorBidi"/>
          <w:b w:val="0"/>
          <w:i/>
          <w:color w:val="000000"/>
          <w:szCs w:val="22"/>
          <w:lang w:val="it-IT"/>
        </w:rPr>
        <w:t>epatica</w:t>
      </w:r>
    </w:p>
    <w:p w14:paraId="19DAE531" w14:textId="2EDC8454"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Nei volontari con cirrosi epatica lieve-moderata (Child-Pugh A e B) è stata osservata una riduzione della clearance </w:t>
      </w:r>
      <w:r w:rsidR="001A42F3" w:rsidRPr="00F25E9F">
        <w:rPr>
          <w:rFonts w:asciiTheme="majorBidi" w:hAnsiTheme="majorBidi" w:cstheme="majorBidi"/>
          <w:color w:val="000000"/>
          <w:sz w:val="22"/>
          <w:szCs w:val="22"/>
        </w:rPr>
        <w:t xml:space="preserve">di </w:t>
      </w:r>
      <w:r w:rsidRPr="00F25E9F">
        <w:rPr>
          <w:rFonts w:asciiTheme="majorBidi" w:hAnsiTheme="majorBidi" w:cstheme="majorBidi"/>
          <w:color w:val="000000"/>
          <w:sz w:val="22"/>
          <w:szCs w:val="22"/>
        </w:rPr>
        <w:t>sildenafil, con un conseguente aumento della AUC (84%) e della C</w:t>
      </w:r>
      <w:r w:rsidRPr="00F25E9F">
        <w:rPr>
          <w:rFonts w:asciiTheme="majorBidi" w:hAnsiTheme="majorBidi" w:cstheme="majorBidi"/>
          <w:color w:val="000000"/>
          <w:sz w:val="22"/>
          <w:szCs w:val="22"/>
          <w:vertAlign w:val="subscript"/>
        </w:rPr>
        <w:t>max</w:t>
      </w:r>
      <w:r w:rsidRPr="00F25E9F">
        <w:rPr>
          <w:rFonts w:asciiTheme="majorBidi" w:hAnsiTheme="majorBidi" w:cstheme="majorBidi"/>
          <w:color w:val="000000"/>
          <w:sz w:val="22"/>
          <w:szCs w:val="22"/>
        </w:rPr>
        <w:t xml:space="preserve"> (47%), rispetto a volontari di età confrontabile che non presentavano compromissione epatica. La </w:t>
      </w:r>
      <w:r w:rsidRPr="00F25E9F">
        <w:rPr>
          <w:rFonts w:asciiTheme="majorBidi" w:hAnsiTheme="majorBidi" w:cstheme="majorBidi"/>
          <w:color w:val="000000"/>
          <w:sz w:val="22"/>
          <w:szCs w:val="22"/>
        </w:rPr>
        <w:lastRenderedPageBreak/>
        <w:t xml:space="preserve">farmacocinetica </w:t>
      </w:r>
      <w:r w:rsidR="001A42F3" w:rsidRPr="00F25E9F">
        <w:rPr>
          <w:rFonts w:asciiTheme="majorBidi" w:hAnsiTheme="majorBidi" w:cstheme="majorBidi"/>
          <w:color w:val="000000"/>
          <w:sz w:val="22"/>
          <w:szCs w:val="22"/>
        </w:rPr>
        <w:t xml:space="preserve">di </w:t>
      </w:r>
      <w:r w:rsidRPr="00F25E9F">
        <w:rPr>
          <w:rFonts w:asciiTheme="majorBidi" w:hAnsiTheme="majorBidi" w:cstheme="majorBidi"/>
          <w:color w:val="000000"/>
          <w:sz w:val="22"/>
          <w:szCs w:val="22"/>
        </w:rPr>
        <w:t xml:space="preserve">sildenafil nei pazienti con </w:t>
      </w:r>
      <w:r w:rsidR="001835FC">
        <w:rPr>
          <w:rFonts w:asciiTheme="majorBidi" w:hAnsiTheme="majorBidi" w:cstheme="majorBidi"/>
          <w:color w:val="000000"/>
          <w:sz w:val="22"/>
          <w:szCs w:val="22"/>
        </w:rPr>
        <w:t xml:space="preserve">severa </w:t>
      </w:r>
      <w:r w:rsidRPr="00F25E9F">
        <w:rPr>
          <w:rFonts w:asciiTheme="majorBidi" w:hAnsiTheme="majorBidi" w:cstheme="majorBidi"/>
          <w:color w:val="000000"/>
          <w:sz w:val="22"/>
          <w:szCs w:val="22"/>
        </w:rPr>
        <w:t xml:space="preserve"> compromissione della funzionalità epatica non è stata studiata.</w:t>
      </w:r>
    </w:p>
    <w:p w14:paraId="7D973694" w14:textId="77777777" w:rsidR="00701F4B" w:rsidRPr="00F25E9F" w:rsidRDefault="00701F4B" w:rsidP="00F25E9F">
      <w:pPr>
        <w:rPr>
          <w:rFonts w:asciiTheme="majorBidi" w:hAnsiTheme="majorBidi" w:cstheme="majorBidi"/>
          <w:color w:val="000000"/>
          <w:sz w:val="22"/>
          <w:szCs w:val="22"/>
        </w:rPr>
      </w:pPr>
    </w:p>
    <w:p w14:paraId="2D15CB4C" w14:textId="77777777" w:rsidR="00701F4B" w:rsidRPr="00F25E9F" w:rsidRDefault="00701F4B"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5.3</w:t>
      </w:r>
      <w:r w:rsidRPr="00F25E9F">
        <w:rPr>
          <w:rFonts w:asciiTheme="majorBidi" w:hAnsiTheme="majorBidi" w:cstheme="majorBidi"/>
          <w:b/>
          <w:color w:val="000000"/>
          <w:sz w:val="22"/>
          <w:szCs w:val="22"/>
        </w:rPr>
        <w:tab/>
        <w:t>Dati preclinici di sicurezza</w:t>
      </w:r>
    </w:p>
    <w:p w14:paraId="3824DC15" w14:textId="77777777" w:rsidR="00701F4B" w:rsidRPr="00F25E9F" w:rsidRDefault="00701F4B" w:rsidP="00F25E9F">
      <w:pPr>
        <w:keepNext/>
        <w:rPr>
          <w:rFonts w:asciiTheme="majorBidi" w:hAnsiTheme="majorBidi" w:cstheme="majorBidi"/>
          <w:color w:val="000000"/>
          <w:sz w:val="22"/>
          <w:szCs w:val="22"/>
        </w:rPr>
      </w:pPr>
    </w:p>
    <w:p w14:paraId="791BD151" w14:textId="7A4B788B"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I dati non-clinici non rivelano rischi particolari per l’uomo sulla base di studi convenzionali di farmacologia di sicurezza, tossicità a dosi ripetute, genotossicità, potenziale cancerogeno, tossicità riproduttiva e dello sviluppo.</w:t>
      </w:r>
    </w:p>
    <w:p w14:paraId="3B39F967" w14:textId="77777777" w:rsidR="00701F4B" w:rsidRPr="00F25E9F" w:rsidRDefault="00701F4B" w:rsidP="00F25E9F">
      <w:pPr>
        <w:rPr>
          <w:rFonts w:asciiTheme="majorBidi" w:hAnsiTheme="majorBidi" w:cstheme="majorBidi"/>
          <w:color w:val="000000"/>
          <w:sz w:val="22"/>
          <w:szCs w:val="22"/>
        </w:rPr>
      </w:pPr>
    </w:p>
    <w:p w14:paraId="3A21AA54" w14:textId="77777777" w:rsidR="007E74B4" w:rsidRPr="00F25E9F" w:rsidRDefault="007E74B4" w:rsidP="00F25E9F">
      <w:pPr>
        <w:rPr>
          <w:rFonts w:asciiTheme="majorBidi" w:hAnsiTheme="majorBidi" w:cstheme="majorBidi"/>
          <w:color w:val="000000"/>
          <w:sz w:val="22"/>
          <w:szCs w:val="22"/>
        </w:rPr>
      </w:pPr>
    </w:p>
    <w:p w14:paraId="38901E0D" w14:textId="77777777" w:rsidR="00701F4B" w:rsidRPr="00F25E9F" w:rsidRDefault="00701F4B" w:rsidP="00F25E9F">
      <w:pPr>
        <w:keepNext/>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6.</w:t>
      </w:r>
      <w:r w:rsidRPr="00F25E9F">
        <w:rPr>
          <w:rFonts w:asciiTheme="majorBidi" w:hAnsiTheme="majorBidi" w:cstheme="majorBidi"/>
          <w:b/>
          <w:color w:val="000000"/>
          <w:sz w:val="22"/>
          <w:szCs w:val="22"/>
        </w:rPr>
        <w:tab/>
        <w:t>INFORMAZIONI FARMACEUTICHE</w:t>
      </w:r>
    </w:p>
    <w:p w14:paraId="0BDDA1C8" w14:textId="77777777" w:rsidR="00701F4B" w:rsidRPr="00F25E9F" w:rsidRDefault="00701F4B" w:rsidP="00F25E9F">
      <w:pPr>
        <w:keepNext/>
        <w:rPr>
          <w:rFonts w:asciiTheme="majorBidi" w:hAnsiTheme="majorBidi" w:cstheme="majorBidi"/>
          <w:color w:val="000000"/>
          <w:sz w:val="22"/>
          <w:szCs w:val="22"/>
        </w:rPr>
      </w:pPr>
    </w:p>
    <w:p w14:paraId="50942CF4" w14:textId="77777777" w:rsidR="00701F4B" w:rsidRPr="00F25E9F" w:rsidRDefault="00701F4B" w:rsidP="00F25E9F">
      <w:pPr>
        <w:keepNext/>
        <w:ind w:left="567" w:hanging="567"/>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6.1</w:t>
      </w:r>
      <w:r w:rsidRPr="00F25E9F">
        <w:rPr>
          <w:rFonts w:asciiTheme="majorBidi" w:hAnsiTheme="majorBidi" w:cstheme="majorBidi"/>
          <w:b/>
          <w:bCs/>
          <w:color w:val="000000"/>
          <w:sz w:val="22"/>
          <w:szCs w:val="22"/>
        </w:rPr>
        <w:tab/>
        <w:t>Elenco degli eccipienti</w:t>
      </w:r>
    </w:p>
    <w:p w14:paraId="5F8D686D" w14:textId="77777777" w:rsidR="00701F4B" w:rsidRPr="00F25E9F" w:rsidRDefault="00701F4B" w:rsidP="00F25E9F">
      <w:pPr>
        <w:keepNext/>
        <w:rPr>
          <w:rFonts w:asciiTheme="majorBidi" w:hAnsiTheme="majorBidi" w:cstheme="majorBidi"/>
          <w:color w:val="000000"/>
          <w:sz w:val="22"/>
          <w:szCs w:val="22"/>
        </w:rPr>
      </w:pPr>
    </w:p>
    <w:p w14:paraId="4EEC0AFE" w14:textId="77777777" w:rsidR="00701F4B" w:rsidRPr="00F25E9F" w:rsidRDefault="00701F4B"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u w:val="single"/>
        </w:rPr>
        <w:t>Parte interna</w:t>
      </w:r>
      <w:r w:rsidR="000B2A0E" w:rsidRPr="00F25E9F">
        <w:rPr>
          <w:rFonts w:asciiTheme="majorBidi" w:hAnsiTheme="majorBidi" w:cstheme="majorBidi"/>
          <w:color w:val="000000"/>
          <w:sz w:val="22"/>
          <w:szCs w:val="22"/>
        </w:rPr>
        <w:t>:</w:t>
      </w:r>
    </w:p>
    <w:p w14:paraId="506E939B" w14:textId="5CCD4FF9" w:rsidR="00701F4B" w:rsidRPr="00F25E9F" w:rsidRDefault="00D307C9" w:rsidP="00F25E9F">
      <w:pPr>
        <w:pStyle w:val="Intestazione"/>
        <w:keepNext/>
        <w:tabs>
          <w:tab w:val="left" w:pos="567"/>
        </w:tabs>
        <w:rPr>
          <w:rFonts w:asciiTheme="majorBidi" w:hAnsiTheme="majorBidi" w:cstheme="majorBidi"/>
          <w:color w:val="000000"/>
          <w:szCs w:val="22"/>
          <w:lang w:val="it-IT"/>
        </w:rPr>
      </w:pPr>
      <w:r w:rsidRPr="00F25E9F">
        <w:rPr>
          <w:rFonts w:asciiTheme="majorBidi" w:hAnsiTheme="majorBidi" w:cstheme="majorBidi"/>
          <w:color w:val="000000"/>
          <w:szCs w:val="22"/>
          <w:lang w:val="it-IT"/>
        </w:rPr>
        <w:t xml:space="preserve">Cellulosa </w:t>
      </w:r>
      <w:r w:rsidR="00701F4B" w:rsidRPr="00F25E9F">
        <w:rPr>
          <w:rFonts w:asciiTheme="majorBidi" w:hAnsiTheme="majorBidi" w:cstheme="majorBidi"/>
          <w:color w:val="000000"/>
          <w:szCs w:val="22"/>
          <w:lang w:val="it-IT"/>
        </w:rPr>
        <w:t>microcristal</w:t>
      </w:r>
      <w:r w:rsidR="000B2A0E" w:rsidRPr="00F25E9F">
        <w:rPr>
          <w:rFonts w:asciiTheme="majorBidi" w:hAnsiTheme="majorBidi" w:cstheme="majorBidi"/>
          <w:color w:val="000000"/>
          <w:szCs w:val="22"/>
          <w:lang w:val="it-IT"/>
        </w:rPr>
        <w:t>lina</w:t>
      </w:r>
    </w:p>
    <w:p w14:paraId="3D217946" w14:textId="52440510" w:rsidR="00701F4B" w:rsidRPr="00F25E9F" w:rsidRDefault="00D307C9"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Calcio </w:t>
      </w:r>
      <w:r w:rsidR="000B2A0E" w:rsidRPr="00F25E9F">
        <w:rPr>
          <w:rFonts w:asciiTheme="majorBidi" w:hAnsiTheme="majorBidi" w:cstheme="majorBidi"/>
          <w:color w:val="000000"/>
          <w:sz w:val="22"/>
          <w:szCs w:val="22"/>
        </w:rPr>
        <w:t>idrogeno fosfato (anidro)</w:t>
      </w:r>
    </w:p>
    <w:p w14:paraId="483655B6" w14:textId="1683123A" w:rsidR="00701F4B" w:rsidRPr="00F25E9F" w:rsidRDefault="00D307C9"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0B2A0E" w:rsidRPr="00F25E9F">
        <w:rPr>
          <w:rFonts w:asciiTheme="majorBidi" w:hAnsiTheme="majorBidi" w:cstheme="majorBidi"/>
          <w:color w:val="000000"/>
          <w:sz w:val="22"/>
          <w:szCs w:val="22"/>
        </w:rPr>
        <w:t>odio croscaramelloso</w:t>
      </w:r>
    </w:p>
    <w:p w14:paraId="6782F471" w14:textId="3D5F05A0" w:rsidR="00701F4B" w:rsidRPr="00F25E9F" w:rsidRDefault="00D307C9"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M</w:t>
      </w:r>
      <w:r w:rsidR="00701F4B" w:rsidRPr="00F25E9F">
        <w:rPr>
          <w:rFonts w:asciiTheme="majorBidi" w:hAnsiTheme="majorBidi" w:cstheme="majorBidi"/>
          <w:color w:val="000000"/>
          <w:sz w:val="22"/>
          <w:szCs w:val="22"/>
        </w:rPr>
        <w:t>agnesio stearato</w:t>
      </w:r>
    </w:p>
    <w:p w14:paraId="25E87E46" w14:textId="77777777" w:rsidR="00701F4B" w:rsidRPr="00F25E9F" w:rsidRDefault="00701F4B" w:rsidP="00F25E9F">
      <w:pPr>
        <w:pStyle w:val="Intestazione"/>
        <w:tabs>
          <w:tab w:val="left" w:pos="567"/>
        </w:tabs>
        <w:rPr>
          <w:rFonts w:asciiTheme="majorBidi" w:hAnsiTheme="majorBidi" w:cstheme="majorBidi"/>
          <w:color w:val="000000"/>
          <w:szCs w:val="22"/>
          <w:lang w:val="it-IT"/>
        </w:rPr>
      </w:pPr>
    </w:p>
    <w:p w14:paraId="63411A7F" w14:textId="77777777" w:rsidR="00701F4B" w:rsidRPr="00F25E9F" w:rsidRDefault="00701F4B" w:rsidP="00F25E9F">
      <w:pPr>
        <w:keepNext/>
        <w:keepLines/>
        <w:rPr>
          <w:rFonts w:asciiTheme="majorBidi" w:hAnsiTheme="majorBidi" w:cstheme="majorBidi"/>
          <w:color w:val="000000"/>
          <w:sz w:val="22"/>
          <w:szCs w:val="22"/>
        </w:rPr>
      </w:pPr>
      <w:r w:rsidRPr="00F25E9F">
        <w:rPr>
          <w:rFonts w:asciiTheme="majorBidi" w:hAnsiTheme="majorBidi" w:cstheme="majorBidi"/>
          <w:color w:val="000000"/>
          <w:sz w:val="22"/>
          <w:szCs w:val="22"/>
          <w:u w:val="single"/>
        </w:rPr>
        <w:t>Ricopertura</w:t>
      </w:r>
      <w:r w:rsidR="000B2A0E" w:rsidRPr="00F25E9F">
        <w:rPr>
          <w:rFonts w:asciiTheme="majorBidi" w:hAnsiTheme="majorBidi" w:cstheme="majorBidi"/>
          <w:color w:val="000000"/>
          <w:sz w:val="22"/>
          <w:szCs w:val="22"/>
        </w:rPr>
        <w:t>:</w:t>
      </w:r>
    </w:p>
    <w:p w14:paraId="53A25686" w14:textId="01679AB4" w:rsidR="00701F4B" w:rsidRPr="00F25E9F" w:rsidRDefault="00D307C9" w:rsidP="00F25E9F">
      <w:pPr>
        <w:keepNext/>
        <w:keepLines/>
        <w:rPr>
          <w:rFonts w:asciiTheme="majorBidi" w:hAnsiTheme="majorBidi" w:cstheme="majorBidi"/>
          <w:color w:val="000000"/>
          <w:sz w:val="22"/>
          <w:szCs w:val="22"/>
        </w:rPr>
      </w:pPr>
      <w:r w:rsidRPr="00F25E9F">
        <w:rPr>
          <w:rFonts w:asciiTheme="majorBidi" w:hAnsiTheme="majorBidi" w:cstheme="majorBidi"/>
          <w:color w:val="000000"/>
          <w:sz w:val="22"/>
          <w:szCs w:val="22"/>
        </w:rPr>
        <w:t>I</w:t>
      </w:r>
      <w:r w:rsidR="007E74B4" w:rsidRPr="00F25E9F">
        <w:rPr>
          <w:rFonts w:asciiTheme="majorBidi" w:hAnsiTheme="majorBidi" w:cstheme="majorBidi"/>
          <w:color w:val="000000"/>
          <w:sz w:val="22"/>
          <w:szCs w:val="22"/>
        </w:rPr>
        <w:t>promellosa</w:t>
      </w:r>
    </w:p>
    <w:p w14:paraId="15DE2B19" w14:textId="7EA69B1E" w:rsidR="00701F4B" w:rsidRPr="00F25E9F" w:rsidRDefault="00D307C9" w:rsidP="00F25E9F">
      <w:pPr>
        <w:keepNext/>
        <w:keepLines/>
        <w:rPr>
          <w:rFonts w:asciiTheme="majorBidi" w:hAnsiTheme="majorBidi" w:cstheme="majorBidi"/>
          <w:color w:val="000000"/>
          <w:sz w:val="22"/>
          <w:szCs w:val="22"/>
        </w:rPr>
      </w:pPr>
      <w:r w:rsidRPr="00F25E9F">
        <w:rPr>
          <w:rFonts w:asciiTheme="majorBidi" w:hAnsiTheme="majorBidi" w:cstheme="majorBidi"/>
          <w:color w:val="000000"/>
          <w:sz w:val="22"/>
          <w:szCs w:val="22"/>
        </w:rPr>
        <w:t>T</w:t>
      </w:r>
      <w:r w:rsidR="000B2A0E" w:rsidRPr="00F25E9F">
        <w:rPr>
          <w:rFonts w:asciiTheme="majorBidi" w:hAnsiTheme="majorBidi" w:cstheme="majorBidi"/>
          <w:color w:val="000000"/>
          <w:sz w:val="22"/>
          <w:szCs w:val="22"/>
        </w:rPr>
        <w:t>itanio biossido (E171)</w:t>
      </w:r>
    </w:p>
    <w:p w14:paraId="07281E73" w14:textId="5899C2C9" w:rsidR="00701F4B" w:rsidRPr="00F25E9F" w:rsidRDefault="00D307C9" w:rsidP="00F25E9F">
      <w:pPr>
        <w:keepNext/>
        <w:keepLines/>
        <w:rPr>
          <w:rFonts w:asciiTheme="majorBidi" w:hAnsiTheme="majorBidi" w:cstheme="majorBidi"/>
          <w:color w:val="000000"/>
          <w:sz w:val="22"/>
          <w:szCs w:val="22"/>
        </w:rPr>
      </w:pPr>
      <w:r w:rsidRPr="00F25E9F">
        <w:rPr>
          <w:rFonts w:asciiTheme="majorBidi" w:hAnsiTheme="majorBidi" w:cstheme="majorBidi"/>
          <w:color w:val="000000"/>
          <w:sz w:val="22"/>
          <w:szCs w:val="22"/>
        </w:rPr>
        <w:t>L</w:t>
      </w:r>
      <w:r w:rsidR="007E74B4" w:rsidRPr="00F25E9F">
        <w:rPr>
          <w:rFonts w:asciiTheme="majorBidi" w:hAnsiTheme="majorBidi" w:cstheme="majorBidi"/>
          <w:color w:val="000000"/>
          <w:sz w:val="22"/>
          <w:szCs w:val="22"/>
        </w:rPr>
        <w:t>attosio</w:t>
      </w:r>
      <w:r w:rsidR="009111E1" w:rsidRPr="00F25E9F">
        <w:rPr>
          <w:rFonts w:asciiTheme="majorBidi" w:hAnsiTheme="majorBidi" w:cstheme="majorBidi"/>
          <w:color w:val="000000"/>
          <w:sz w:val="22"/>
          <w:szCs w:val="22"/>
        </w:rPr>
        <w:t xml:space="preserve"> monoidrato</w:t>
      </w:r>
    </w:p>
    <w:p w14:paraId="2924D661" w14:textId="1DD28C30" w:rsidR="00701F4B" w:rsidRPr="00F25E9F" w:rsidRDefault="00D307C9" w:rsidP="00F25E9F">
      <w:pPr>
        <w:keepNext/>
        <w:keepLines/>
        <w:rPr>
          <w:rFonts w:asciiTheme="majorBidi" w:hAnsiTheme="majorBidi" w:cstheme="majorBidi"/>
          <w:color w:val="000000"/>
          <w:sz w:val="22"/>
          <w:szCs w:val="22"/>
        </w:rPr>
      </w:pPr>
      <w:r w:rsidRPr="00F25E9F">
        <w:rPr>
          <w:rFonts w:asciiTheme="majorBidi" w:hAnsiTheme="majorBidi" w:cstheme="majorBidi"/>
          <w:color w:val="000000"/>
          <w:sz w:val="22"/>
          <w:szCs w:val="22"/>
        </w:rPr>
        <w:t>T</w:t>
      </w:r>
      <w:r w:rsidR="007E74B4" w:rsidRPr="00F25E9F">
        <w:rPr>
          <w:rFonts w:asciiTheme="majorBidi" w:hAnsiTheme="majorBidi" w:cstheme="majorBidi"/>
          <w:color w:val="000000"/>
          <w:sz w:val="22"/>
          <w:szCs w:val="22"/>
        </w:rPr>
        <w:t>riacetina</w:t>
      </w:r>
    </w:p>
    <w:p w14:paraId="05410E59" w14:textId="3158C7E2" w:rsidR="00701F4B" w:rsidRPr="00F25E9F" w:rsidRDefault="00D307C9"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L</w:t>
      </w:r>
      <w:r w:rsidR="00701F4B" w:rsidRPr="00F25E9F">
        <w:rPr>
          <w:rFonts w:asciiTheme="majorBidi" w:hAnsiTheme="majorBidi" w:cstheme="majorBidi"/>
          <w:color w:val="000000"/>
          <w:sz w:val="22"/>
          <w:szCs w:val="22"/>
        </w:rPr>
        <w:t>acca di alluminio contenente indaco carminio (E132)</w:t>
      </w:r>
    </w:p>
    <w:p w14:paraId="2BD02E45" w14:textId="77777777" w:rsidR="00701F4B" w:rsidRPr="00F25E9F" w:rsidRDefault="00701F4B" w:rsidP="00F25E9F">
      <w:pPr>
        <w:rPr>
          <w:rFonts w:asciiTheme="majorBidi" w:hAnsiTheme="majorBidi" w:cstheme="majorBidi"/>
          <w:color w:val="000000"/>
          <w:sz w:val="22"/>
          <w:szCs w:val="22"/>
        </w:rPr>
      </w:pPr>
    </w:p>
    <w:p w14:paraId="6C8BE0E9" w14:textId="77777777" w:rsidR="00701F4B" w:rsidRPr="00F25E9F" w:rsidRDefault="00701F4B" w:rsidP="00F25E9F">
      <w:pPr>
        <w:keepNext/>
        <w:keepLines/>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6.2</w:t>
      </w:r>
      <w:r w:rsidRPr="00F25E9F">
        <w:rPr>
          <w:rFonts w:asciiTheme="majorBidi" w:hAnsiTheme="majorBidi" w:cstheme="majorBidi"/>
          <w:b/>
          <w:color w:val="000000"/>
          <w:sz w:val="22"/>
          <w:szCs w:val="22"/>
        </w:rPr>
        <w:tab/>
        <w:t>Incompatibilità</w:t>
      </w:r>
    </w:p>
    <w:p w14:paraId="4D402E4C" w14:textId="77777777" w:rsidR="00701F4B" w:rsidRPr="00F25E9F" w:rsidRDefault="00701F4B" w:rsidP="00F25E9F">
      <w:pPr>
        <w:keepNext/>
        <w:keepLines/>
        <w:rPr>
          <w:rFonts w:asciiTheme="majorBidi" w:hAnsiTheme="majorBidi" w:cstheme="majorBidi"/>
          <w:color w:val="000000"/>
          <w:sz w:val="22"/>
          <w:szCs w:val="22"/>
        </w:rPr>
      </w:pPr>
    </w:p>
    <w:p w14:paraId="323D09EE" w14:textId="77777777" w:rsidR="00701F4B" w:rsidRPr="00F25E9F" w:rsidRDefault="007E74B4" w:rsidP="00F25E9F">
      <w:pPr>
        <w:pStyle w:val="Corpodeltesto2"/>
        <w:keepNext/>
        <w:keepLines/>
        <w:rPr>
          <w:rFonts w:asciiTheme="majorBidi" w:hAnsiTheme="majorBidi" w:cstheme="majorBidi"/>
          <w:color w:val="000000"/>
          <w:szCs w:val="22"/>
          <w:lang w:val="it-IT"/>
        </w:rPr>
      </w:pPr>
      <w:r w:rsidRPr="00F25E9F">
        <w:rPr>
          <w:rFonts w:asciiTheme="majorBidi" w:hAnsiTheme="majorBidi" w:cstheme="majorBidi"/>
          <w:color w:val="000000"/>
          <w:szCs w:val="22"/>
          <w:lang w:val="it-IT"/>
        </w:rPr>
        <w:t>Non pertinente.</w:t>
      </w:r>
    </w:p>
    <w:p w14:paraId="6AB2ADA6" w14:textId="77777777" w:rsidR="00701F4B" w:rsidRPr="00F25E9F" w:rsidRDefault="00701F4B" w:rsidP="00F25E9F">
      <w:pPr>
        <w:rPr>
          <w:rFonts w:asciiTheme="majorBidi" w:hAnsiTheme="majorBidi" w:cstheme="majorBidi"/>
          <w:color w:val="000000"/>
          <w:sz w:val="22"/>
          <w:szCs w:val="22"/>
        </w:rPr>
      </w:pPr>
    </w:p>
    <w:p w14:paraId="63BCB05D" w14:textId="77777777" w:rsidR="00701F4B" w:rsidRPr="00F25E9F" w:rsidRDefault="00701F4B"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6.3</w:t>
      </w:r>
      <w:r w:rsidRPr="00F25E9F">
        <w:rPr>
          <w:rFonts w:asciiTheme="majorBidi" w:hAnsiTheme="majorBidi" w:cstheme="majorBidi"/>
          <w:b/>
          <w:color w:val="000000"/>
          <w:sz w:val="22"/>
          <w:szCs w:val="22"/>
        </w:rPr>
        <w:tab/>
        <w:t>Periodo di validità</w:t>
      </w:r>
    </w:p>
    <w:p w14:paraId="58C6D1AD" w14:textId="77777777" w:rsidR="00701F4B" w:rsidRPr="00F25E9F" w:rsidRDefault="00701F4B" w:rsidP="00F25E9F">
      <w:pPr>
        <w:keepNext/>
        <w:rPr>
          <w:rFonts w:asciiTheme="majorBidi" w:hAnsiTheme="majorBidi" w:cstheme="majorBidi"/>
          <w:color w:val="000000"/>
          <w:sz w:val="22"/>
          <w:szCs w:val="22"/>
        </w:rPr>
      </w:pPr>
    </w:p>
    <w:p w14:paraId="5E66B748"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5 anni.</w:t>
      </w:r>
    </w:p>
    <w:p w14:paraId="25923267" w14:textId="77777777" w:rsidR="00701F4B" w:rsidRPr="00F25E9F" w:rsidRDefault="00701F4B" w:rsidP="00F25E9F">
      <w:pPr>
        <w:rPr>
          <w:rFonts w:asciiTheme="majorBidi" w:hAnsiTheme="majorBidi" w:cstheme="majorBidi"/>
          <w:color w:val="000000"/>
          <w:sz w:val="22"/>
          <w:szCs w:val="22"/>
        </w:rPr>
      </w:pPr>
    </w:p>
    <w:p w14:paraId="74A46CCF" w14:textId="3FF3EA16" w:rsidR="00701F4B" w:rsidRPr="00F25E9F" w:rsidRDefault="00701F4B" w:rsidP="00F25E9F">
      <w:pPr>
        <w:keepNext/>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6.4</w:t>
      </w:r>
      <w:r w:rsidRPr="00F25E9F">
        <w:rPr>
          <w:rFonts w:asciiTheme="majorBidi" w:hAnsiTheme="majorBidi" w:cstheme="majorBidi"/>
          <w:b/>
          <w:color w:val="000000"/>
          <w:sz w:val="22"/>
          <w:szCs w:val="22"/>
        </w:rPr>
        <w:tab/>
        <w:t>Speciali precauzioni per la conservazione</w:t>
      </w:r>
    </w:p>
    <w:p w14:paraId="62EF47C5" w14:textId="77777777" w:rsidR="00701F4B" w:rsidRPr="00F25E9F" w:rsidRDefault="00701F4B" w:rsidP="00F25E9F">
      <w:pPr>
        <w:keepNext/>
        <w:rPr>
          <w:rFonts w:asciiTheme="majorBidi" w:hAnsiTheme="majorBidi" w:cstheme="majorBidi"/>
          <w:color w:val="000000"/>
          <w:sz w:val="22"/>
          <w:szCs w:val="22"/>
        </w:rPr>
      </w:pPr>
    </w:p>
    <w:p w14:paraId="10A1331A" w14:textId="77777777" w:rsidR="00701F4B" w:rsidRPr="00F25E9F" w:rsidRDefault="00701F4B"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Conservare a temperatura non superiore ai </w:t>
      </w:r>
      <w:smartTag w:uri="urn:schemas-microsoft-com:office:smarttags" w:element="metricconverter">
        <w:smartTagPr>
          <w:attr w:name="ProductID" w:val="30ﾰC"/>
        </w:smartTagPr>
        <w:r w:rsidRPr="00F25E9F">
          <w:rPr>
            <w:rFonts w:asciiTheme="majorBidi" w:hAnsiTheme="majorBidi" w:cstheme="majorBidi"/>
            <w:color w:val="000000"/>
            <w:sz w:val="22"/>
            <w:szCs w:val="22"/>
          </w:rPr>
          <w:t>30°C</w:t>
        </w:r>
      </w:smartTag>
      <w:r w:rsidRPr="00F25E9F">
        <w:rPr>
          <w:rFonts w:asciiTheme="majorBidi" w:hAnsiTheme="majorBidi" w:cstheme="majorBidi"/>
          <w:color w:val="000000"/>
          <w:sz w:val="22"/>
          <w:szCs w:val="22"/>
        </w:rPr>
        <w:t>.</w:t>
      </w:r>
    </w:p>
    <w:p w14:paraId="13321A74" w14:textId="77777777" w:rsidR="00701F4B" w:rsidRPr="00F25E9F" w:rsidRDefault="00701F4B"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Conservare nella confezione originale per</w:t>
      </w:r>
      <w:r w:rsidR="004B1333" w:rsidRPr="00F25E9F">
        <w:rPr>
          <w:rFonts w:asciiTheme="majorBidi" w:hAnsiTheme="majorBidi" w:cstheme="majorBidi"/>
          <w:color w:val="000000"/>
          <w:sz w:val="22"/>
          <w:szCs w:val="22"/>
        </w:rPr>
        <w:t xml:space="preserve"> </w:t>
      </w:r>
      <w:r w:rsidR="00B43654" w:rsidRPr="00F25E9F">
        <w:rPr>
          <w:rFonts w:asciiTheme="majorBidi" w:hAnsiTheme="majorBidi" w:cstheme="majorBidi"/>
          <w:color w:val="000000"/>
          <w:sz w:val="22"/>
          <w:szCs w:val="22"/>
        </w:rPr>
        <w:t>proteggere il medicinale</w:t>
      </w:r>
      <w:r w:rsidR="004B1333" w:rsidRPr="00F25E9F">
        <w:rPr>
          <w:rFonts w:asciiTheme="majorBidi" w:hAnsiTheme="majorBidi" w:cstheme="majorBidi"/>
          <w:color w:val="000000"/>
          <w:sz w:val="22"/>
          <w:szCs w:val="22"/>
        </w:rPr>
        <w:t xml:space="preserve"> dall’umidità.</w:t>
      </w:r>
    </w:p>
    <w:p w14:paraId="042D9BDA" w14:textId="77777777" w:rsidR="00701F4B" w:rsidRPr="00F25E9F" w:rsidRDefault="00701F4B" w:rsidP="00F25E9F">
      <w:pPr>
        <w:rPr>
          <w:rFonts w:asciiTheme="majorBidi" w:hAnsiTheme="majorBidi" w:cstheme="majorBidi"/>
          <w:color w:val="000000"/>
          <w:sz w:val="22"/>
          <w:szCs w:val="22"/>
        </w:rPr>
      </w:pPr>
    </w:p>
    <w:p w14:paraId="64C0A726" w14:textId="77777777" w:rsidR="00701F4B" w:rsidRPr="00F25E9F" w:rsidRDefault="00701F4B"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6.5</w:t>
      </w:r>
      <w:r w:rsidRPr="00F25E9F">
        <w:rPr>
          <w:rFonts w:asciiTheme="majorBidi" w:hAnsiTheme="majorBidi" w:cstheme="majorBidi"/>
          <w:b/>
          <w:color w:val="000000"/>
          <w:sz w:val="22"/>
          <w:szCs w:val="22"/>
        </w:rPr>
        <w:tab/>
        <w:t>Natura e contenuto del contenitore</w:t>
      </w:r>
    </w:p>
    <w:p w14:paraId="4DD95C68" w14:textId="77777777" w:rsidR="00701F4B" w:rsidRPr="00F25E9F" w:rsidRDefault="00701F4B" w:rsidP="00F25E9F">
      <w:pPr>
        <w:keepNext/>
        <w:rPr>
          <w:rFonts w:asciiTheme="majorBidi" w:hAnsiTheme="majorBidi" w:cstheme="majorBidi"/>
          <w:color w:val="000000"/>
          <w:sz w:val="22"/>
          <w:szCs w:val="22"/>
        </w:rPr>
      </w:pPr>
    </w:p>
    <w:p w14:paraId="208AC425" w14:textId="77777777" w:rsidR="00416C34" w:rsidRDefault="00D82057"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VIAGRA 25 mg compresse rivestite con film</w:t>
      </w:r>
    </w:p>
    <w:p w14:paraId="6B73BE51" w14:textId="4C17A755" w:rsidR="00D82057" w:rsidRPr="00F25E9F" w:rsidRDefault="00701F4B" w:rsidP="00F82B1A">
      <w:pPr>
        <w:keepNext/>
        <w:rPr>
          <w:rFonts w:asciiTheme="majorBidi" w:hAnsiTheme="majorBidi" w:cstheme="majorBidi"/>
          <w:color w:val="000000"/>
          <w:sz w:val="22"/>
          <w:szCs w:val="22"/>
        </w:rPr>
      </w:pPr>
      <w:r w:rsidRPr="00F82B1A">
        <w:rPr>
          <w:rFonts w:asciiTheme="majorBidi" w:hAnsiTheme="majorBidi" w:cstheme="majorBidi"/>
          <w:color w:val="000000"/>
          <w:sz w:val="22"/>
          <w:szCs w:val="22"/>
        </w:rPr>
        <w:t>Blister</w:t>
      </w:r>
      <w:r w:rsidR="00416C34" w:rsidRPr="00416C34">
        <w:rPr>
          <w:rFonts w:asciiTheme="majorBidi" w:hAnsiTheme="majorBidi" w:cstheme="majorBidi"/>
          <w:color w:val="000000"/>
          <w:sz w:val="22"/>
          <w:szCs w:val="22"/>
        </w:rPr>
        <w:t xml:space="preserve"> </w:t>
      </w:r>
      <w:r w:rsidRPr="00F25E9F">
        <w:rPr>
          <w:rFonts w:asciiTheme="majorBidi" w:hAnsiTheme="majorBidi" w:cstheme="majorBidi"/>
          <w:color w:val="000000"/>
          <w:sz w:val="22"/>
          <w:szCs w:val="22"/>
        </w:rPr>
        <w:t>PVC/Alluminio in confez</w:t>
      </w:r>
      <w:r w:rsidR="004B1333" w:rsidRPr="00F25E9F">
        <w:rPr>
          <w:rFonts w:asciiTheme="majorBidi" w:hAnsiTheme="majorBidi" w:cstheme="majorBidi"/>
          <w:color w:val="000000"/>
          <w:sz w:val="22"/>
          <w:szCs w:val="22"/>
        </w:rPr>
        <w:t>ioni da 2, 4, 8 o 12 compresse</w:t>
      </w:r>
      <w:r w:rsidR="00D307C9" w:rsidRPr="00F25E9F">
        <w:rPr>
          <w:rFonts w:asciiTheme="majorBidi" w:hAnsiTheme="majorBidi" w:cstheme="majorBidi"/>
          <w:color w:val="000000"/>
          <w:sz w:val="22"/>
          <w:szCs w:val="22"/>
        </w:rPr>
        <w:t xml:space="preserve"> rivestite con film</w:t>
      </w:r>
      <w:r w:rsidR="004B1333" w:rsidRPr="00F25E9F">
        <w:rPr>
          <w:rFonts w:asciiTheme="majorBidi" w:hAnsiTheme="majorBidi" w:cstheme="majorBidi"/>
          <w:color w:val="000000"/>
          <w:sz w:val="22"/>
          <w:szCs w:val="22"/>
        </w:rPr>
        <w:t>.</w:t>
      </w:r>
    </w:p>
    <w:p w14:paraId="52591B04" w14:textId="77777777" w:rsidR="00BF6E1D" w:rsidRPr="00F25E9F" w:rsidRDefault="00BF6E1D" w:rsidP="00F25E9F">
      <w:pPr>
        <w:rPr>
          <w:rFonts w:asciiTheme="majorBidi" w:hAnsiTheme="majorBidi" w:cstheme="majorBidi"/>
          <w:color w:val="000000"/>
          <w:sz w:val="22"/>
          <w:szCs w:val="22"/>
        </w:rPr>
      </w:pPr>
    </w:p>
    <w:p w14:paraId="3F6E5061" w14:textId="77777777" w:rsidR="00D82057" w:rsidRPr="00F25E9F" w:rsidRDefault="00D82057"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VIAGRA 50 mg compresse rivestite con film</w:t>
      </w:r>
    </w:p>
    <w:p w14:paraId="060E709C" w14:textId="28678766" w:rsidR="00346FA7" w:rsidRPr="00F25E9F" w:rsidRDefault="00346FA7"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Astuccio contenente blister PVC/Alluminio o confezionamento secondario di cartone termosaldato in confezioni da 2, 4, 8, 12 o 24 compresse</w:t>
      </w:r>
      <w:r w:rsidR="00D307C9" w:rsidRPr="00F25E9F">
        <w:rPr>
          <w:rFonts w:asciiTheme="majorBidi" w:hAnsiTheme="majorBidi" w:cstheme="majorBidi"/>
          <w:color w:val="000000"/>
          <w:sz w:val="22"/>
          <w:szCs w:val="22"/>
        </w:rPr>
        <w:t xml:space="preserve"> rivestite con film</w:t>
      </w:r>
      <w:r w:rsidRPr="00F25E9F">
        <w:rPr>
          <w:rFonts w:asciiTheme="majorBidi" w:hAnsiTheme="majorBidi" w:cstheme="majorBidi"/>
          <w:color w:val="000000"/>
          <w:sz w:val="22"/>
          <w:szCs w:val="22"/>
        </w:rPr>
        <w:t>.</w:t>
      </w:r>
    </w:p>
    <w:p w14:paraId="7302BC34" w14:textId="77777777" w:rsidR="00346FA7" w:rsidRPr="00F25E9F" w:rsidRDefault="00346FA7" w:rsidP="00F25E9F">
      <w:pPr>
        <w:rPr>
          <w:rFonts w:asciiTheme="majorBidi" w:hAnsiTheme="majorBidi" w:cstheme="majorBidi"/>
          <w:color w:val="000000"/>
          <w:sz w:val="22"/>
          <w:szCs w:val="22"/>
        </w:rPr>
      </w:pPr>
    </w:p>
    <w:p w14:paraId="4AFB052F" w14:textId="77777777" w:rsidR="00346FA7" w:rsidRPr="00F25E9F" w:rsidRDefault="00346FA7"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VIAGRA 100 mg compresse rivestite con film</w:t>
      </w:r>
    </w:p>
    <w:p w14:paraId="1B02C44D" w14:textId="6B8131B8" w:rsidR="00D82057" w:rsidRPr="00F25E9F" w:rsidRDefault="00346FA7"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Blister PVC/Alluminio in confezioni da 2, 4, 8, 12 o 24 compresse</w:t>
      </w:r>
      <w:r w:rsidR="00D307C9" w:rsidRPr="00F25E9F">
        <w:rPr>
          <w:rFonts w:asciiTheme="majorBidi" w:hAnsiTheme="majorBidi" w:cstheme="majorBidi"/>
          <w:color w:val="000000"/>
          <w:sz w:val="22"/>
          <w:szCs w:val="22"/>
        </w:rPr>
        <w:t xml:space="preserve"> rivestite con film</w:t>
      </w:r>
      <w:r w:rsidRPr="00F25E9F">
        <w:rPr>
          <w:rFonts w:asciiTheme="majorBidi" w:hAnsiTheme="majorBidi" w:cstheme="majorBidi"/>
          <w:color w:val="000000"/>
          <w:sz w:val="22"/>
          <w:szCs w:val="22"/>
        </w:rPr>
        <w:t>.</w:t>
      </w:r>
    </w:p>
    <w:p w14:paraId="54318AD9" w14:textId="77777777" w:rsidR="00D82057" w:rsidRPr="00F25E9F" w:rsidRDefault="00D82057" w:rsidP="00F25E9F">
      <w:pPr>
        <w:rPr>
          <w:rFonts w:asciiTheme="majorBidi" w:hAnsiTheme="majorBidi" w:cstheme="majorBidi"/>
          <w:color w:val="000000"/>
          <w:sz w:val="22"/>
          <w:szCs w:val="22"/>
        </w:rPr>
      </w:pPr>
    </w:p>
    <w:p w14:paraId="0BA88E9C" w14:textId="77777777" w:rsidR="00701F4B" w:rsidRPr="00F25E9F" w:rsidRDefault="004D4315"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È </w:t>
      </w:r>
      <w:r w:rsidR="00701F4B" w:rsidRPr="00F25E9F">
        <w:rPr>
          <w:rFonts w:asciiTheme="majorBidi" w:hAnsiTheme="majorBidi" w:cstheme="majorBidi"/>
          <w:color w:val="000000"/>
          <w:sz w:val="22"/>
          <w:szCs w:val="22"/>
        </w:rPr>
        <w:t>possibile che non tutte le confezioni siano commercializzate.</w:t>
      </w:r>
    </w:p>
    <w:p w14:paraId="5C73C01A" w14:textId="77777777" w:rsidR="00701F4B" w:rsidRPr="00F25E9F" w:rsidRDefault="00701F4B" w:rsidP="00F25E9F">
      <w:pPr>
        <w:rPr>
          <w:rFonts w:asciiTheme="majorBidi" w:hAnsiTheme="majorBidi" w:cstheme="majorBidi"/>
          <w:color w:val="000000"/>
          <w:sz w:val="22"/>
          <w:szCs w:val="22"/>
        </w:rPr>
      </w:pPr>
    </w:p>
    <w:p w14:paraId="5F9D7F95" w14:textId="77777777" w:rsidR="00701F4B" w:rsidRPr="00F25E9F" w:rsidRDefault="00701F4B"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lastRenderedPageBreak/>
        <w:t>6.6</w:t>
      </w:r>
      <w:r w:rsidRPr="00F25E9F">
        <w:rPr>
          <w:rFonts w:asciiTheme="majorBidi" w:hAnsiTheme="majorBidi" w:cstheme="majorBidi"/>
          <w:b/>
          <w:color w:val="000000"/>
          <w:sz w:val="22"/>
          <w:szCs w:val="22"/>
        </w:rPr>
        <w:tab/>
        <w:t>Precauzioni particolari per lo smaltimento e la manipolazione</w:t>
      </w:r>
    </w:p>
    <w:p w14:paraId="383464AD" w14:textId="77777777" w:rsidR="00701F4B" w:rsidRPr="00F25E9F" w:rsidRDefault="00701F4B" w:rsidP="00F25E9F">
      <w:pPr>
        <w:keepNext/>
        <w:rPr>
          <w:rFonts w:asciiTheme="majorBidi" w:hAnsiTheme="majorBidi" w:cstheme="majorBidi"/>
          <w:color w:val="000000"/>
          <w:sz w:val="22"/>
          <w:szCs w:val="22"/>
        </w:rPr>
      </w:pPr>
    </w:p>
    <w:p w14:paraId="4D0709C1" w14:textId="77777777" w:rsidR="00701F4B" w:rsidRPr="00F25E9F" w:rsidRDefault="00701F4B"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Nessuna istruzione particolare.</w:t>
      </w:r>
    </w:p>
    <w:p w14:paraId="220E00D7" w14:textId="77777777" w:rsidR="00701F4B" w:rsidRPr="00F25E9F" w:rsidRDefault="00701F4B" w:rsidP="00F25E9F">
      <w:pPr>
        <w:rPr>
          <w:rFonts w:asciiTheme="majorBidi" w:hAnsiTheme="majorBidi" w:cstheme="majorBidi"/>
          <w:color w:val="000000"/>
          <w:sz w:val="22"/>
          <w:szCs w:val="22"/>
        </w:rPr>
      </w:pPr>
    </w:p>
    <w:p w14:paraId="0E42F5C6" w14:textId="77777777" w:rsidR="00701F4B" w:rsidRPr="00F25E9F" w:rsidRDefault="00701F4B" w:rsidP="00F25E9F">
      <w:pPr>
        <w:rPr>
          <w:rFonts w:asciiTheme="majorBidi" w:hAnsiTheme="majorBidi" w:cstheme="majorBidi"/>
          <w:color w:val="000000"/>
          <w:sz w:val="22"/>
          <w:szCs w:val="22"/>
        </w:rPr>
      </w:pPr>
    </w:p>
    <w:p w14:paraId="39DB7337" w14:textId="77777777" w:rsidR="00701F4B" w:rsidRPr="00F25E9F" w:rsidRDefault="00701F4B"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7.</w:t>
      </w:r>
      <w:r w:rsidRPr="00F25E9F">
        <w:rPr>
          <w:rFonts w:asciiTheme="majorBidi" w:hAnsiTheme="majorBidi" w:cstheme="majorBidi"/>
          <w:b/>
          <w:color w:val="000000"/>
          <w:sz w:val="22"/>
          <w:szCs w:val="22"/>
        </w:rPr>
        <w:tab/>
        <w:t>TITOLARE DELL'AUTORIZZAZIONE ALL'IMMISSIONE IN COMMERCIO</w:t>
      </w:r>
    </w:p>
    <w:p w14:paraId="32DFC6FE" w14:textId="77777777" w:rsidR="00701F4B" w:rsidRPr="00F25E9F" w:rsidRDefault="00701F4B" w:rsidP="00F25E9F">
      <w:pPr>
        <w:keepNext/>
        <w:rPr>
          <w:rFonts w:asciiTheme="majorBidi" w:hAnsiTheme="majorBidi" w:cstheme="majorBidi"/>
          <w:color w:val="000000"/>
          <w:sz w:val="22"/>
          <w:szCs w:val="22"/>
        </w:rPr>
      </w:pPr>
    </w:p>
    <w:p w14:paraId="4DE1D916" w14:textId="77777777" w:rsidR="00032CFD" w:rsidRPr="00F25E9F" w:rsidRDefault="00032CFD" w:rsidP="00F25E9F">
      <w:pPr>
        <w:keepNext/>
        <w:tabs>
          <w:tab w:val="left" w:pos="567"/>
        </w:tabs>
        <w:rPr>
          <w:rFonts w:asciiTheme="majorBidi" w:hAnsiTheme="majorBidi" w:cstheme="majorBidi"/>
          <w:color w:val="000000"/>
          <w:sz w:val="22"/>
          <w:szCs w:val="22"/>
          <w:lang w:val="sv-SE"/>
        </w:rPr>
      </w:pPr>
      <w:r w:rsidRPr="00F25E9F">
        <w:rPr>
          <w:rFonts w:asciiTheme="majorBidi" w:hAnsiTheme="majorBidi" w:cstheme="majorBidi"/>
          <w:color w:val="000000"/>
          <w:sz w:val="22"/>
          <w:szCs w:val="22"/>
          <w:lang w:val="sv-SE"/>
        </w:rPr>
        <w:t>Upjohn EESV</w:t>
      </w:r>
    </w:p>
    <w:p w14:paraId="6C520086" w14:textId="77777777" w:rsidR="00032CFD" w:rsidRPr="00F25E9F" w:rsidRDefault="00032CFD" w:rsidP="00F25E9F">
      <w:pPr>
        <w:keepNext/>
        <w:tabs>
          <w:tab w:val="left" w:pos="567"/>
        </w:tabs>
        <w:rPr>
          <w:rFonts w:asciiTheme="majorBidi" w:hAnsiTheme="majorBidi" w:cstheme="majorBidi"/>
          <w:color w:val="000000"/>
          <w:sz w:val="22"/>
          <w:szCs w:val="22"/>
          <w:lang w:val="sv-SE"/>
        </w:rPr>
      </w:pPr>
      <w:r w:rsidRPr="00F25E9F">
        <w:rPr>
          <w:rFonts w:asciiTheme="majorBidi" w:hAnsiTheme="majorBidi" w:cstheme="majorBidi"/>
          <w:color w:val="000000"/>
          <w:sz w:val="22"/>
          <w:szCs w:val="22"/>
          <w:lang w:val="sv-SE"/>
        </w:rPr>
        <w:t>Rivium Westlaan 142</w:t>
      </w:r>
    </w:p>
    <w:p w14:paraId="20EB0539" w14:textId="77777777" w:rsidR="00032CFD" w:rsidRPr="00F25E9F" w:rsidRDefault="00032CFD" w:rsidP="00F25E9F">
      <w:pPr>
        <w:keepNext/>
        <w:tabs>
          <w:tab w:val="left" w:pos="567"/>
        </w:tabs>
        <w:rPr>
          <w:rFonts w:asciiTheme="majorBidi" w:hAnsiTheme="majorBidi" w:cstheme="majorBidi"/>
          <w:color w:val="000000"/>
          <w:sz w:val="22"/>
          <w:szCs w:val="22"/>
          <w:lang w:val="sv-SE"/>
        </w:rPr>
      </w:pPr>
      <w:r w:rsidRPr="00F25E9F">
        <w:rPr>
          <w:rFonts w:asciiTheme="majorBidi" w:hAnsiTheme="majorBidi" w:cstheme="majorBidi"/>
          <w:color w:val="000000"/>
          <w:sz w:val="22"/>
          <w:szCs w:val="22"/>
          <w:lang w:val="sv-SE"/>
        </w:rPr>
        <w:t>2909 LD Capelle aan den IJssel</w:t>
      </w:r>
    </w:p>
    <w:p w14:paraId="73342EF3" w14:textId="77777777" w:rsidR="00D137DE" w:rsidRPr="00F25E9F" w:rsidRDefault="00032CFD" w:rsidP="00F25E9F">
      <w:pPr>
        <w:keepNext/>
        <w:tabs>
          <w:tab w:val="left" w:pos="567"/>
        </w:tabs>
        <w:rPr>
          <w:rFonts w:asciiTheme="majorBidi" w:hAnsiTheme="majorBidi" w:cstheme="majorBidi"/>
          <w:color w:val="000000"/>
          <w:sz w:val="22"/>
          <w:szCs w:val="22"/>
          <w:lang w:val="sv-SE"/>
        </w:rPr>
      </w:pPr>
      <w:r w:rsidRPr="00F25E9F">
        <w:rPr>
          <w:rFonts w:asciiTheme="majorBidi" w:hAnsiTheme="majorBidi" w:cstheme="majorBidi"/>
          <w:color w:val="000000"/>
          <w:sz w:val="22"/>
          <w:szCs w:val="22"/>
          <w:lang w:val="sv-SE"/>
        </w:rPr>
        <w:t>Paesi Bassi</w:t>
      </w:r>
    </w:p>
    <w:p w14:paraId="33FA18EA" w14:textId="77777777" w:rsidR="00701F4B" w:rsidRPr="00F25E9F" w:rsidRDefault="00701F4B" w:rsidP="00F25E9F">
      <w:pPr>
        <w:rPr>
          <w:rFonts w:asciiTheme="majorBidi" w:hAnsiTheme="majorBidi" w:cstheme="majorBidi"/>
          <w:color w:val="000000"/>
          <w:sz w:val="22"/>
          <w:szCs w:val="22"/>
          <w:lang w:val="sv-SE"/>
        </w:rPr>
      </w:pPr>
    </w:p>
    <w:p w14:paraId="1C9A8D92" w14:textId="77777777" w:rsidR="00701F4B" w:rsidRPr="00F25E9F" w:rsidRDefault="00701F4B" w:rsidP="00F25E9F">
      <w:pPr>
        <w:keepNext/>
        <w:keepLines/>
        <w:rPr>
          <w:rFonts w:asciiTheme="majorBidi" w:hAnsiTheme="majorBidi" w:cstheme="majorBidi"/>
          <w:color w:val="000000"/>
          <w:sz w:val="22"/>
          <w:szCs w:val="22"/>
          <w:lang w:val="sv-SE"/>
        </w:rPr>
      </w:pPr>
    </w:p>
    <w:p w14:paraId="7035D53B" w14:textId="77777777" w:rsidR="00701F4B" w:rsidRPr="00F25E9F" w:rsidRDefault="00701F4B" w:rsidP="00F25E9F">
      <w:pPr>
        <w:pStyle w:val="Rientrocorpodeltesto"/>
        <w:keepNext/>
        <w:keepLines/>
        <w:rPr>
          <w:rFonts w:asciiTheme="majorBidi" w:hAnsiTheme="majorBidi" w:cstheme="majorBidi"/>
          <w:color w:val="000000"/>
          <w:szCs w:val="22"/>
        </w:rPr>
      </w:pPr>
      <w:r w:rsidRPr="00F25E9F">
        <w:rPr>
          <w:rFonts w:asciiTheme="majorBidi" w:hAnsiTheme="majorBidi" w:cstheme="majorBidi"/>
          <w:color w:val="000000"/>
          <w:szCs w:val="22"/>
        </w:rPr>
        <w:t>8.</w:t>
      </w:r>
      <w:r w:rsidRPr="00F25E9F">
        <w:rPr>
          <w:rFonts w:asciiTheme="majorBidi" w:hAnsiTheme="majorBidi" w:cstheme="majorBidi"/>
          <w:color w:val="000000"/>
          <w:szCs w:val="22"/>
        </w:rPr>
        <w:tab/>
        <w:t>NUMERO(I) DELL’AUTORIZZAZIONE (DELLE AUTORIZZAZIONI) ALL’IMMISSIONE IN COMMERCIO</w:t>
      </w:r>
    </w:p>
    <w:p w14:paraId="5C42254E" w14:textId="77777777" w:rsidR="00A27EC2" w:rsidRPr="00F25E9F" w:rsidRDefault="00A27EC2" w:rsidP="00F25E9F">
      <w:pPr>
        <w:keepNext/>
        <w:keepLines/>
        <w:rPr>
          <w:rFonts w:asciiTheme="majorBidi" w:hAnsiTheme="majorBidi" w:cstheme="majorBidi"/>
          <w:color w:val="000000"/>
          <w:sz w:val="22"/>
          <w:szCs w:val="22"/>
        </w:rPr>
      </w:pPr>
    </w:p>
    <w:p w14:paraId="709DF853" w14:textId="77777777" w:rsidR="00701F4B" w:rsidRPr="00F25E9F" w:rsidRDefault="00A27EC2" w:rsidP="00F25E9F">
      <w:pPr>
        <w:keepNext/>
        <w:keepLines/>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VIAGRA 25 mg compresse rivestite con film</w:t>
      </w:r>
    </w:p>
    <w:p w14:paraId="774C83EE" w14:textId="77777777" w:rsidR="00701F4B" w:rsidRPr="00F25E9F" w:rsidRDefault="00701F4B" w:rsidP="00F25E9F">
      <w:pPr>
        <w:keepNext/>
        <w:keepLines/>
        <w:rPr>
          <w:rFonts w:asciiTheme="majorBidi" w:hAnsiTheme="majorBidi" w:cstheme="majorBidi"/>
          <w:color w:val="000000"/>
          <w:sz w:val="22"/>
          <w:szCs w:val="22"/>
          <w:lang w:val="pt-PT"/>
        </w:rPr>
      </w:pPr>
      <w:r w:rsidRPr="00F25E9F">
        <w:rPr>
          <w:rFonts w:asciiTheme="majorBidi" w:hAnsiTheme="majorBidi" w:cstheme="majorBidi"/>
          <w:color w:val="000000"/>
          <w:sz w:val="22"/>
          <w:szCs w:val="22"/>
          <w:lang w:val="pt-PT"/>
        </w:rPr>
        <w:t>EU/1/98/077/002-004</w:t>
      </w:r>
    </w:p>
    <w:p w14:paraId="4D6E445C" w14:textId="77777777" w:rsidR="00701F4B" w:rsidRPr="00F25E9F" w:rsidRDefault="00701F4B" w:rsidP="00F25E9F">
      <w:pPr>
        <w:keepNext/>
        <w:keepLines/>
        <w:tabs>
          <w:tab w:val="left" w:pos="567"/>
        </w:tabs>
        <w:rPr>
          <w:rFonts w:asciiTheme="majorBidi" w:hAnsiTheme="majorBidi" w:cstheme="majorBidi"/>
          <w:color w:val="000000"/>
          <w:sz w:val="22"/>
          <w:szCs w:val="22"/>
          <w:lang w:val="pt-PT"/>
        </w:rPr>
      </w:pPr>
      <w:r w:rsidRPr="00F25E9F">
        <w:rPr>
          <w:rFonts w:asciiTheme="majorBidi" w:hAnsiTheme="majorBidi" w:cstheme="majorBidi"/>
          <w:color w:val="000000"/>
          <w:sz w:val="22"/>
          <w:szCs w:val="22"/>
          <w:lang w:val="pt-PT"/>
        </w:rPr>
        <w:t>EU/1/98/077/013</w:t>
      </w:r>
    </w:p>
    <w:p w14:paraId="1A4163DA" w14:textId="77777777" w:rsidR="00A27EC2" w:rsidRPr="00F25E9F" w:rsidRDefault="00A27EC2" w:rsidP="00F25E9F">
      <w:pPr>
        <w:tabs>
          <w:tab w:val="left" w:pos="567"/>
        </w:tabs>
        <w:rPr>
          <w:rFonts w:asciiTheme="majorBidi" w:hAnsiTheme="majorBidi" w:cstheme="majorBidi"/>
          <w:color w:val="000000"/>
          <w:sz w:val="22"/>
          <w:szCs w:val="22"/>
          <w:lang w:val="pt-PT"/>
        </w:rPr>
      </w:pPr>
    </w:p>
    <w:p w14:paraId="59A06149" w14:textId="77777777" w:rsidR="00A27EC2" w:rsidRPr="00F25E9F" w:rsidRDefault="00A27EC2" w:rsidP="00F25E9F">
      <w:pPr>
        <w:keepNext/>
        <w:keepLines/>
        <w:rPr>
          <w:rFonts w:asciiTheme="majorBidi" w:hAnsiTheme="majorBidi" w:cstheme="majorBidi"/>
          <w:color w:val="000000"/>
          <w:sz w:val="22"/>
          <w:szCs w:val="22"/>
          <w:u w:val="single"/>
          <w:lang w:val="pt-PT"/>
        </w:rPr>
      </w:pPr>
      <w:r w:rsidRPr="00F25E9F">
        <w:rPr>
          <w:rFonts w:asciiTheme="majorBidi" w:hAnsiTheme="majorBidi" w:cstheme="majorBidi"/>
          <w:color w:val="000000"/>
          <w:sz w:val="22"/>
          <w:szCs w:val="22"/>
          <w:u w:val="single"/>
          <w:lang w:val="pt-PT"/>
        </w:rPr>
        <w:t>VIAGRA 50</w:t>
      </w:r>
      <w:r w:rsidRPr="00F25E9F">
        <w:rPr>
          <w:rFonts w:asciiTheme="majorBidi" w:hAnsiTheme="majorBidi" w:cstheme="majorBidi"/>
          <w:color w:val="000000"/>
          <w:sz w:val="22"/>
          <w:szCs w:val="22"/>
          <w:lang w:val="pt-PT"/>
        </w:rPr>
        <w:t xml:space="preserve"> </w:t>
      </w:r>
      <w:r w:rsidRPr="00F25E9F">
        <w:rPr>
          <w:rFonts w:asciiTheme="majorBidi" w:hAnsiTheme="majorBidi" w:cstheme="majorBidi"/>
          <w:color w:val="000000"/>
          <w:sz w:val="22"/>
          <w:szCs w:val="22"/>
          <w:u w:val="single"/>
          <w:lang w:val="pt-PT"/>
        </w:rPr>
        <w:t>mg compresse rivestite con film</w:t>
      </w:r>
    </w:p>
    <w:p w14:paraId="78C1051C" w14:textId="77777777" w:rsidR="00A27EC2" w:rsidRPr="00F25E9F" w:rsidRDefault="00A27EC2" w:rsidP="00F25E9F">
      <w:pPr>
        <w:keepNext/>
        <w:keepLines/>
        <w:rPr>
          <w:rFonts w:asciiTheme="majorBidi" w:hAnsiTheme="majorBidi" w:cstheme="majorBidi"/>
          <w:color w:val="000000"/>
          <w:sz w:val="22"/>
          <w:szCs w:val="22"/>
          <w:lang w:val="pt-PT"/>
        </w:rPr>
      </w:pPr>
      <w:r w:rsidRPr="00F25E9F">
        <w:rPr>
          <w:rFonts w:asciiTheme="majorBidi" w:hAnsiTheme="majorBidi" w:cstheme="majorBidi"/>
          <w:color w:val="000000"/>
          <w:sz w:val="22"/>
          <w:szCs w:val="22"/>
          <w:lang w:val="pt-PT"/>
        </w:rPr>
        <w:t>EU/1/98/077/006</w:t>
      </w:r>
      <w:r w:rsidRPr="00F25E9F">
        <w:rPr>
          <w:rFonts w:asciiTheme="majorBidi" w:hAnsiTheme="majorBidi" w:cstheme="majorBidi"/>
          <w:color w:val="000000"/>
          <w:sz w:val="22"/>
          <w:szCs w:val="22"/>
          <w:lang w:val="pt-PT"/>
        </w:rPr>
        <w:noBreakHyphen/>
        <w:t>008</w:t>
      </w:r>
    </w:p>
    <w:p w14:paraId="1FEDE9FA" w14:textId="77777777" w:rsidR="00A27EC2" w:rsidRPr="00F25E9F" w:rsidRDefault="00A27EC2" w:rsidP="00F25E9F">
      <w:pPr>
        <w:keepNext/>
        <w:keepLines/>
        <w:rPr>
          <w:rFonts w:asciiTheme="majorBidi" w:hAnsiTheme="majorBidi" w:cstheme="majorBidi"/>
          <w:color w:val="000000"/>
          <w:sz w:val="22"/>
          <w:szCs w:val="22"/>
          <w:lang w:val="pt-PT"/>
        </w:rPr>
      </w:pPr>
      <w:r w:rsidRPr="00F25E9F">
        <w:rPr>
          <w:rFonts w:asciiTheme="majorBidi" w:hAnsiTheme="majorBidi" w:cstheme="majorBidi"/>
          <w:color w:val="000000"/>
          <w:sz w:val="22"/>
          <w:szCs w:val="22"/>
          <w:lang w:val="pt-PT"/>
        </w:rPr>
        <w:t>EU/1/98/077/014</w:t>
      </w:r>
    </w:p>
    <w:p w14:paraId="0535D764" w14:textId="77777777" w:rsidR="00A27EC2" w:rsidRPr="00F25E9F" w:rsidRDefault="00A27EC2" w:rsidP="00F25E9F">
      <w:pPr>
        <w:keepNext/>
        <w:keepLines/>
        <w:rPr>
          <w:rFonts w:asciiTheme="majorBidi" w:hAnsiTheme="majorBidi" w:cstheme="majorBidi"/>
          <w:color w:val="000000"/>
          <w:sz w:val="22"/>
          <w:szCs w:val="22"/>
          <w:lang w:val="pt-PT"/>
        </w:rPr>
      </w:pPr>
      <w:r w:rsidRPr="00F25E9F">
        <w:rPr>
          <w:rFonts w:asciiTheme="majorBidi" w:hAnsiTheme="majorBidi" w:cstheme="majorBidi"/>
          <w:color w:val="000000"/>
          <w:sz w:val="22"/>
          <w:szCs w:val="22"/>
          <w:lang w:val="pt-PT"/>
        </w:rPr>
        <w:t>EU/1/98/077/016</w:t>
      </w:r>
      <w:r w:rsidRPr="00F25E9F">
        <w:rPr>
          <w:rFonts w:asciiTheme="majorBidi" w:hAnsiTheme="majorBidi" w:cstheme="majorBidi"/>
          <w:color w:val="000000"/>
          <w:sz w:val="22"/>
          <w:szCs w:val="22"/>
          <w:lang w:val="pt-PT"/>
        </w:rPr>
        <w:noBreakHyphen/>
        <w:t>019</w:t>
      </w:r>
    </w:p>
    <w:p w14:paraId="7D94DA50" w14:textId="77777777" w:rsidR="00A27EC2" w:rsidRPr="00F25E9F" w:rsidRDefault="00A27EC2" w:rsidP="00F25E9F">
      <w:pPr>
        <w:keepNext/>
        <w:keepLines/>
        <w:rPr>
          <w:rFonts w:asciiTheme="majorBidi" w:hAnsiTheme="majorBidi" w:cstheme="majorBidi"/>
          <w:color w:val="000000"/>
          <w:sz w:val="22"/>
          <w:szCs w:val="22"/>
          <w:lang w:val="pt-PT"/>
        </w:rPr>
      </w:pPr>
      <w:r w:rsidRPr="00F25E9F">
        <w:rPr>
          <w:rFonts w:asciiTheme="majorBidi" w:hAnsiTheme="majorBidi" w:cstheme="majorBidi"/>
          <w:color w:val="000000"/>
          <w:sz w:val="22"/>
          <w:szCs w:val="22"/>
          <w:lang w:val="pt-PT"/>
        </w:rPr>
        <w:t>EU/1/98/077/024</w:t>
      </w:r>
    </w:p>
    <w:p w14:paraId="528817BD" w14:textId="77777777" w:rsidR="00A27EC2" w:rsidRPr="00F25E9F" w:rsidRDefault="00A27EC2" w:rsidP="00F25E9F">
      <w:pPr>
        <w:rPr>
          <w:rFonts w:asciiTheme="majorBidi" w:hAnsiTheme="majorBidi" w:cstheme="majorBidi"/>
          <w:b/>
          <w:color w:val="000000"/>
          <w:sz w:val="22"/>
          <w:szCs w:val="22"/>
          <w:lang w:val="pt-PT"/>
        </w:rPr>
      </w:pPr>
    </w:p>
    <w:p w14:paraId="4A037E0F" w14:textId="77777777" w:rsidR="00A27EC2" w:rsidRPr="00F25E9F" w:rsidRDefault="00A27EC2" w:rsidP="00F25E9F">
      <w:pPr>
        <w:keepNext/>
        <w:rPr>
          <w:rFonts w:asciiTheme="majorBidi" w:hAnsiTheme="majorBidi" w:cstheme="majorBidi"/>
          <w:b/>
          <w:color w:val="000000"/>
          <w:sz w:val="22"/>
          <w:szCs w:val="22"/>
          <w:u w:val="single"/>
          <w:lang w:val="pt-PT"/>
        </w:rPr>
      </w:pPr>
      <w:r w:rsidRPr="00F25E9F">
        <w:rPr>
          <w:rFonts w:asciiTheme="majorBidi" w:hAnsiTheme="majorBidi" w:cstheme="majorBidi"/>
          <w:color w:val="000000"/>
          <w:sz w:val="22"/>
          <w:szCs w:val="22"/>
          <w:u w:val="single"/>
          <w:lang w:val="pt-PT"/>
        </w:rPr>
        <w:t>VIAGRA 100 mg compresse rivestite con film</w:t>
      </w:r>
    </w:p>
    <w:p w14:paraId="0307DB79" w14:textId="77777777" w:rsidR="00A27EC2" w:rsidRPr="00F25E9F" w:rsidRDefault="00A27EC2" w:rsidP="00F25E9F">
      <w:pPr>
        <w:keepNext/>
        <w:rPr>
          <w:rFonts w:asciiTheme="majorBidi" w:hAnsiTheme="majorBidi" w:cstheme="majorBidi"/>
          <w:color w:val="000000"/>
          <w:sz w:val="22"/>
          <w:szCs w:val="22"/>
          <w:lang w:val="pt-PT"/>
        </w:rPr>
      </w:pPr>
      <w:r w:rsidRPr="00F25E9F">
        <w:rPr>
          <w:rFonts w:asciiTheme="majorBidi" w:hAnsiTheme="majorBidi" w:cstheme="majorBidi"/>
          <w:color w:val="000000"/>
          <w:sz w:val="22"/>
          <w:szCs w:val="22"/>
          <w:lang w:val="pt-PT"/>
        </w:rPr>
        <w:t>EU/1/98/077/010</w:t>
      </w:r>
      <w:r w:rsidRPr="00F25E9F">
        <w:rPr>
          <w:rFonts w:asciiTheme="majorBidi" w:hAnsiTheme="majorBidi" w:cstheme="majorBidi"/>
          <w:color w:val="000000"/>
          <w:sz w:val="22"/>
          <w:szCs w:val="22"/>
          <w:lang w:val="pt-PT"/>
        </w:rPr>
        <w:noBreakHyphen/>
        <w:t>012</w:t>
      </w:r>
    </w:p>
    <w:p w14:paraId="5F7B5226" w14:textId="77777777" w:rsidR="00A27EC2" w:rsidRPr="00F25E9F" w:rsidRDefault="00A27EC2" w:rsidP="00F25E9F">
      <w:pPr>
        <w:keepNext/>
        <w:rPr>
          <w:rFonts w:asciiTheme="majorBidi" w:hAnsiTheme="majorBidi" w:cstheme="majorBidi"/>
          <w:color w:val="000000"/>
          <w:sz w:val="22"/>
          <w:szCs w:val="22"/>
          <w:lang w:val="pt-PT"/>
        </w:rPr>
      </w:pPr>
      <w:r w:rsidRPr="00F25E9F">
        <w:rPr>
          <w:rFonts w:asciiTheme="majorBidi" w:hAnsiTheme="majorBidi" w:cstheme="majorBidi"/>
          <w:color w:val="000000"/>
          <w:sz w:val="22"/>
          <w:szCs w:val="22"/>
          <w:lang w:val="pt-PT"/>
        </w:rPr>
        <w:t>EU/1/98/077/015</w:t>
      </w:r>
    </w:p>
    <w:p w14:paraId="190B678E" w14:textId="77777777" w:rsidR="00A27EC2" w:rsidRPr="00F25E9F" w:rsidRDefault="00A27EC2"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EU/1/98/077/025</w:t>
      </w:r>
    </w:p>
    <w:p w14:paraId="659084B5" w14:textId="77777777" w:rsidR="00701F4B" w:rsidRPr="00F25E9F" w:rsidRDefault="00701F4B" w:rsidP="00F25E9F">
      <w:pPr>
        <w:rPr>
          <w:rFonts w:asciiTheme="majorBidi" w:hAnsiTheme="majorBidi" w:cstheme="majorBidi"/>
          <w:color w:val="000000"/>
          <w:sz w:val="22"/>
          <w:szCs w:val="22"/>
        </w:rPr>
      </w:pPr>
    </w:p>
    <w:p w14:paraId="743FF096" w14:textId="77777777" w:rsidR="00701F4B" w:rsidRPr="00F25E9F" w:rsidRDefault="00701F4B" w:rsidP="00F25E9F">
      <w:pPr>
        <w:rPr>
          <w:rFonts w:asciiTheme="majorBidi" w:hAnsiTheme="majorBidi" w:cstheme="majorBidi"/>
          <w:color w:val="000000"/>
          <w:sz w:val="22"/>
          <w:szCs w:val="22"/>
        </w:rPr>
      </w:pPr>
    </w:p>
    <w:p w14:paraId="53FDACB7" w14:textId="77777777" w:rsidR="00701F4B" w:rsidRPr="00F25E9F" w:rsidRDefault="00701F4B" w:rsidP="00F25E9F">
      <w:pPr>
        <w:keepNext/>
        <w:ind w:left="567" w:hanging="567"/>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9.</w:t>
      </w:r>
      <w:r w:rsidRPr="00F25E9F">
        <w:rPr>
          <w:rFonts w:asciiTheme="majorBidi" w:hAnsiTheme="majorBidi" w:cstheme="majorBidi"/>
          <w:b/>
          <w:bCs/>
          <w:color w:val="000000"/>
          <w:sz w:val="22"/>
          <w:szCs w:val="22"/>
        </w:rPr>
        <w:tab/>
        <w:t>DATA DELLA PRIMA AUTORIZZAZIONE/RINNOVO DELL’AUTORIZZAZIONE</w:t>
      </w:r>
    </w:p>
    <w:p w14:paraId="45D7DCFE" w14:textId="77777777" w:rsidR="00701F4B" w:rsidRPr="00F25E9F" w:rsidRDefault="00701F4B" w:rsidP="00F25E9F">
      <w:pPr>
        <w:keepNext/>
        <w:rPr>
          <w:rFonts w:asciiTheme="majorBidi" w:hAnsiTheme="majorBidi" w:cstheme="majorBidi"/>
          <w:color w:val="000000"/>
          <w:sz w:val="22"/>
          <w:szCs w:val="22"/>
        </w:rPr>
      </w:pPr>
    </w:p>
    <w:p w14:paraId="0545E76D" w14:textId="77777777" w:rsidR="00701F4B" w:rsidRPr="00F25E9F" w:rsidRDefault="00701F4B"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Data di prima autorizzazione: 14 settembre 1998</w:t>
      </w:r>
    </w:p>
    <w:p w14:paraId="65CBEA55" w14:textId="77777777" w:rsidR="00701F4B" w:rsidRPr="00F25E9F" w:rsidRDefault="00701F4B" w:rsidP="00F25E9F">
      <w:pPr>
        <w:pStyle w:val="Intestazione"/>
        <w:keepNext/>
        <w:tabs>
          <w:tab w:val="left" w:pos="567"/>
        </w:tabs>
        <w:rPr>
          <w:rFonts w:asciiTheme="majorBidi" w:hAnsiTheme="majorBidi" w:cstheme="majorBidi"/>
          <w:color w:val="000000"/>
          <w:szCs w:val="22"/>
          <w:lang w:val="it-IT"/>
        </w:rPr>
      </w:pPr>
      <w:r w:rsidRPr="00F25E9F">
        <w:rPr>
          <w:rFonts w:asciiTheme="majorBidi" w:hAnsiTheme="majorBidi" w:cstheme="majorBidi"/>
          <w:color w:val="000000"/>
          <w:szCs w:val="22"/>
          <w:lang w:val="it-IT"/>
        </w:rPr>
        <w:t>Data del rinnovo più recente: 14 settembre 2008</w:t>
      </w:r>
    </w:p>
    <w:p w14:paraId="5AE99F63" w14:textId="77777777" w:rsidR="00701F4B" w:rsidRPr="00F25E9F" w:rsidRDefault="00701F4B" w:rsidP="00F25E9F">
      <w:pPr>
        <w:rPr>
          <w:rFonts w:asciiTheme="majorBidi" w:hAnsiTheme="majorBidi" w:cstheme="majorBidi"/>
          <w:color w:val="000000"/>
          <w:sz w:val="22"/>
          <w:szCs w:val="22"/>
        </w:rPr>
      </w:pPr>
    </w:p>
    <w:p w14:paraId="4F947101" w14:textId="77777777" w:rsidR="00701F4B" w:rsidRPr="00F25E9F" w:rsidRDefault="00701F4B" w:rsidP="00F25E9F">
      <w:pPr>
        <w:rPr>
          <w:rFonts w:asciiTheme="majorBidi" w:hAnsiTheme="majorBidi" w:cstheme="majorBidi"/>
          <w:color w:val="000000"/>
          <w:sz w:val="22"/>
          <w:szCs w:val="22"/>
        </w:rPr>
      </w:pPr>
    </w:p>
    <w:p w14:paraId="0CC01D9D" w14:textId="77777777" w:rsidR="00701F4B" w:rsidRPr="00F25E9F" w:rsidRDefault="00701F4B" w:rsidP="00F25E9F">
      <w:pPr>
        <w:keepNext/>
        <w:numPr>
          <w:ilvl w:val="0"/>
          <w:numId w:val="2"/>
        </w:numPr>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DATA DI REVISIONE DEL TESTO</w:t>
      </w:r>
    </w:p>
    <w:p w14:paraId="413CD93E" w14:textId="77777777" w:rsidR="00701F4B" w:rsidRPr="00F25E9F" w:rsidRDefault="00701F4B" w:rsidP="00F25E9F">
      <w:pPr>
        <w:pStyle w:val="Intestazione"/>
        <w:keepNext/>
        <w:tabs>
          <w:tab w:val="left" w:pos="567"/>
        </w:tabs>
        <w:suppressAutoHyphens/>
        <w:rPr>
          <w:rFonts w:asciiTheme="majorBidi" w:hAnsiTheme="majorBidi" w:cstheme="majorBidi"/>
          <w:bCs/>
          <w:color w:val="000000"/>
          <w:szCs w:val="22"/>
          <w:lang w:val="it-IT"/>
        </w:rPr>
      </w:pPr>
    </w:p>
    <w:p w14:paraId="5666E4C2" w14:textId="076F9537" w:rsidR="00701F4B" w:rsidRPr="00F25E9F" w:rsidRDefault="00701F4B" w:rsidP="00F25E9F">
      <w:pPr>
        <w:numPr>
          <w:ilvl w:val="12"/>
          <w:numId w:val="0"/>
        </w:num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Informazioni più dettagliate su questo medicinale sono disponibili sul sito web dell’Agenzia Europea </w:t>
      </w:r>
      <w:r w:rsidR="005441D0">
        <w:rPr>
          <w:rFonts w:asciiTheme="majorBidi" w:hAnsiTheme="majorBidi" w:cstheme="majorBidi"/>
          <w:color w:val="000000"/>
          <w:sz w:val="22"/>
          <w:szCs w:val="22"/>
        </w:rPr>
        <w:t xml:space="preserve">per i </w:t>
      </w:r>
      <w:r w:rsidRPr="00F25E9F">
        <w:rPr>
          <w:rFonts w:asciiTheme="majorBidi" w:hAnsiTheme="majorBidi" w:cstheme="majorBidi"/>
          <w:color w:val="000000"/>
          <w:sz w:val="22"/>
          <w:szCs w:val="22"/>
        </w:rPr>
        <w:t xml:space="preserve">Medicinali: </w:t>
      </w:r>
      <w:hyperlink r:id="rId12" w:history="1">
        <w:r w:rsidRPr="00F25E9F">
          <w:rPr>
            <w:rStyle w:val="Collegamentoipertestuale"/>
            <w:rFonts w:asciiTheme="majorBidi" w:hAnsiTheme="majorBidi" w:cstheme="majorBidi"/>
            <w:sz w:val="22"/>
            <w:szCs w:val="22"/>
          </w:rPr>
          <w:t>http://www.ema.europa.eu</w:t>
        </w:r>
      </w:hyperlink>
      <w:r w:rsidRPr="00F25E9F">
        <w:rPr>
          <w:rFonts w:asciiTheme="majorBidi" w:hAnsiTheme="majorBidi" w:cstheme="majorBidi"/>
          <w:color w:val="000000"/>
          <w:sz w:val="22"/>
          <w:szCs w:val="22"/>
        </w:rPr>
        <w:t>.</w:t>
      </w:r>
    </w:p>
    <w:p w14:paraId="4FB5614A" w14:textId="77777777" w:rsidR="00D008FB" w:rsidRPr="00F25E9F" w:rsidRDefault="00D008F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br w:type="page"/>
      </w:r>
    </w:p>
    <w:p w14:paraId="4462BA06" w14:textId="6CCEAC50" w:rsidR="00722C74" w:rsidRPr="00F25E9F" w:rsidRDefault="00722C74"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lastRenderedPageBreak/>
        <w:t>1.</w:t>
      </w:r>
      <w:r w:rsidRPr="00F25E9F">
        <w:rPr>
          <w:rFonts w:asciiTheme="majorBidi" w:hAnsiTheme="majorBidi" w:cstheme="majorBidi"/>
          <w:b/>
          <w:color w:val="000000"/>
          <w:sz w:val="22"/>
          <w:szCs w:val="22"/>
        </w:rPr>
        <w:tab/>
        <w:t>DENOMINAZIONE DEL MEDICINALE</w:t>
      </w:r>
    </w:p>
    <w:p w14:paraId="1A873FF7" w14:textId="77777777" w:rsidR="00722C74" w:rsidRPr="00F25E9F" w:rsidRDefault="00722C74" w:rsidP="00F25E9F">
      <w:pPr>
        <w:keepNext/>
        <w:suppressAutoHyphens/>
        <w:rPr>
          <w:rFonts w:asciiTheme="majorBidi" w:hAnsiTheme="majorBidi" w:cstheme="majorBidi"/>
          <w:color w:val="000000"/>
          <w:sz w:val="22"/>
          <w:szCs w:val="22"/>
        </w:rPr>
      </w:pPr>
    </w:p>
    <w:p w14:paraId="51AD9AA8"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VIAGRA 50 mg compresse orodispersibili</w:t>
      </w:r>
    </w:p>
    <w:p w14:paraId="0C12F427" w14:textId="77777777" w:rsidR="00722C74" w:rsidRPr="00F25E9F" w:rsidRDefault="00722C74" w:rsidP="00F25E9F">
      <w:pPr>
        <w:rPr>
          <w:rFonts w:asciiTheme="majorBidi" w:hAnsiTheme="majorBidi" w:cstheme="majorBidi"/>
          <w:color w:val="000000"/>
          <w:sz w:val="22"/>
          <w:szCs w:val="22"/>
        </w:rPr>
      </w:pPr>
    </w:p>
    <w:p w14:paraId="4E2D3CD5" w14:textId="77777777" w:rsidR="00722C74" w:rsidRPr="00F25E9F" w:rsidRDefault="00722C74" w:rsidP="00F25E9F">
      <w:pPr>
        <w:rPr>
          <w:rFonts w:asciiTheme="majorBidi" w:hAnsiTheme="majorBidi" w:cstheme="majorBidi"/>
          <w:color w:val="000000"/>
          <w:sz w:val="22"/>
          <w:szCs w:val="22"/>
        </w:rPr>
      </w:pPr>
    </w:p>
    <w:p w14:paraId="388387DA" w14:textId="77777777" w:rsidR="00722C74" w:rsidRPr="00F25E9F" w:rsidRDefault="00722C74"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2.</w:t>
      </w:r>
      <w:r w:rsidRPr="00F25E9F">
        <w:rPr>
          <w:rFonts w:asciiTheme="majorBidi" w:hAnsiTheme="majorBidi" w:cstheme="majorBidi"/>
          <w:b/>
          <w:color w:val="000000"/>
          <w:sz w:val="22"/>
          <w:szCs w:val="22"/>
        </w:rPr>
        <w:tab/>
        <w:t>COMPOSIZIONE QUALITATIVA E QUANTITATIVA</w:t>
      </w:r>
    </w:p>
    <w:p w14:paraId="28FF932F" w14:textId="77777777" w:rsidR="00722C74" w:rsidRPr="00F25E9F" w:rsidRDefault="00722C74" w:rsidP="00F25E9F">
      <w:pPr>
        <w:keepNext/>
        <w:rPr>
          <w:rFonts w:asciiTheme="majorBidi" w:hAnsiTheme="majorBidi" w:cstheme="majorBidi"/>
          <w:color w:val="000000"/>
          <w:sz w:val="22"/>
          <w:szCs w:val="22"/>
        </w:rPr>
      </w:pPr>
    </w:p>
    <w:p w14:paraId="6FBE3582" w14:textId="62564424" w:rsidR="00722C74" w:rsidRPr="00F25E9F" w:rsidRDefault="00722C74"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Ogni compressa</w:t>
      </w:r>
      <w:r w:rsidR="00D307C9" w:rsidRPr="00F25E9F">
        <w:rPr>
          <w:rFonts w:asciiTheme="majorBidi" w:hAnsiTheme="majorBidi" w:cstheme="majorBidi"/>
          <w:color w:val="000000"/>
          <w:sz w:val="22"/>
          <w:szCs w:val="22"/>
        </w:rPr>
        <w:t xml:space="preserve"> orodispersibile</w:t>
      </w:r>
      <w:r w:rsidRPr="00F25E9F">
        <w:rPr>
          <w:rFonts w:asciiTheme="majorBidi" w:hAnsiTheme="majorBidi" w:cstheme="majorBidi"/>
          <w:color w:val="000000"/>
          <w:sz w:val="22"/>
          <w:szCs w:val="22"/>
        </w:rPr>
        <w:t xml:space="preserve"> contiene sildenafil citrato, </w:t>
      </w:r>
      <w:r w:rsidR="0093797C" w:rsidRPr="00F25E9F">
        <w:rPr>
          <w:rFonts w:asciiTheme="majorBidi" w:hAnsiTheme="majorBidi" w:cstheme="majorBidi"/>
          <w:color w:val="000000"/>
          <w:sz w:val="22"/>
          <w:szCs w:val="22"/>
        </w:rPr>
        <w:t>pari a</w:t>
      </w:r>
      <w:r w:rsidRPr="00F25E9F">
        <w:rPr>
          <w:rFonts w:asciiTheme="majorBidi" w:hAnsiTheme="majorBidi" w:cstheme="majorBidi"/>
          <w:color w:val="000000"/>
          <w:sz w:val="22"/>
          <w:szCs w:val="22"/>
        </w:rPr>
        <w:t xml:space="preserve"> 50 mg di sildenafi</w:t>
      </w:r>
      <w:r w:rsidR="00E235F9" w:rsidRPr="00F25E9F">
        <w:rPr>
          <w:rFonts w:asciiTheme="majorBidi" w:hAnsiTheme="majorBidi" w:cstheme="majorBidi"/>
          <w:color w:val="000000"/>
          <w:sz w:val="22"/>
          <w:szCs w:val="22"/>
        </w:rPr>
        <w:t>l</w:t>
      </w:r>
      <w:r w:rsidRPr="00F25E9F">
        <w:rPr>
          <w:rFonts w:asciiTheme="majorBidi" w:hAnsiTheme="majorBidi" w:cstheme="majorBidi"/>
          <w:color w:val="000000"/>
          <w:sz w:val="22"/>
          <w:szCs w:val="22"/>
        </w:rPr>
        <w:t>.</w:t>
      </w:r>
    </w:p>
    <w:p w14:paraId="6F17A858" w14:textId="77777777" w:rsidR="00722C74" w:rsidRPr="00F25E9F" w:rsidRDefault="00722C74"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Per l’elenco completo degli eccipienti, vedere paragrafo 6.1.</w:t>
      </w:r>
    </w:p>
    <w:p w14:paraId="79A23C5D" w14:textId="77777777" w:rsidR="00722C74" w:rsidRPr="00F25E9F" w:rsidRDefault="00722C74" w:rsidP="00F25E9F">
      <w:pPr>
        <w:rPr>
          <w:rFonts w:asciiTheme="majorBidi" w:hAnsiTheme="majorBidi" w:cstheme="majorBidi"/>
          <w:color w:val="000000"/>
          <w:sz w:val="22"/>
          <w:szCs w:val="22"/>
        </w:rPr>
      </w:pPr>
    </w:p>
    <w:p w14:paraId="5FF2BA7D" w14:textId="77777777" w:rsidR="00722C74" w:rsidRPr="00F25E9F" w:rsidRDefault="00722C74" w:rsidP="00F25E9F">
      <w:pPr>
        <w:rPr>
          <w:rFonts w:asciiTheme="majorBidi" w:hAnsiTheme="majorBidi" w:cstheme="majorBidi"/>
          <w:color w:val="000000"/>
          <w:sz w:val="22"/>
          <w:szCs w:val="22"/>
        </w:rPr>
      </w:pPr>
    </w:p>
    <w:p w14:paraId="7DE92D3D" w14:textId="77777777" w:rsidR="00722C74" w:rsidRPr="00F25E9F" w:rsidRDefault="00722C74"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3.</w:t>
      </w:r>
      <w:r w:rsidRPr="00F25E9F">
        <w:rPr>
          <w:rFonts w:asciiTheme="majorBidi" w:hAnsiTheme="majorBidi" w:cstheme="majorBidi"/>
          <w:b/>
          <w:color w:val="000000"/>
          <w:sz w:val="22"/>
          <w:szCs w:val="22"/>
        </w:rPr>
        <w:tab/>
        <w:t>FORMA FARMACEUTICA</w:t>
      </w:r>
    </w:p>
    <w:p w14:paraId="75798993" w14:textId="77777777" w:rsidR="00722C74" w:rsidRPr="00F25E9F" w:rsidRDefault="00722C74" w:rsidP="00F25E9F">
      <w:pPr>
        <w:keepNext/>
        <w:rPr>
          <w:rFonts w:asciiTheme="majorBidi" w:hAnsiTheme="majorBidi" w:cstheme="majorBidi"/>
          <w:color w:val="000000"/>
          <w:sz w:val="22"/>
          <w:szCs w:val="22"/>
        </w:rPr>
      </w:pPr>
    </w:p>
    <w:p w14:paraId="529FB587" w14:textId="77777777" w:rsidR="00722C74" w:rsidRPr="00F25E9F" w:rsidRDefault="00722C74"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Compressa orodispersibile.</w:t>
      </w:r>
    </w:p>
    <w:p w14:paraId="5403CFE3" w14:textId="77777777" w:rsidR="00722C74" w:rsidRPr="00F25E9F" w:rsidRDefault="00722C74" w:rsidP="00F25E9F">
      <w:pPr>
        <w:keepNext/>
        <w:rPr>
          <w:rFonts w:asciiTheme="majorBidi" w:hAnsiTheme="majorBidi" w:cstheme="majorBidi"/>
          <w:color w:val="000000"/>
          <w:sz w:val="22"/>
          <w:szCs w:val="22"/>
        </w:rPr>
      </w:pPr>
    </w:p>
    <w:p w14:paraId="314B1B1F" w14:textId="47E0AB26"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Compresse</w:t>
      </w:r>
      <w:r w:rsidR="00D307C9" w:rsidRPr="00F25E9F">
        <w:rPr>
          <w:rFonts w:asciiTheme="majorBidi" w:hAnsiTheme="majorBidi" w:cstheme="majorBidi"/>
          <w:color w:val="000000"/>
          <w:sz w:val="22"/>
          <w:szCs w:val="22"/>
        </w:rPr>
        <w:t xml:space="preserve"> orodispersibili</w:t>
      </w:r>
      <w:r w:rsidRPr="00F25E9F">
        <w:rPr>
          <w:rFonts w:asciiTheme="majorBidi" w:hAnsiTheme="majorBidi" w:cstheme="majorBidi"/>
          <w:color w:val="000000"/>
          <w:sz w:val="22"/>
          <w:szCs w:val="22"/>
        </w:rPr>
        <w:t xml:space="preserve"> di colore blu, a forma di diamante arrotondato</w:t>
      </w:r>
      <w:r w:rsidR="00A33502" w:rsidRPr="00F25E9F">
        <w:rPr>
          <w:rFonts w:asciiTheme="majorBidi" w:hAnsiTheme="majorBidi" w:cstheme="majorBidi"/>
          <w:color w:val="000000"/>
          <w:sz w:val="22"/>
          <w:szCs w:val="22"/>
        </w:rPr>
        <w:t>,</w:t>
      </w:r>
      <w:r w:rsidRPr="00F25E9F">
        <w:rPr>
          <w:rFonts w:asciiTheme="majorBidi" w:hAnsiTheme="majorBidi" w:cstheme="majorBidi"/>
          <w:color w:val="000000"/>
          <w:sz w:val="22"/>
          <w:szCs w:val="22"/>
        </w:rPr>
        <w:t xml:space="preserve"> con impresso “V50” da un lato e lisce dall’altro.</w:t>
      </w:r>
    </w:p>
    <w:p w14:paraId="295C3E11" w14:textId="77777777" w:rsidR="00722C74" w:rsidRPr="00F25E9F" w:rsidRDefault="00722C74" w:rsidP="00F25E9F">
      <w:pPr>
        <w:rPr>
          <w:rFonts w:asciiTheme="majorBidi" w:hAnsiTheme="majorBidi" w:cstheme="majorBidi"/>
          <w:color w:val="000000"/>
          <w:sz w:val="22"/>
          <w:szCs w:val="22"/>
        </w:rPr>
      </w:pPr>
    </w:p>
    <w:p w14:paraId="52C5E8CB" w14:textId="77777777" w:rsidR="00722C74" w:rsidRPr="00F25E9F" w:rsidRDefault="00722C74" w:rsidP="00F25E9F">
      <w:pPr>
        <w:rPr>
          <w:rFonts w:asciiTheme="majorBidi" w:hAnsiTheme="majorBidi" w:cstheme="majorBidi"/>
          <w:color w:val="000000"/>
          <w:sz w:val="22"/>
          <w:szCs w:val="22"/>
        </w:rPr>
      </w:pPr>
    </w:p>
    <w:p w14:paraId="0D808CB0" w14:textId="77777777" w:rsidR="00722C74" w:rsidRPr="00F25E9F" w:rsidRDefault="00722C74"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4.</w:t>
      </w:r>
      <w:r w:rsidRPr="00F25E9F">
        <w:rPr>
          <w:rFonts w:asciiTheme="majorBidi" w:hAnsiTheme="majorBidi" w:cstheme="majorBidi"/>
          <w:b/>
          <w:color w:val="000000"/>
          <w:sz w:val="22"/>
          <w:szCs w:val="22"/>
        </w:rPr>
        <w:tab/>
        <w:t>INFORMAZIONI CLINICHE</w:t>
      </w:r>
    </w:p>
    <w:p w14:paraId="17A206B8" w14:textId="77777777" w:rsidR="00722C74" w:rsidRPr="00F25E9F" w:rsidRDefault="00722C74" w:rsidP="00F25E9F">
      <w:pPr>
        <w:keepNext/>
        <w:rPr>
          <w:rFonts w:asciiTheme="majorBidi" w:hAnsiTheme="majorBidi" w:cstheme="majorBidi"/>
          <w:color w:val="000000"/>
          <w:sz w:val="22"/>
          <w:szCs w:val="22"/>
        </w:rPr>
      </w:pPr>
    </w:p>
    <w:p w14:paraId="3DE87EF6" w14:textId="77777777" w:rsidR="00722C74" w:rsidRPr="00F25E9F" w:rsidRDefault="00722C74"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4.1</w:t>
      </w:r>
      <w:r w:rsidRPr="00F25E9F">
        <w:rPr>
          <w:rFonts w:asciiTheme="majorBidi" w:hAnsiTheme="majorBidi" w:cstheme="majorBidi"/>
          <w:b/>
          <w:color w:val="000000"/>
          <w:sz w:val="22"/>
          <w:szCs w:val="22"/>
        </w:rPr>
        <w:tab/>
        <w:t>Indicazioni terapeutiche</w:t>
      </w:r>
    </w:p>
    <w:p w14:paraId="1B5B6D19" w14:textId="77777777" w:rsidR="00722C74" w:rsidRPr="00F25E9F" w:rsidRDefault="00722C74" w:rsidP="00F25E9F">
      <w:pPr>
        <w:keepNext/>
        <w:rPr>
          <w:rFonts w:asciiTheme="majorBidi" w:hAnsiTheme="majorBidi" w:cstheme="majorBidi"/>
          <w:color w:val="000000"/>
          <w:sz w:val="22"/>
          <w:szCs w:val="22"/>
        </w:rPr>
      </w:pPr>
    </w:p>
    <w:p w14:paraId="1D7527BC"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VIAGRA è indicato negli uomini adulti con disfunzione erettile, ovvero </w:t>
      </w:r>
      <w:r w:rsidR="0093797C" w:rsidRPr="00F25E9F">
        <w:rPr>
          <w:rFonts w:asciiTheme="majorBidi" w:hAnsiTheme="majorBidi" w:cstheme="majorBidi"/>
          <w:color w:val="000000"/>
          <w:sz w:val="22"/>
          <w:szCs w:val="22"/>
        </w:rPr>
        <w:t xml:space="preserve">con </w:t>
      </w:r>
      <w:r w:rsidRPr="00F25E9F">
        <w:rPr>
          <w:rFonts w:asciiTheme="majorBidi" w:hAnsiTheme="majorBidi" w:cstheme="majorBidi"/>
          <w:color w:val="000000"/>
          <w:sz w:val="22"/>
          <w:szCs w:val="22"/>
        </w:rPr>
        <w:t>incapacità a raggiungere o a mantenere un’erezione idonea per una attività sessuale soddisfacente.</w:t>
      </w:r>
    </w:p>
    <w:p w14:paraId="32820DFF" w14:textId="77777777" w:rsidR="00722C74" w:rsidRPr="00F25E9F" w:rsidRDefault="00722C74" w:rsidP="00F25E9F">
      <w:pPr>
        <w:rPr>
          <w:rFonts w:asciiTheme="majorBidi" w:hAnsiTheme="majorBidi" w:cstheme="majorBidi"/>
          <w:color w:val="000000"/>
          <w:sz w:val="22"/>
          <w:szCs w:val="22"/>
        </w:rPr>
      </w:pPr>
    </w:p>
    <w:p w14:paraId="425FBA0A"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È necessaria la stimolazione sessuale affinché VIAGRA possa essere efficace.</w:t>
      </w:r>
    </w:p>
    <w:p w14:paraId="6D70F9A1" w14:textId="77777777" w:rsidR="00722C74" w:rsidRPr="00F25E9F" w:rsidRDefault="00722C74" w:rsidP="00F25E9F">
      <w:pPr>
        <w:rPr>
          <w:rFonts w:asciiTheme="majorBidi" w:hAnsiTheme="majorBidi" w:cstheme="majorBidi"/>
          <w:color w:val="000000"/>
          <w:sz w:val="22"/>
          <w:szCs w:val="22"/>
        </w:rPr>
      </w:pPr>
    </w:p>
    <w:p w14:paraId="22259A30" w14:textId="77777777" w:rsidR="00722C74" w:rsidRPr="00F25E9F" w:rsidRDefault="00722C74"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4.2</w:t>
      </w:r>
      <w:r w:rsidRPr="00F25E9F">
        <w:rPr>
          <w:rFonts w:asciiTheme="majorBidi" w:hAnsiTheme="majorBidi" w:cstheme="majorBidi"/>
          <w:b/>
          <w:color w:val="000000"/>
          <w:sz w:val="22"/>
          <w:szCs w:val="22"/>
        </w:rPr>
        <w:tab/>
        <w:t>Posologia e modo di somministrazione</w:t>
      </w:r>
    </w:p>
    <w:p w14:paraId="1798F14A" w14:textId="77777777" w:rsidR="00722C74" w:rsidRPr="00F25E9F" w:rsidRDefault="00722C74" w:rsidP="00F25E9F">
      <w:pPr>
        <w:keepNext/>
        <w:rPr>
          <w:rFonts w:asciiTheme="majorBidi" w:hAnsiTheme="majorBidi" w:cstheme="majorBidi"/>
          <w:color w:val="000000"/>
          <w:sz w:val="22"/>
          <w:szCs w:val="22"/>
        </w:rPr>
      </w:pPr>
    </w:p>
    <w:p w14:paraId="616D7328" w14:textId="77777777" w:rsidR="00722C74" w:rsidRPr="00F25E9F" w:rsidRDefault="00722C74"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u w:val="single"/>
        </w:rPr>
        <w:t>Posologia</w:t>
      </w:r>
    </w:p>
    <w:p w14:paraId="3EE7A61D" w14:textId="77777777" w:rsidR="00722C74" w:rsidRPr="00F25E9F" w:rsidRDefault="00722C74" w:rsidP="00F25E9F">
      <w:pPr>
        <w:keepNext/>
        <w:rPr>
          <w:rFonts w:asciiTheme="majorBidi" w:hAnsiTheme="majorBidi" w:cstheme="majorBidi"/>
          <w:color w:val="000000"/>
          <w:sz w:val="22"/>
          <w:szCs w:val="22"/>
        </w:rPr>
      </w:pPr>
    </w:p>
    <w:p w14:paraId="57DC858B" w14:textId="77777777" w:rsidR="00722C74" w:rsidRPr="00F25E9F" w:rsidRDefault="00722C74" w:rsidP="00F25E9F">
      <w:pPr>
        <w:pStyle w:val="Corpotesto"/>
        <w:keepNext/>
        <w:rPr>
          <w:rFonts w:asciiTheme="majorBidi" w:hAnsiTheme="majorBidi" w:cstheme="majorBidi"/>
          <w:b w:val="0"/>
          <w:i/>
          <w:color w:val="000000"/>
          <w:szCs w:val="22"/>
          <w:lang w:val="it-IT"/>
        </w:rPr>
      </w:pPr>
      <w:r w:rsidRPr="00F25E9F">
        <w:rPr>
          <w:rFonts w:asciiTheme="majorBidi" w:hAnsiTheme="majorBidi" w:cstheme="majorBidi"/>
          <w:b w:val="0"/>
          <w:i/>
          <w:color w:val="000000"/>
          <w:szCs w:val="22"/>
          <w:lang w:val="it-IT"/>
        </w:rPr>
        <w:t>Uso negli adulti</w:t>
      </w:r>
    </w:p>
    <w:p w14:paraId="41FC0BA0" w14:textId="77777777" w:rsidR="00722C74" w:rsidRPr="00F25E9F" w:rsidRDefault="00722C74" w:rsidP="00F25E9F">
      <w:pPr>
        <w:pStyle w:val="Corpodeltesto2"/>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t>Viagra deve essere assunto al bisogno circa un’ora prima dell’attività sessuale. La dose raccomandata è 50 mg da assumere a stomaco vuoto, poiché l’assunzione concomitante di cibo rallenta l’assorbimento e ritarda l’effetto della compressa orodispersibile (vedere paragrafo 5.2).</w:t>
      </w:r>
    </w:p>
    <w:p w14:paraId="469D96BD" w14:textId="77777777" w:rsidR="00804D75" w:rsidRPr="00F25E9F" w:rsidRDefault="00804D75" w:rsidP="00F25E9F">
      <w:pPr>
        <w:pStyle w:val="Corpodeltesto2"/>
        <w:suppressAutoHyphens/>
        <w:rPr>
          <w:rFonts w:asciiTheme="majorBidi" w:hAnsiTheme="majorBidi" w:cstheme="majorBidi"/>
          <w:color w:val="000000"/>
          <w:szCs w:val="22"/>
          <w:lang w:val="it-IT"/>
        </w:rPr>
      </w:pPr>
    </w:p>
    <w:p w14:paraId="7D56C2B3" w14:textId="77777777" w:rsidR="00722C74" w:rsidRPr="00F25E9F" w:rsidRDefault="00722C74" w:rsidP="00F25E9F">
      <w:pPr>
        <w:pStyle w:val="Corpodeltesto2"/>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t xml:space="preserve">In base all’efficacia ed alla tollerabilità, la dose può essere aumentata a 100 mg. La dose massima raccomandata è di 100 mg. Per i pazienti che necessitano di un aumento della dose a 100 mg, devono essere somministrate due compresse orodispersibili da 50 mg in sequenza. Il prodotto non deve essere somministrato più di una volta al giorno. </w:t>
      </w:r>
      <w:r w:rsidRPr="00F25E9F">
        <w:rPr>
          <w:rFonts w:asciiTheme="majorBidi" w:hAnsiTheme="majorBidi" w:cstheme="majorBidi"/>
          <w:iCs/>
          <w:color w:val="000000"/>
          <w:szCs w:val="22"/>
          <w:lang w:val="it-IT" w:eastAsia="en-GB"/>
        </w:rPr>
        <w:t>Se è richiesta una dose da 25</w:t>
      </w:r>
      <w:r w:rsidRPr="00F25E9F">
        <w:rPr>
          <w:rFonts w:asciiTheme="majorBidi" w:hAnsiTheme="majorBidi" w:cstheme="majorBidi"/>
          <w:b/>
          <w:bCs/>
          <w:color w:val="000000"/>
          <w:szCs w:val="22"/>
          <w:lang w:val="it-IT"/>
        </w:rPr>
        <w:t> </w:t>
      </w:r>
      <w:r w:rsidRPr="00F25E9F">
        <w:rPr>
          <w:rFonts w:asciiTheme="majorBidi" w:hAnsiTheme="majorBidi" w:cstheme="majorBidi"/>
          <w:iCs/>
          <w:color w:val="000000"/>
          <w:szCs w:val="22"/>
          <w:lang w:val="it-IT" w:eastAsia="en-GB"/>
        </w:rPr>
        <w:t>mg, si deve raccomandare l’uso delle compresse rivestite con film da 25</w:t>
      </w:r>
      <w:r w:rsidRPr="00F25E9F">
        <w:rPr>
          <w:rFonts w:asciiTheme="majorBidi" w:hAnsiTheme="majorBidi" w:cstheme="majorBidi"/>
          <w:color w:val="000000"/>
          <w:szCs w:val="22"/>
          <w:lang w:val="it-IT"/>
        </w:rPr>
        <w:t> </w:t>
      </w:r>
      <w:r w:rsidRPr="00F25E9F">
        <w:rPr>
          <w:rFonts w:asciiTheme="majorBidi" w:hAnsiTheme="majorBidi" w:cstheme="majorBidi"/>
          <w:iCs/>
          <w:color w:val="000000"/>
          <w:szCs w:val="22"/>
          <w:lang w:val="it-IT" w:eastAsia="en-GB"/>
        </w:rPr>
        <w:t>mg.</w:t>
      </w:r>
    </w:p>
    <w:p w14:paraId="04785B78" w14:textId="77777777" w:rsidR="00722C74" w:rsidRPr="00F25E9F" w:rsidRDefault="00722C74" w:rsidP="00F25E9F">
      <w:pPr>
        <w:rPr>
          <w:rFonts w:asciiTheme="majorBidi" w:hAnsiTheme="majorBidi" w:cstheme="majorBidi"/>
          <w:color w:val="000000"/>
          <w:sz w:val="22"/>
          <w:szCs w:val="22"/>
        </w:rPr>
      </w:pPr>
    </w:p>
    <w:p w14:paraId="1859C99C" w14:textId="77777777" w:rsidR="00722C74" w:rsidRPr="00F25E9F" w:rsidRDefault="00722C74"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Popolazioni particolari</w:t>
      </w:r>
    </w:p>
    <w:p w14:paraId="4798364B" w14:textId="77777777" w:rsidR="00722C74" w:rsidRPr="00F25E9F" w:rsidRDefault="00722C74" w:rsidP="00F25E9F">
      <w:pPr>
        <w:pStyle w:val="Corpodeltesto3"/>
        <w:keepNext/>
        <w:jc w:val="left"/>
        <w:rPr>
          <w:rFonts w:asciiTheme="majorBidi" w:hAnsiTheme="majorBidi" w:cstheme="majorBidi"/>
          <w:color w:val="000000"/>
          <w:szCs w:val="22"/>
          <w:lang w:val="it-IT"/>
        </w:rPr>
      </w:pPr>
    </w:p>
    <w:p w14:paraId="3567C62B" w14:textId="77777777" w:rsidR="00722C74" w:rsidRPr="00F25E9F" w:rsidRDefault="00AC1CBA" w:rsidP="00F25E9F">
      <w:pPr>
        <w:keepNext/>
        <w:tabs>
          <w:tab w:val="left" w:pos="567"/>
        </w:tabs>
        <w:rPr>
          <w:rFonts w:asciiTheme="majorBidi" w:hAnsiTheme="majorBidi" w:cstheme="majorBidi"/>
          <w:color w:val="000000"/>
          <w:sz w:val="22"/>
          <w:szCs w:val="22"/>
          <w:u w:val="single"/>
        </w:rPr>
      </w:pPr>
      <w:r w:rsidRPr="00F25E9F">
        <w:rPr>
          <w:rStyle w:val="SmPCsubheading"/>
          <w:rFonts w:asciiTheme="majorBidi" w:hAnsiTheme="majorBidi" w:cstheme="majorBidi"/>
          <w:b w:val="0"/>
          <w:i/>
          <w:color w:val="000000"/>
          <w:szCs w:val="22"/>
          <w:u w:val="single"/>
        </w:rPr>
        <w:t>A</w:t>
      </w:r>
      <w:r w:rsidR="00722C74" w:rsidRPr="00F25E9F">
        <w:rPr>
          <w:rStyle w:val="SmPCsubheading"/>
          <w:rFonts w:asciiTheme="majorBidi" w:hAnsiTheme="majorBidi" w:cstheme="majorBidi"/>
          <w:b w:val="0"/>
          <w:i/>
          <w:color w:val="000000"/>
          <w:szCs w:val="22"/>
          <w:u w:val="single"/>
        </w:rPr>
        <w:t>nziani</w:t>
      </w:r>
    </w:p>
    <w:p w14:paraId="692A412D" w14:textId="1064B3F1" w:rsidR="00722C74" w:rsidRPr="00F25E9F" w:rsidRDefault="00722C74" w:rsidP="00F25E9F">
      <w:pPr>
        <w:pStyle w:val="Corpodeltesto3"/>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 xml:space="preserve">Nei pazienti anziani </w:t>
      </w:r>
      <w:r w:rsidR="00F15508" w:rsidRPr="00F25E9F">
        <w:rPr>
          <w:rFonts w:asciiTheme="majorBidi" w:hAnsiTheme="majorBidi" w:cstheme="majorBidi"/>
          <w:color w:val="000000"/>
          <w:szCs w:val="22"/>
          <w:lang w:val="it-IT"/>
        </w:rPr>
        <w:t>(≥</w:t>
      </w:r>
      <w:r w:rsidR="009B0490" w:rsidRPr="00F25E9F">
        <w:rPr>
          <w:rFonts w:asciiTheme="majorBidi" w:hAnsiTheme="majorBidi" w:cstheme="majorBidi"/>
          <w:color w:val="000000"/>
          <w:szCs w:val="22"/>
          <w:lang w:val="it-IT"/>
        </w:rPr>
        <w:t> </w:t>
      </w:r>
      <w:r w:rsidR="00F15508" w:rsidRPr="00F25E9F">
        <w:rPr>
          <w:rFonts w:asciiTheme="majorBidi" w:hAnsiTheme="majorBidi" w:cstheme="majorBidi"/>
          <w:color w:val="000000"/>
          <w:szCs w:val="22"/>
          <w:lang w:val="it-IT"/>
        </w:rPr>
        <w:t xml:space="preserve">65 anni) </w:t>
      </w:r>
      <w:r w:rsidRPr="00F25E9F">
        <w:rPr>
          <w:rFonts w:asciiTheme="majorBidi" w:hAnsiTheme="majorBidi" w:cstheme="majorBidi"/>
          <w:color w:val="000000"/>
          <w:szCs w:val="22"/>
          <w:lang w:val="it-IT"/>
        </w:rPr>
        <w:t xml:space="preserve">non sono necessari aggiustamenti </w:t>
      </w:r>
      <w:r w:rsidR="00A00F60" w:rsidRPr="00F25E9F">
        <w:rPr>
          <w:rFonts w:asciiTheme="majorBidi" w:hAnsiTheme="majorBidi" w:cstheme="majorBidi"/>
          <w:color w:val="000000"/>
          <w:szCs w:val="22"/>
          <w:lang w:val="it-IT"/>
        </w:rPr>
        <w:t>della</w:t>
      </w:r>
      <w:r w:rsidR="009B0490" w:rsidRPr="00F25E9F">
        <w:rPr>
          <w:rFonts w:asciiTheme="majorBidi" w:hAnsiTheme="majorBidi" w:cstheme="majorBidi"/>
          <w:color w:val="000000"/>
          <w:szCs w:val="22"/>
          <w:lang w:val="it-IT"/>
        </w:rPr>
        <w:t xml:space="preserve"> dose</w:t>
      </w:r>
      <w:r w:rsidRPr="00F25E9F">
        <w:rPr>
          <w:rFonts w:asciiTheme="majorBidi" w:hAnsiTheme="majorBidi" w:cstheme="majorBidi"/>
          <w:color w:val="000000"/>
          <w:szCs w:val="22"/>
          <w:lang w:val="it-IT"/>
        </w:rPr>
        <w:t>.</w:t>
      </w:r>
    </w:p>
    <w:p w14:paraId="15134839" w14:textId="77777777" w:rsidR="00722C74" w:rsidRPr="00F25E9F" w:rsidRDefault="00722C74" w:rsidP="00F25E9F">
      <w:pPr>
        <w:rPr>
          <w:rFonts w:asciiTheme="majorBidi" w:hAnsiTheme="majorBidi" w:cstheme="majorBidi"/>
          <w:color w:val="000000"/>
          <w:sz w:val="22"/>
          <w:szCs w:val="22"/>
        </w:rPr>
      </w:pPr>
    </w:p>
    <w:p w14:paraId="1FC66343" w14:textId="77777777" w:rsidR="00722C74" w:rsidRPr="00F25E9F" w:rsidRDefault="00AC1CBA" w:rsidP="00F25E9F">
      <w:pPr>
        <w:pStyle w:val="Corpotesto"/>
        <w:keepNext/>
        <w:rPr>
          <w:rFonts w:asciiTheme="majorBidi" w:hAnsiTheme="majorBidi" w:cstheme="majorBidi"/>
          <w:b w:val="0"/>
          <w:i/>
          <w:color w:val="000000"/>
          <w:szCs w:val="22"/>
          <w:u w:val="single"/>
          <w:lang w:val="it-IT"/>
        </w:rPr>
      </w:pPr>
      <w:r w:rsidRPr="00F25E9F">
        <w:rPr>
          <w:rFonts w:asciiTheme="majorBidi" w:hAnsiTheme="majorBidi" w:cstheme="majorBidi"/>
          <w:b w:val="0"/>
          <w:i/>
          <w:color w:val="000000"/>
          <w:szCs w:val="22"/>
          <w:u w:val="single"/>
          <w:lang w:val="it-IT"/>
        </w:rPr>
        <w:t>C</w:t>
      </w:r>
      <w:r w:rsidR="00722C74" w:rsidRPr="00F25E9F">
        <w:rPr>
          <w:rFonts w:asciiTheme="majorBidi" w:hAnsiTheme="majorBidi" w:cstheme="majorBidi"/>
          <w:b w:val="0"/>
          <w:i/>
          <w:color w:val="000000"/>
          <w:szCs w:val="22"/>
          <w:u w:val="single"/>
          <w:lang w:val="it-IT"/>
        </w:rPr>
        <w:t>ompromissione renale</w:t>
      </w:r>
    </w:p>
    <w:p w14:paraId="18DACFCB"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Le raccomandazioni posologiche descritte nel paragrafo “Uso negli adulti” valgono anche per i pazienti con compromissione renale lieve-moderata (clearance della creatinina = 30-80 m</w:t>
      </w:r>
      <w:r w:rsidR="005F24A6" w:rsidRPr="00F25E9F">
        <w:rPr>
          <w:rFonts w:asciiTheme="majorBidi" w:hAnsiTheme="majorBidi" w:cstheme="majorBidi"/>
          <w:color w:val="000000"/>
          <w:sz w:val="22"/>
          <w:szCs w:val="22"/>
        </w:rPr>
        <w:t>L</w:t>
      </w:r>
      <w:r w:rsidRPr="00F25E9F">
        <w:rPr>
          <w:rFonts w:asciiTheme="majorBidi" w:hAnsiTheme="majorBidi" w:cstheme="majorBidi"/>
          <w:color w:val="000000"/>
          <w:sz w:val="22"/>
          <w:szCs w:val="22"/>
        </w:rPr>
        <w:t>/min).</w:t>
      </w:r>
    </w:p>
    <w:p w14:paraId="1D62590B" w14:textId="77777777" w:rsidR="00722C74" w:rsidRPr="00F25E9F" w:rsidRDefault="00722C74" w:rsidP="00F25E9F">
      <w:pPr>
        <w:rPr>
          <w:rFonts w:asciiTheme="majorBidi" w:hAnsiTheme="majorBidi" w:cstheme="majorBidi"/>
          <w:color w:val="000000"/>
          <w:sz w:val="22"/>
          <w:szCs w:val="22"/>
        </w:rPr>
      </w:pPr>
    </w:p>
    <w:p w14:paraId="60FEBA9C" w14:textId="0257CD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Poiché la clearance </w:t>
      </w:r>
      <w:r w:rsidR="00352D48" w:rsidRPr="00F25E9F">
        <w:rPr>
          <w:rFonts w:asciiTheme="majorBidi" w:hAnsiTheme="majorBidi" w:cstheme="majorBidi"/>
          <w:color w:val="000000"/>
          <w:sz w:val="22"/>
          <w:szCs w:val="22"/>
        </w:rPr>
        <w:t xml:space="preserve">di </w:t>
      </w:r>
      <w:r w:rsidRPr="00F25E9F">
        <w:rPr>
          <w:rFonts w:asciiTheme="majorBidi" w:hAnsiTheme="majorBidi" w:cstheme="majorBidi"/>
          <w:color w:val="000000"/>
          <w:sz w:val="22"/>
          <w:szCs w:val="22"/>
        </w:rPr>
        <w:t xml:space="preserve">sildenafil è ridotta nei pazienti con </w:t>
      </w:r>
      <w:r w:rsidR="001835FC">
        <w:rPr>
          <w:rFonts w:asciiTheme="majorBidi" w:hAnsiTheme="majorBidi" w:cstheme="majorBidi"/>
          <w:color w:val="000000"/>
          <w:sz w:val="22"/>
          <w:szCs w:val="22"/>
        </w:rPr>
        <w:t>severa</w:t>
      </w:r>
      <w:r w:rsidRPr="00F25E9F">
        <w:rPr>
          <w:rFonts w:asciiTheme="majorBidi" w:hAnsiTheme="majorBidi" w:cstheme="majorBidi"/>
          <w:color w:val="000000"/>
          <w:sz w:val="22"/>
          <w:szCs w:val="22"/>
        </w:rPr>
        <w:t xml:space="preserve"> compromissione renale (clearance della creatinina &lt; 30 m</w:t>
      </w:r>
      <w:r w:rsidR="005F24A6" w:rsidRPr="00F25E9F">
        <w:rPr>
          <w:rFonts w:asciiTheme="majorBidi" w:hAnsiTheme="majorBidi" w:cstheme="majorBidi"/>
          <w:color w:val="000000"/>
          <w:sz w:val="22"/>
          <w:szCs w:val="22"/>
        </w:rPr>
        <w:t>L</w:t>
      </w:r>
      <w:r w:rsidRPr="00F25E9F">
        <w:rPr>
          <w:rFonts w:asciiTheme="majorBidi" w:hAnsiTheme="majorBidi" w:cstheme="majorBidi"/>
          <w:color w:val="000000"/>
          <w:sz w:val="22"/>
          <w:szCs w:val="22"/>
        </w:rPr>
        <w:t xml:space="preserve">/min), si deve prendere in considerazione una dose da 25 mg. In base all’efficacia e alla tollerabilità, la dose può essere aumentata gradualmente a 50 mg e fino a 100 mg, </w:t>
      </w:r>
      <w:r w:rsidR="005152AA" w:rsidRPr="00F25E9F">
        <w:rPr>
          <w:rFonts w:asciiTheme="majorBidi" w:hAnsiTheme="majorBidi" w:cstheme="majorBidi"/>
          <w:color w:val="000000"/>
          <w:sz w:val="22"/>
          <w:szCs w:val="22"/>
        </w:rPr>
        <w:t>in base alla necessità</w:t>
      </w:r>
      <w:r w:rsidRPr="00F25E9F">
        <w:rPr>
          <w:rFonts w:asciiTheme="majorBidi" w:hAnsiTheme="majorBidi" w:cstheme="majorBidi"/>
          <w:color w:val="000000"/>
          <w:sz w:val="22"/>
          <w:szCs w:val="22"/>
        </w:rPr>
        <w:t>.</w:t>
      </w:r>
    </w:p>
    <w:p w14:paraId="2749D4AE" w14:textId="77777777" w:rsidR="005152AA" w:rsidRPr="00F25E9F" w:rsidRDefault="005152AA" w:rsidP="00F25E9F">
      <w:pPr>
        <w:pStyle w:val="Corpotesto"/>
        <w:rPr>
          <w:rFonts w:asciiTheme="majorBidi" w:hAnsiTheme="majorBidi" w:cstheme="majorBidi"/>
          <w:b w:val="0"/>
          <w:i/>
          <w:color w:val="000000"/>
          <w:szCs w:val="22"/>
          <w:u w:val="single"/>
          <w:lang w:val="it-IT"/>
        </w:rPr>
      </w:pPr>
    </w:p>
    <w:p w14:paraId="5670E12A" w14:textId="77777777" w:rsidR="00722C74" w:rsidRPr="00F25E9F" w:rsidRDefault="00AC1CBA" w:rsidP="00F25E9F">
      <w:pPr>
        <w:pStyle w:val="Corpotesto"/>
        <w:keepNext/>
        <w:keepLines/>
        <w:rPr>
          <w:rFonts w:asciiTheme="majorBidi" w:hAnsiTheme="majorBidi" w:cstheme="majorBidi"/>
          <w:b w:val="0"/>
          <w:i/>
          <w:color w:val="000000"/>
          <w:szCs w:val="22"/>
          <w:u w:val="single"/>
          <w:lang w:val="it-IT"/>
        </w:rPr>
      </w:pPr>
      <w:r w:rsidRPr="00F25E9F">
        <w:rPr>
          <w:rFonts w:asciiTheme="majorBidi" w:hAnsiTheme="majorBidi" w:cstheme="majorBidi"/>
          <w:b w:val="0"/>
          <w:i/>
          <w:color w:val="000000"/>
          <w:szCs w:val="22"/>
          <w:u w:val="single"/>
          <w:lang w:val="it-IT"/>
        </w:rPr>
        <w:lastRenderedPageBreak/>
        <w:t>C</w:t>
      </w:r>
      <w:r w:rsidR="00722C74" w:rsidRPr="00F25E9F">
        <w:rPr>
          <w:rFonts w:asciiTheme="majorBidi" w:hAnsiTheme="majorBidi" w:cstheme="majorBidi"/>
          <w:b w:val="0"/>
          <w:i/>
          <w:color w:val="000000"/>
          <w:szCs w:val="22"/>
          <w:u w:val="single"/>
          <w:lang w:val="it-IT"/>
        </w:rPr>
        <w:t>ompromissione epatica</w:t>
      </w:r>
    </w:p>
    <w:p w14:paraId="437AECD0" w14:textId="77777777" w:rsidR="00722C74" w:rsidRPr="00F25E9F" w:rsidRDefault="00722C74" w:rsidP="00F25E9F">
      <w:pPr>
        <w:keepLine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Poiché la clearance </w:t>
      </w:r>
      <w:r w:rsidR="005502AA" w:rsidRPr="00F25E9F">
        <w:rPr>
          <w:rFonts w:asciiTheme="majorBidi" w:hAnsiTheme="majorBidi" w:cstheme="majorBidi"/>
          <w:color w:val="000000"/>
          <w:sz w:val="22"/>
          <w:szCs w:val="22"/>
        </w:rPr>
        <w:t xml:space="preserve">di </w:t>
      </w:r>
      <w:r w:rsidRPr="00F25E9F">
        <w:rPr>
          <w:rFonts w:asciiTheme="majorBidi" w:hAnsiTheme="majorBidi" w:cstheme="majorBidi"/>
          <w:color w:val="000000"/>
          <w:sz w:val="22"/>
          <w:szCs w:val="22"/>
        </w:rPr>
        <w:t xml:space="preserve">sildenafil è ridotta nei pazienti con compromissione epatica (es. cirrosi), si deve prendere in considerazione una dose da 25 mg. In base all’efficacia e alla tollerabilità, la dose può essere aumentata gradualmente a 50 mg e fino a 100 mg, </w:t>
      </w:r>
      <w:r w:rsidR="008F7C94" w:rsidRPr="00F25E9F">
        <w:rPr>
          <w:rFonts w:asciiTheme="majorBidi" w:hAnsiTheme="majorBidi" w:cstheme="majorBidi"/>
          <w:color w:val="000000"/>
          <w:sz w:val="22"/>
          <w:szCs w:val="22"/>
        </w:rPr>
        <w:t>in base alla necessità</w:t>
      </w:r>
      <w:r w:rsidRPr="00F25E9F">
        <w:rPr>
          <w:rFonts w:asciiTheme="majorBidi" w:hAnsiTheme="majorBidi" w:cstheme="majorBidi"/>
          <w:color w:val="000000"/>
          <w:sz w:val="22"/>
          <w:szCs w:val="22"/>
        </w:rPr>
        <w:t>.</w:t>
      </w:r>
    </w:p>
    <w:p w14:paraId="5DDBB842" w14:textId="77777777" w:rsidR="00722C74" w:rsidRPr="00F25E9F" w:rsidRDefault="00722C74" w:rsidP="00F25E9F">
      <w:pPr>
        <w:rPr>
          <w:rFonts w:asciiTheme="majorBidi" w:hAnsiTheme="majorBidi" w:cstheme="majorBidi"/>
          <w:color w:val="000000"/>
          <w:sz w:val="22"/>
          <w:szCs w:val="22"/>
        </w:rPr>
      </w:pPr>
    </w:p>
    <w:p w14:paraId="5138ADDE" w14:textId="77777777" w:rsidR="00722C74" w:rsidRPr="00F25E9F" w:rsidRDefault="00722C74" w:rsidP="00F25E9F">
      <w:pPr>
        <w:pStyle w:val="Corpotesto"/>
        <w:keepNext/>
        <w:rPr>
          <w:rFonts w:asciiTheme="majorBidi" w:hAnsiTheme="majorBidi" w:cstheme="majorBidi"/>
          <w:b w:val="0"/>
          <w:i/>
          <w:color w:val="000000"/>
          <w:szCs w:val="22"/>
          <w:u w:val="single"/>
          <w:lang w:val="it-IT"/>
        </w:rPr>
      </w:pPr>
      <w:r w:rsidRPr="00F25E9F">
        <w:rPr>
          <w:rFonts w:asciiTheme="majorBidi" w:hAnsiTheme="majorBidi" w:cstheme="majorBidi"/>
          <w:b w:val="0"/>
          <w:i/>
          <w:color w:val="000000"/>
          <w:szCs w:val="22"/>
          <w:u w:val="single"/>
          <w:lang w:val="it-IT"/>
        </w:rPr>
        <w:t>Popolazione pediatrica</w:t>
      </w:r>
      <w:r w:rsidR="005152AA" w:rsidRPr="00F25E9F">
        <w:rPr>
          <w:rFonts w:asciiTheme="majorBidi" w:hAnsiTheme="majorBidi" w:cstheme="majorBidi"/>
          <w:b w:val="0"/>
          <w:i/>
          <w:color w:val="000000"/>
          <w:szCs w:val="22"/>
          <w:u w:val="single"/>
          <w:lang w:val="it-IT"/>
        </w:rPr>
        <w:t>:</w:t>
      </w:r>
    </w:p>
    <w:p w14:paraId="0672FB16"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VIAGRA non è indicato nei soggetti di età inferiore a 18 anni.</w:t>
      </w:r>
    </w:p>
    <w:p w14:paraId="041741E1" w14:textId="77777777" w:rsidR="00722C74" w:rsidRPr="00F25E9F" w:rsidRDefault="00722C74" w:rsidP="00F25E9F">
      <w:pPr>
        <w:rPr>
          <w:rFonts w:asciiTheme="majorBidi" w:hAnsiTheme="majorBidi" w:cstheme="majorBidi"/>
          <w:color w:val="000000"/>
          <w:sz w:val="22"/>
          <w:szCs w:val="22"/>
        </w:rPr>
      </w:pPr>
    </w:p>
    <w:p w14:paraId="0B4701C6" w14:textId="77777777" w:rsidR="00722C74" w:rsidRPr="00F25E9F" w:rsidRDefault="00722C74" w:rsidP="00F25E9F">
      <w:pPr>
        <w:keepNext/>
        <w:rPr>
          <w:rFonts w:asciiTheme="majorBidi" w:hAnsiTheme="majorBidi" w:cstheme="majorBidi"/>
          <w:i/>
          <w:iCs/>
          <w:color w:val="000000"/>
          <w:sz w:val="22"/>
          <w:szCs w:val="22"/>
          <w:u w:val="single"/>
        </w:rPr>
      </w:pPr>
      <w:r w:rsidRPr="00F25E9F">
        <w:rPr>
          <w:rFonts w:asciiTheme="majorBidi" w:hAnsiTheme="majorBidi" w:cstheme="majorBidi"/>
          <w:i/>
          <w:iCs/>
          <w:color w:val="000000"/>
          <w:sz w:val="22"/>
          <w:szCs w:val="22"/>
          <w:u w:val="single"/>
        </w:rPr>
        <w:t>Uso in pazienti che assumono altri medicinali</w:t>
      </w:r>
      <w:r w:rsidR="008F7C94" w:rsidRPr="00F25E9F">
        <w:rPr>
          <w:rFonts w:asciiTheme="majorBidi" w:hAnsiTheme="majorBidi" w:cstheme="majorBidi"/>
          <w:i/>
          <w:iCs/>
          <w:color w:val="000000"/>
          <w:sz w:val="22"/>
          <w:szCs w:val="22"/>
          <w:u w:val="single"/>
        </w:rPr>
        <w:t>:</w:t>
      </w:r>
    </w:p>
    <w:p w14:paraId="3E1BC2C6"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Con l’eccezione </w:t>
      </w:r>
      <w:r w:rsidR="005502AA" w:rsidRPr="00F25E9F">
        <w:rPr>
          <w:rFonts w:asciiTheme="majorBidi" w:hAnsiTheme="majorBidi" w:cstheme="majorBidi"/>
          <w:color w:val="000000"/>
          <w:sz w:val="22"/>
          <w:szCs w:val="22"/>
        </w:rPr>
        <w:t xml:space="preserve">di </w:t>
      </w:r>
      <w:r w:rsidRPr="00F25E9F">
        <w:rPr>
          <w:rFonts w:asciiTheme="majorBidi" w:hAnsiTheme="majorBidi" w:cstheme="majorBidi"/>
          <w:color w:val="000000"/>
          <w:sz w:val="22"/>
          <w:szCs w:val="22"/>
        </w:rPr>
        <w:t>ritonavir, per il quale la co-somministrazione con sildenafil è sconsigliata (vedere paragrafo 4.4) una dose iniziale di 25 mg deve essere considerata in pazienti che ricevono un trattamento concomitante con inibitori del CYP3A4 (vedere paragrafo 4.5).</w:t>
      </w:r>
    </w:p>
    <w:p w14:paraId="4A0C0876" w14:textId="77777777" w:rsidR="00722C74" w:rsidRPr="00F25E9F" w:rsidRDefault="00722C74" w:rsidP="00F25E9F">
      <w:pPr>
        <w:rPr>
          <w:rFonts w:asciiTheme="majorBidi" w:hAnsiTheme="majorBidi" w:cstheme="majorBidi"/>
          <w:color w:val="000000"/>
          <w:sz w:val="22"/>
          <w:szCs w:val="22"/>
        </w:rPr>
      </w:pPr>
    </w:p>
    <w:p w14:paraId="4AAD6B3C"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Prima di iniziare il trattamento con sildenafil, per ridurre al minimo lo sviluppo di ipotensione posturale </w:t>
      </w:r>
      <w:r w:rsidR="008C420F" w:rsidRPr="00F25E9F">
        <w:rPr>
          <w:rFonts w:asciiTheme="majorBidi" w:hAnsiTheme="majorBidi" w:cstheme="majorBidi"/>
          <w:color w:val="000000"/>
          <w:sz w:val="22"/>
          <w:szCs w:val="22"/>
        </w:rPr>
        <w:t>nei</w:t>
      </w:r>
      <w:r w:rsidRPr="00F25E9F">
        <w:rPr>
          <w:rFonts w:asciiTheme="majorBidi" w:hAnsiTheme="majorBidi" w:cstheme="majorBidi"/>
          <w:color w:val="000000"/>
          <w:sz w:val="22"/>
          <w:szCs w:val="22"/>
        </w:rPr>
        <w:t xml:space="preserve"> pazienti in trattamento con alfa-bloccanti, i pazienti </w:t>
      </w:r>
      <w:r w:rsidR="00023850" w:rsidRPr="00F25E9F">
        <w:rPr>
          <w:rFonts w:asciiTheme="majorBidi" w:hAnsiTheme="majorBidi" w:cstheme="majorBidi"/>
          <w:color w:val="000000"/>
          <w:sz w:val="22"/>
          <w:szCs w:val="22"/>
        </w:rPr>
        <w:t xml:space="preserve">devono </w:t>
      </w:r>
      <w:r w:rsidRPr="00F25E9F">
        <w:rPr>
          <w:rFonts w:asciiTheme="majorBidi" w:hAnsiTheme="majorBidi" w:cstheme="majorBidi"/>
          <w:color w:val="000000"/>
          <w:sz w:val="22"/>
          <w:szCs w:val="22"/>
        </w:rPr>
        <w:t xml:space="preserve">essere stabilizzati con un trattamento a base di alfa-bloccanti. Inoltre, si </w:t>
      </w:r>
      <w:r w:rsidR="00023850" w:rsidRPr="00F25E9F">
        <w:rPr>
          <w:rFonts w:asciiTheme="majorBidi" w:hAnsiTheme="majorBidi" w:cstheme="majorBidi"/>
          <w:color w:val="000000"/>
          <w:sz w:val="22"/>
          <w:szCs w:val="22"/>
        </w:rPr>
        <w:t xml:space="preserve">deve </w:t>
      </w:r>
      <w:r w:rsidRPr="00F25E9F">
        <w:rPr>
          <w:rFonts w:asciiTheme="majorBidi" w:hAnsiTheme="majorBidi" w:cstheme="majorBidi"/>
          <w:color w:val="000000"/>
          <w:sz w:val="22"/>
          <w:szCs w:val="22"/>
        </w:rPr>
        <w:t>prendere in considerazione l’inizio del trattamento con sildenafil al dosaggio di 25 mg (vedere paragrafi 4.4 e 4.5).</w:t>
      </w:r>
    </w:p>
    <w:p w14:paraId="79F7CADD" w14:textId="77777777" w:rsidR="00722C74" w:rsidRPr="00F25E9F" w:rsidRDefault="00722C74" w:rsidP="00F25E9F">
      <w:pPr>
        <w:rPr>
          <w:rFonts w:asciiTheme="majorBidi" w:hAnsiTheme="majorBidi" w:cstheme="majorBidi"/>
          <w:bCs/>
          <w:color w:val="000000"/>
          <w:sz w:val="22"/>
          <w:szCs w:val="22"/>
        </w:rPr>
      </w:pPr>
    </w:p>
    <w:p w14:paraId="322E79F8" w14:textId="77777777" w:rsidR="00722C74" w:rsidRPr="00F25E9F" w:rsidRDefault="00722C74"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Modo di somministrazione</w:t>
      </w:r>
    </w:p>
    <w:p w14:paraId="3C09F855" w14:textId="77777777" w:rsidR="00722C74" w:rsidRPr="00F25E9F" w:rsidRDefault="00722C74" w:rsidP="00F25E9F">
      <w:pPr>
        <w:keepNext/>
        <w:rPr>
          <w:rFonts w:asciiTheme="majorBidi" w:hAnsiTheme="majorBidi" w:cstheme="majorBidi"/>
          <w:color w:val="000000"/>
          <w:sz w:val="22"/>
          <w:szCs w:val="22"/>
        </w:rPr>
      </w:pPr>
    </w:p>
    <w:p w14:paraId="6588BB87"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Uso orale.</w:t>
      </w:r>
    </w:p>
    <w:p w14:paraId="498F2467" w14:textId="77777777" w:rsidR="00722C74" w:rsidRPr="00F25E9F" w:rsidRDefault="00722C74" w:rsidP="00F25E9F">
      <w:pPr>
        <w:rPr>
          <w:rFonts w:asciiTheme="majorBidi" w:hAnsiTheme="majorBidi" w:cstheme="majorBidi"/>
          <w:bCs/>
          <w:color w:val="000000"/>
          <w:sz w:val="22"/>
          <w:szCs w:val="22"/>
        </w:rPr>
      </w:pPr>
    </w:p>
    <w:p w14:paraId="13744EA6" w14:textId="77777777" w:rsidR="00722C74" w:rsidRPr="00F25E9F" w:rsidRDefault="00722C74" w:rsidP="00F25E9F">
      <w:pPr>
        <w:rPr>
          <w:rStyle w:val="SmPCsubheading"/>
          <w:rFonts w:asciiTheme="majorBidi" w:hAnsiTheme="majorBidi" w:cstheme="majorBidi"/>
          <w:b w:val="0"/>
          <w:color w:val="000000"/>
          <w:szCs w:val="22"/>
        </w:rPr>
      </w:pPr>
      <w:r w:rsidRPr="00F25E9F">
        <w:rPr>
          <w:rFonts w:asciiTheme="majorBidi" w:hAnsiTheme="majorBidi" w:cstheme="majorBidi"/>
          <w:bCs/>
          <w:color w:val="000000"/>
          <w:sz w:val="22"/>
          <w:szCs w:val="22"/>
        </w:rPr>
        <w:t>La compressa orodispersibile deve essere posta in bocca, sulla lingua, e lasciata sciogliere prima di ingerirla con o senz’acqua</w:t>
      </w:r>
      <w:r w:rsidRPr="00F25E9F">
        <w:rPr>
          <w:rFonts w:asciiTheme="majorBidi" w:hAnsiTheme="majorBidi" w:cstheme="majorBidi"/>
          <w:color w:val="000000"/>
          <w:sz w:val="22"/>
          <w:szCs w:val="22"/>
          <w:lang w:eastAsia="en-GB"/>
        </w:rPr>
        <w:t xml:space="preserve">. </w:t>
      </w:r>
      <w:r w:rsidRPr="00F25E9F">
        <w:rPr>
          <w:rFonts w:asciiTheme="majorBidi" w:hAnsiTheme="majorBidi" w:cstheme="majorBidi"/>
          <w:bCs/>
          <w:color w:val="000000"/>
          <w:sz w:val="22"/>
          <w:szCs w:val="22"/>
        </w:rPr>
        <w:t>La compressa deve essere assunta immediatamente dopo la rimozione dal blister.</w:t>
      </w:r>
      <w:r w:rsidRPr="00F25E9F">
        <w:rPr>
          <w:rFonts w:asciiTheme="majorBidi" w:hAnsiTheme="majorBidi" w:cstheme="majorBidi"/>
          <w:color w:val="000000"/>
          <w:sz w:val="22"/>
          <w:szCs w:val="22"/>
          <w:lang w:eastAsia="en-GB"/>
        </w:rPr>
        <w:t xml:space="preserve"> </w:t>
      </w:r>
      <w:r w:rsidRPr="00F25E9F">
        <w:rPr>
          <w:rStyle w:val="SmPCsubheading"/>
          <w:rFonts w:asciiTheme="majorBidi" w:hAnsiTheme="majorBidi" w:cstheme="majorBidi"/>
          <w:b w:val="0"/>
          <w:bCs/>
          <w:color w:val="000000"/>
          <w:szCs w:val="22"/>
        </w:rPr>
        <w:t>Per i pazienti che necessitano di una seconda compres</w:t>
      </w:r>
      <w:r w:rsidR="006C5929" w:rsidRPr="00F25E9F">
        <w:rPr>
          <w:rStyle w:val="SmPCsubheading"/>
          <w:rFonts w:asciiTheme="majorBidi" w:hAnsiTheme="majorBidi" w:cstheme="majorBidi"/>
          <w:b w:val="0"/>
          <w:bCs/>
          <w:color w:val="000000"/>
          <w:szCs w:val="22"/>
        </w:rPr>
        <w:t>s</w:t>
      </w:r>
      <w:r w:rsidRPr="00F25E9F">
        <w:rPr>
          <w:rStyle w:val="SmPCsubheading"/>
          <w:rFonts w:asciiTheme="majorBidi" w:hAnsiTheme="majorBidi" w:cstheme="majorBidi"/>
          <w:b w:val="0"/>
          <w:bCs/>
          <w:color w:val="000000"/>
          <w:szCs w:val="22"/>
        </w:rPr>
        <w:t>a orodispersibile da 50 mg per arrivare a una dose di 100 mg, la seconda compressa deve essere assunta dopo che la prima si è completamente sciolta in bocca.</w:t>
      </w:r>
    </w:p>
    <w:p w14:paraId="6FF9F7DD" w14:textId="77777777" w:rsidR="00722C74" w:rsidRPr="00F25E9F" w:rsidRDefault="00722C74" w:rsidP="00F25E9F">
      <w:pPr>
        <w:rPr>
          <w:rStyle w:val="SmPCsubheading"/>
          <w:rFonts w:asciiTheme="majorBidi" w:hAnsiTheme="majorBidi" w:cstheme="majorBidi"/>
          <w:b w:val="0"/>
          <w:color w:val="000000"/>
          <w:szCs w:val="22"/>
        </w:rPr>
      </w:pPr>
    </w:p>
    <w:p w14:paraId="63A6D703" w14:textId="77777777" w:rsidR="00722C74" w:rsidRPr="00F25E9F" w:rsidRDefault="00722C74" w:rsidP="00F25E9F">
      <w:pPr>
        <w:rPr>
          <w:rFonts w:asciiTheme="majorBidi" w:hAnsiTheme="majorBidi" w:cstheme="majorBidi"/>
          <w:bCs/>
          <w:color w:val="000000"/>
          <w:sz w:val="22"/>
          <w:szCs w:val="22"/>
        </w:rPr>
      </w:pPr>
      <w:r w:rsidRPr="00F25E9F">
        <w:rPr>
          <w:rFonts w:asciiTheme="majorBidi" w:hAnsiTheme="majorBidi" w:cstheme="majorBidi"/>
          <w:bCs/>
          <w:color w:val="000000"/>
          <w:sz w:val="22"/>
          <w:szCs w:val="22"/>
        </w:rPr>
        <w:t>Quando le compresse orodispersibili vengono assunte con un pasto ad alto contenuto di grassi e non a digiuno, si ha un ritardo significativo nell’assorbimento (vedere paragrafo 5.2). Si raccomanda di assumere le compresse orodispersibili a stomaco vuoto. Le compresse orodispersibili possono essere assunte con o senz’acqua</w:t>
      </w:r>
      <w:r w:rsidRPr="00F25E9F">
        <w:rPr>
          <w:rFonts w:asciiTheme="majorBidi" w:hAnsiTheme="majorBidi" w:cstheme="majorBidi"/>
          <w:color w:val="000000"/>
          <w:sz w:val="22"/>
          <w:szCs w:val="22"/>
          <w:lang w:eastAsia="en-GB"/>
        </w:rPr>
        <w:t>.</w:t>
      </w:r>
    </w:p>
    <w:p w14:paraId="12938681" w14:textId="77777777" w:rsidR="006620B3" w:rsidRPr="00F25E9F" w:rsidRDefault="006620B3" w:rsidP="00F25E9F">
      <w:pPr>
        <w:rPr>
          <w:rFonts w:asciiTheme="majorBidi" w:hAnsiTheme="majorBidi" w:cstheme="majorBidi"/>
          <w:bCs/>
          <w:color w:val="000000"/>
          <w:sz w:val="22"/>
          <w:szCs w:val="22"/>
        </w:rPr>
      </w:pPr>
    </w:p>
    <w:p w14:paraId="409BB25E" w14:textId="77777777" w:rsidR="00722C74" w:rsidRPr="00F25E9F" w:rsidRDefault="00722C74"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4.3</w:t>
      </w:r>
      <w:r w:rsidRPr="00F25E9F">
        <w:rPr>
          <w:rFonts w:asciiTheme="majorBidi" w:hAnsiTheme="majorBidi" w:cstheme="majorBidi"/>
          <w:b/>
          <w:color w:val="000000"/>
          <w:sz w:val="22"/>
          <w:szCs w:val="22"/>
        </w:rPr>
        <w:tab/>
        <w:t>Controindicazioni</w:t>
      </w:r>
    </w:p>
    <w:p w14:paraId="3016A022" w14:textId="77777777" w:rsidR="00722C74" w:rsidRPr="00F25E9F" w:rsidRDefault="00722C74" w:rsidP="00F25E9F">
      <w:pPr>
        <w:keepNext/>
        <w:rPr>
          <w:rFonts w:asciiTheme="majorBidi" w:hAnsiTheme="majorBidi" w:cstheme="majorBidi"/>
          <w:color w:val="000000"/>
          <w:sz w:val="22"/>
          <w:szCs w:val="22"/>
        </w:rPr>
      </w:pPr>
    </w:p>
    <w:p w14:paraId="6F0A05FA" w14:textId="77777777" w:rsidR="00722C74" w:rsidRPr="00F25E9F" w:rsidRDefault="00722C74"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Ipersensibilità al principio attivo o ad uno qualsiasi degli eccipienti elencati al paragrafo 6.1.</w:t>
      </w:r>
    </w:p>
    <w:p w14:paraId="6E94288D" w14:textId="77777777" w:rsidR="00722C74" w:rsidRPr="00F25E9F" w:rsidRDefault="00722C74" w:rsidP="00F25E9F">
      <w:pPr>
        <w:rPr>
          <w:rFonts w:asciiTheme="majorBidi" w:hAnsiTheme="majorBidi" w:cstheme="majorBidi"/>
          <w:color w:val="000000"/>
          <w:sz w:val="22"/>
          <w:szCs w:val="22"/>
        </w:rPr>
      </w:pPr>
    </w:p>
    <w:p w14:paraId="44E4963E"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In accordo con gli effetti accertati sulla via</w:t>
      </w:r>
      <w:r w:rsidR="00274AE3" w:rsidRPr="00F25E9F">
        <w:rPr>
          <w:rFonts w:asciiTheme="majorBidi" w:hAnsiTheme="majorBidi" w:cstheme="majorBidi"/>
          <w:color w:val="000000"/>
          <w:sz w:val="22"/>
          <w:szCs w:val="22"/>
        </w:rPr>
        <w:t xml:space="preserve"> metabolica</w:t>
      </w:r>
      <w:r w:rsidRPr="00F25E9F">
        <w:rPr>
          <w:rFonts w:asciiTheme="majorBidi" w:hAnsiTheme="majorBidi" w:cstheme="majorBidi"/>
          <w:color w:val="000000"/>
          <w:sz w:val="22"/>
          <w:szCs w:val="22"/>
        </w:rPr>
        <w:t xml:space="preserve"> ossido di azoto/guanosin monofosfato ciclico (cGMP) (vedere paragrafo 5.1), è stato osservato che sildenafil potenzia gli effetti ipotensivi dei nitrati e pertanto la co-somministrazione con i donatori di ossido di azoto (come il nitrito di amile) o con i nitrati in qualsiasi forma è controindicata.</w:t>
      </w:r>
    </w:p>
    <w:p w14:paraId="1064AD74" w14:textId="77777777" w:rsidR="00AC1CBA" w:rsidRPr="00F25E9F" w:rsidRDefault="00AC1CBA" w:rsidP="00F25E9F">
      <w:pPr>
        <w:rPr>
          <w:rFonts w:asciiTheme="majorBidi" w:hAnsiTheme="majorBidi" w:cstheme="majorBidi"/>
          <w:color w:val="000000"/>
          <w:sz w:val="22"/>
          <w:szCs w:val="22"/>
        </w:rPr>
      </w:pPr>
    </w:p>
    <w:p w14:paraId="015F0852" w14:textId="2A49DFD8" w:rsidR="00CF08D8" w:rsidRPr="00F25E9F" w:rsidRDefault="00CF08D8" w:rsidP="00F25E9F">
      <w:pPr>
        <w:rPr>
          <w:rFonts w:asciiTheme="majorBidi" w:hAnsiTheme="majorBidi" w:cstheme="majorBidi"/>
          <w:snapToGrid w:val="0"/>
          <w:color w:val="000000"/>
          <w:sz w:val="22"/>
          <w:szCs w:val="22"/>
        </w:rPr>
      </w:pPr>
      <w:r w:rsidRPr="00F25E9F">
        <w:rPr>
          <w:rFonts w:asciiTheme="majorBidi" w:hAnsiTheme="majorBidi" w:cstheme="majorBidi"/>
          <w:snapToGrid w:val="0"/>
          <w:color w:val="000000"/>
          <w:sz w:val="22"/>
          <w:szCs w:val="22"/>
        </w:rPr>
        <w:t>La co-somministrazione degli ini</w:t>
      </w:r>
      <w:r w:rsidR="001835FC">
        <w:rPr>
          <w:rFonts w:asciiTheme="majorBidi" w:hAnsiTheme="majorBidi" w:cstheme="majorBidi"/>
          <w:snapToGrid w:val="0"/>
          <w:color w:val="000000"/>
          <w:sz w:val="22"/>
          <w:szCs w:val="22"/>
        </w:rPr>
        <w:t>bi</w:t>
      </w:r>
      <w:r w:rsidRPr="00F25E9F">
        <w:rPr>
          <w:rFonts w:asciiTheme="majorBidi" w:hAnsiTheme="majorBidi" w:cstheme="majorBidi"/>
          <w:snapToGrid w:val="0"/>
          <w:color w:val="000000"/>
          <w:sz w:val="22"/>
          <w:szCs w:val="22"/>
        </w:rPr>
        <w:t>tori della PDE5, compreso sildenafil, con stimolanti della guanilato ciclasi, come riociguat, è controindicata perché potrebbe portare a ipotensione sintomatica (vedere paragrafo 4.5).</w:t>
      </w:r>
    </w:p>
    <w:p w14:paraId="35CEE8B6" w14:textId="77777777" w:rsidR="00722C74" w:rsidRPr="00F25E9F" w:rsidRDefault="00722C74" w:rsidP="00F25E9F">
      <w:pPr>
        <w:rPr>
          <w:rFonts w:asciiTheme="majorBidi" w:hAnsiTheme="majorBidi" w:cstheme="majorBidi"/>
          <w:color w:val="000000"/>
          <w:sz w:val="22"/>
          <w:szCs w:val="22"/>
        </w:rPr>
      </w:pPr>
    </w:p>
    <w:p w14:paraId="5DC26D6D"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I prodotti indicati per il trattamento della disfunzione erettile, incluso sildenafil, non devono essere utilizzati nei soggetti per i quali l’attività sessuale è sconsigliata (es. pazienti con gravi disturbi cardiovascolari, come angina instabile o grave insufficienza cardiaca).</w:t>
      </w:r>
    </w:p>
    <w:p w14:paraId="06ECD5B4" w14:textId="77777777" w:rsidR="00722C74" w:rsidRPr="00F25E9F" w:rsidRDefault="00722C74" w:rsidP="00F25E9F">
      <w:pPr>
        <w:rPr>
          <w:rFonts w:asciiTheme="majorBidi" w:hAnsiTheme="majorBidi" w:cstheme="majorBidi"/>
          <w:color w:val="000000"/>
          <w:sz w:val="22"/>
          <w:szCs w:val="22"/>
        </w:rPr>
      </w:pPr>
    </w:p>
    <w:p w14:paraId="46CF0B78" w14:textId="77777777" w:rsidR="00722C74" w:rsidRPr="00F25E9F" w:rsidRDefault="00722C74" w:rsidP="00F25E9F">
      <w:pPr>
        <w:rPr>
          <w:rFonts w:asciiTheme="majorBidi" w:hAnsiTheme="majorBidi" w:cstheme="majorBidi"/>
          <w:bCs/>
          <w:color w:val="000000"/>
          <w:sz w:val="22"/>
          <w:szCs w:val="22"/>
        </w:rPr>
      </w:pPr>
      <w:r w:rsidRPr="00F25E9F">
        <w:rPr>
          <w:rFonts w:asciiTheme="majorBidi" w:hAnsiTheme="majorBidi" w:cstheme="majorBidi"/>
          <w:color w:val="000000"/>
          <w:sz w:val="22"/>
          <w:szCs w:val="22"/>
        </w:rPr>
        <w:t xml:space="preserve">VIAGRA è controindicato in pazienti che hanno perso la vista ad un occhio a causa di una neuropatia ottica ischemica anteriore non-arteritica (NAION), indipendentemente dal fatto che questo evento sia stato o meno correlato al precedente impiego di un inibitore della </w:t>
      </w:r>
      <w:r w:rsidR="00185A8B" w:rsidRPr="00F25E9F">
        <w:rPr>
          <w:rFonts w:asciiTheme="majorBidi" w:hAnsiTheme="majorBidi" w:cstheme="majorBidi"/>
          <w:color w:val="000000"/>
          <w:sz w:val="22"/>
          <w:szCs w:val="22"/>
        </w:rPr>
        <w:t>fosfodiesterasi di tipo 5 (</w:t>
      </w:r>
      <w:r w:rsidRPr="00F25E9F">
        <w:rPr>
          <w:rFonts w:asciiTheme="majorBidi" w:hAnsiTheme="majorBidi" w:cstheme="majorBidi"/>
          <w:color w:val="000000"/>
          <w:sz w:val="22"/>
          <w:szCs w:val="22"/>
        </w:rPr>
        <w:t>PDE5</w:t>
      </w:r>
      <w:r w:rsidR="00185A8B" w:rsidRPr="00F25E9F">
        <w:rPr>
          <w:rFonts w:asciiTheme="majorBidi" w:hAnsiTheme="majorBidi" w:cstheme="majorBidi"/>
          <w:color w:val="000000"/>
          <w:sz w:val="22"/>
          <w:szCs w:val="22"/>
        </w:rPr>
        <w:t>)</w:t>
      </w:r>
      <w:r w:rsidRPr="00F25E9F">
        <w:rPr>
          <w:rFonts w:asciiTheme="majorBidi" w:hAnsiTheme="majorBidi" w:cstheme="majorBidi"/>
          <w:color w:val="000000"/>
          <w:sz w:val="22"/>
          <w:szCs w:val="22"/>
        </w:rPr>
        <w:t xml:space="preserve"> (vedere paragrafo 4.4). </w:t>
      </w:r>
    </w:p>
    <w:p w14:paraId="0FF7D376" w14:textId="77777777" w:rsidR="00722C74" w:rsidRPr="00F25E9F" w:rsidRDefault="00722C74" w:rsidP="00F25E9F">
      <w:pPr>
        <w:rPr>
          <w:rFonts w:asciiTheme="majorBidi" w:hAnsiTheme="majorBidi" w:cstheme="majorBidi"/>
          <w:color w:val="000000"/>
          <w:sz w:val="22"/>
          <w:szCs w:val="22"/>
        </w:rPr>
      </w:pPr>
    </w:p>
    <w:p w14:paraId="317819AE" w14:textId="1ABB02CB"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La sicurezza  </w:t>
      </w:r>
      <w:r w:rsidR="005502AA" w:rsidRPr="00F25E9F">
        <w:rPr>
          <w:rFonts w:asciiTheme="majorBidi" w:hAnsiTheme="majorBidi" w:cstheme="majorBidi"/>
          <w:color w:val="000000"/>
          <w:sz w:val="22"/>
          <w:szCs w:val="22"/>
        </w:rPr>
        <w:t xml:space="preserve">di </w:t>
      </w:r>
      <w:r w:rsidRPr="00F25E9F">
        <w:rPr>
          <w:rFonts w:asciiTheme="majorBidi" w:hAnsiTheme="majorBidi" w:cstheme="majorBidi"/>
          <w:color w:val="000000"/>
          <w:sz w:val="22"/>
          <w:szCs w:val="22"/>
        </w:rPr>
        <w:t xml:space="preserve">sildenafil non è stata studiata nei seguenti sottogruppi di pazienti e pertanto l’uso del prodotto è controindicato in questi pazienti: </w:t>
      </w:r>
      <w:r w:rsidR="001835FC">
        <w:rPr>
          <w:rFonts w:asciiTheme="majorBidi" w:hAnsiTheme="majorBidi" w:cstheme="majorBidi"/>
          <w:color w:val="000000"/>
          <w:sz w:val="22"/>
          <w:szCs w:val="22"/>
        </w:rPr>
        <w:t>severa</w:t>
      </w:r>
      <w:r w:rsidRPr="00F25E9F">
        <w:rPr>
          <w:rFonts w:asciiTheme="majorBidi" w:hAnsiTheme="majorBidi" w:cstheme="majorBidi"/>
          <w:color w:val="000000"/>
          <w:sz w:val="22"/>
          <w:szCs w:val="22"/>
        </w:rPr>
        <w:t xml:space="preserve"> compromissione epatica, ipotensione (pressione </w:t>
      </w:r>
      <w:r w:rsidRPr="00F25E9F">
        <w:rPr>
          <w:rFonts w:asciiTheme="majorBidi" w:hAnsiTheme="majorBidi" w:cstheme="majorBidi"/>
          <w:color w:val="000000"/>
          <w:sz w:val="22"/>
          <w:szCs w:val="22"/>
        </w:rPr>
        <w:lastRenderedPageBreak/>
        <w:t xml:space="preserve">sanguigna &lt; 90/50 mmHg), storia recente di ictus o infarto del miocardio e </w:t>
      </w:r>
      <w:r w:rsidR="00AB3769" w:rsidRPr="00F25E9F">
        <w:rPr>
          <w:rFonts w:asciiTheme="majorBidi" w:hAnsiTheme="majorBidi" w:cstheme="majorBidi"/>
          <w:color w:val="000000"/>
          <w:sz w:val="22"/>
          <w:szCs w:val="22"/>
        </w:rPr>
        <w:t xml:space="preserve">patologie </w:t>
      </w:r>
      <w:r w:rsidRPr="00F25E9F">
        <w:rPr>
          <w:rFonts w:asciiTheme="majorBidi" w:hAnsiTheme="majorBidi" w:cstheme="majorBidi"/>
          <w:color w:val="000000"/>
          <w:sz w:val="22"/>
          <w:szCs w:val="22"/>
        </w:rPr>
        <w:t>ereditari</w:t>
      </w:r>
      <w:r w:rsidR="00AB3769" w:rsidRPr="00F25E9F">
        <w:rPr>
          <w:rFonts w:asciiTheme="majorBidi" w:hAnsiTheme="majorBidi" w:cstheme="majorBidi"/>
          <w:color w:val="000000"/>
          <w:sz w:val="22"/>
          <w:szCs w:val="22"/>
        </w:rPr>
        <w:t>e</w:t>
      </w:r>
      <w:r w:rsidRPr="00F25E9F">
        <w:rPr>
          <w:rFonts w:asciiTheme="majorBidi" w:hAnsiTheme="majorBidi" w:cstheme="majorBidi"/>
          <w:color w:val="000000"/>
          <w:sz w:val="22"/>
          <w:szCs w:val="22"/>
        </w:rPr>
        <w:t xml:space="preserve"> degenerativ</w:t>
      </w:r>
      <w:r w:rsidR="00AB3769" w:rsidRPr="00F25E9F">
        <w:rPr>
          <w:rFonts w:asciiTheme="majorBidi" w:hAnsiTheme="majorBidi" w:cstheme="majorBidi"/>
          <w:color w:val="000000"/>
          <w:sz w:val="22"/>
          <w:szCs w:val="22"/>
        </w:rPr>
        <w:t>e</w:t>
      </w:r>
      <w:r w:rsidRPr="00F25E9F">
        <w:rPr>
          <w:rFonts w:asciiTheme="majorBidi" w:hAnsiTheme="majorBidi" w:cstheme="majorBidi"/>
          <w:color w:val="000000"/>
          <w:sz w:val="22"/>
          <w:szCs w:val="22"/>
        </w:rPr>
        <w:t xml:space="preserve"> accertat</w:t>
      </w:r>
      <w:r w:rsidR="00AB3769" w:rsidRPr="00F25E9F">
        <w:rPr>
          <w:rFonts w:asciiTheme="majorBidi" w:hAnsiTheme="majorBidi" w:cstheme="majorBidi"/>
          <w:color w:val="000000"/>
          <w:sz w:val="22"/>
          <w:szCs w:val="22"/>
        </w:rPr>
        <w:t>e</w:t>
      </w:r>
      <w:r w:rsidRPr="00F25E9F">
        <w:rPr>
          <w:rFonts w:asciiTheme="majorBidi" w:hAnsiTheme="majorBidi" w:cstheme="majorBidi"/>
          <w:color w:val="000000"/>
          <w:sz w:val="22"/>
          <w:szCs w:val="22"/>
        </w:rPr>
        <w:t xml:space="preserve"> della retina, come </w:t>
      </w:r>
      <w:r w:rsidRPr="00F82B1A">
        <w:rPr>
          <w:rFonts w:asciiTheme="majorBidi" w:hAnsiTheme="majorBidi" w:cstheme="majorBidi"/>
          <w:i/>
          <w:iCs/>
          <w:color w:val="000000"/>
          <w:sz w:val="22"/>
          <w:szCs w:val="22"/>
        </w:rPr>
        <w:t>retinite pigmentosa</w:t>
      </w:r>
      <w:r w:rsidRPr="00F25E9F">
        <w:rPr>
          <w:rFonts w:asciiTheme="majorBidi" w:hAnsiTheme="majorBidi" w:cstheme="majorBidi"/>
          <w:color w:val="000000"/>
          <w:sz w:val="22"/>
          <w:szCs w:val="22"/>
        </w:rPr>
        <w:t xml:space="preserve"> (una minoranza di questi pazienti presenta </w:t>
      </w:r>
      <w:r w:rsidR="00AB3769" w:rsidRPr="00F25E9F">
        <w:rPr>
          <w:rFonts w:asciiTheme="majorBidi" w:hAnsiTheme="majorBidi" w:cstheme="majorBidi"/>
          <w:color w:val="000000"/>
          <w:sz w:val="22"/>
          <w:szCs w:val="22"/>
        </w:rPr>
        <w:t xml:space="preserve">patologie </w:t>
      </w:r>
      <w:r w:rsidRPr="00F25E9F">
        <w:rPr>
          <w:rFonts w:asciiTheme="majorBidi" w:hAnsiTheme="majorBidi" w:cstheme="majorBidi"/>
          <w:color w:val="000000"/>
          <w:sz w:val="22"/>
          <w:szCs w:val="22"/>
        </w:rPr>
        <w:t>genetic</w:t>
      </w:r>
      <w:r w:rsidR="00AB3769" w:rsidRPr="00F25E9F">
        <w:rPr>
          <w:rFonts w:asciiTheme="majorBidi" w:hAnsiTheme="majorBidi" w:cstheme="majorBidi"/>
          <w:color w:val="000000"/>
          <w:sz w:val="22"/>
          <w:szCs w:val="22"/>
        </w:rPr>
        <w:t>he</w:t>
      </w:r>
      <w:r w:rsidRPr="00F25E9F">
        <w:rPr>
          <w:rFonts w:asciiTheme="majorBidi" w:hAnsiTheme="majorBidi" w:cstheme="majorBidi"/>
          <w:color w:val="000000"/>
          <w:sz w:val="22"/>
          <w:szCs w:val="22"/>
        </w:rPr>
        <w:t xml:space="preserve"> delle fosfodiesterasi retiniche).</w:t>
      </w:r>
    </w:p>
    <w:p w14:paraId="677DEA72" w14:textId="77777777" w:rsidR="00722C74" w:rsidRPr="00F25E9F" w:rsidRDefault="00722C74" w:rsidP="00F25E9F">
      <w:pPr>
        <w:rPr>
          <w:rFonts w:asciiTheme="majorBidi" w:hAnsiTheme="majorBidi" w:cstheme="majorBidi"/>
          <w:color w:val="000000"/>
          <w:sz w:val="22"/>
          <w:szCs w:val="22"/>
        </w:rPr>
      </w:pPr>
    </w:p>
    <w:p w14:paraId="64980721" w14:textId="77777777" w:rsidR="00722C74" w:rsidRPr="00F25E9F" w:rsidRDefault="00722C74"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4.4</w:t>
      </w:r>
      <w:r w:rsidRPr="00F25E9F">
        <w:rPr>
          <w:rFonts w:asciiTheme="majorBidi" w:hAnsiTheme="majorBidi" w:cstheme="majorBidi"/>
          <w:b/>
          <w:color w:val="000000"/>
          <w:sz w:val="22"/>
          <w:szCs w:val="22"/>
        </w:rPr>
        <w:tab/>
        <w:t>Avvertenze speciali e precauzioni d'impiego</w:t>
      </w:r>
    </w:p>
    <w:p w14:paraId="37567686" w14:textId="77777777" w:rsidR="00722C74" w:rsidRPr="00F25E9F" w:rsidRDefault="00722C74" w:rsidP="00F25E9F">
      <w:pPr>
        <w:keepNext/>
        <w:rPr>
          <w:rFonts w:asciiTheme="majorBidi" w:hAnsiTheme="majorBidi" w:cstheme="majorBidi"/>
          <w:color w:val="000000"/>
          <w:sz w:val="22"/>
          <w:szCs w:val="22"/>
        </w:rPr>
      </w:pPr>
    </w:p>
    <w:p w14:paraId="0B0DBDFC"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Prima di prendere in considerazione il trattamento farmacologico, </w:t>
      </w:r>
      <w:r w:rsidR="00023850" w:rsidRPr="00F25E9F">
        <w:rPr>
          <w:rFonts w:asciiTheme="majorBidi" w:hAnsiTheme="majorBidi" w:cstheme="majorBidi"/>
          <w:color w:val="000000"/>
          <w:sz w:val="22"/>
          <w:szCs w:val="22"/>
        </w:rPr>
        <w:t xml:space="preserve">devono </w:t>
      </w:r>
      <w:r w:rsidRPr="00F25E9F">
        <w:rPr>
          <w:rFonts w:asciiTheme="majorBidi" w:hAnsiTheme="majorBidi" w:cstheme="majorBidi"/>
          <w:color w:val="000000"/>
          <w:sz w:val="22"/>
          <w:szCs w:val="22"/>
        </w:rPr>
        <w:t>essere effettuati un’anamnesi ed un esame obiettivo al fine di diagnosticare la disfunzione erettile e determinare le cause che possono es</w:t>
      </w:r>
      <w:r w:rsidR="006620B3" w:rsidRPr="00F25E9F">
        <w:rPr>
          <w:rFonts w:asciiTheme="majorBidi" w:hAnsiTheme="majorBidi" w:cstheme="majorBidi"/>
          <w:color w:val="000000"/>
          <w:sz w:val="22"/>
          <w:szCs w:val="22"/>
        </w:rPr>
        <w:t>sere alla base della patologia.</w:t>
      </w:r>
    </w:p>
    <w:p w14:paraId="293E3514" w14:textId="77777777" w:rsidR="00722C74" w:rsidRPr="00F25E9F" w:rsidRDefault="00722C74" w:rsidP="00F25E9F">
      <w:pPr>
        <w:rPr>
          <w:rFonts w:asciiTheme="majorBidi" w:hAnsiTheme="majorBidi" w:cstheme="majorBidi"/>
          <w:color w:val="000000"/>
          <w:sz w:val="22"/>
          <w:szCs w:val="22"/>
        </w:rPr>
      </w:pPr>
    </w:p>
    <w:p w14:paraId="52871383" w14:textId="77777777" w:rsidR="00722C74" w:rsidRPr="00F25E9F" w:rsidRDefault="00722C74"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Fattori di rischio cardiovascolare</w:t>
      </w:r>
    </w:p>
    <w:p w14:paraId="23045ADD" w14:textId="77777777" w:rsidR="00722C74" w:rsidRPr="00F25E9F" w:rsidRDefault="00722C74" w:rsidP="00F25E9F">
      <w:pPr>
        <w:keepNext/>
        <w:rPr>
          <w:rFonts w:asciiTheme="majorBidi" w:hAnsiTheme="majorBidi" w:cstheme="majorBidi"/>
          <w:color w:val="000000"/>
          <w:sz w:val="22"/>
          <w:szCs w:val="22"/>
        </w:rPr>
      </w:pPr>
    </w:p>
    <w:p w14:paraId="791E94B1" w14:textId="6B35368D"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Poiché esiste una percentuale di rischio cardiaco associato all’attività sessuale, prima di avviare qualsiasi trattamento per la disfunzione erettile, i medici </w:t>
      </w:r>
      <w:r w:rsidR="00023850" w:rsidRPr="00F25E9F">
        <w:rPr>
          <w:rFonts w:asciiTheme="majorBidi" w:hAnsiTheme="majorBidi" w:cstheme="majorBidi"/>
          <w:color w:val="000000"/>
          <w:sz w:val="22"/>
          <w:szCs w:val="22"/>
        </w:rPr>
        <w:t xml:space="preserve">devono </w:t>
      </w:r>
      <w:r w:rsidRPr="00F25E9F">
        <w:rPr>
          <w:rFonts w:asciiTheme="majorBidi" w:hAnsiTheme="majorBidi" w:cstheme="majorBidi"/>
          <w:color w:val="000000"/>
          <w:sz w:val="22"/>
          <w:szCs w:val="22"/>
        </w:rPr>
        <w:t xml:space="preserve">esaminare le condizioni cardiovascolari dei pazienti. </w:t>
      </w:r>
      <w:r w:rsidR="005502AA" w:rsidRPr="00F25E9F">
        <w:rPr>
          <w:rFonts w:asciiTheme="majorBidi" w:hAnsiTheme="majorBidi" w:cstheme="majorBidi"/>
          <w:color w:val="000000"/>
          <w:sz w:val="22"/>
          <w:szCs w:val="22"/>
        </w:rPr>
        <w:t>S</w:t>
      </w:r>
      <w:r w:rsidRPr="00F25E9F">
        <w:rPr>
          <w:rFonts w:asciiTheme="majorBidi" w:hAnsiTheme="majorBidi" w:cstheme="majorBidi"/>
          <w:color w:val="000000"/>
          <w:sz w:val="22"/>
          <w:szCs w:val="22"/>
        </w:rPr>
        <w:t xml:space="preserve">ildenafil possiede proprietà vasodilatatorie che determinano riduzioni lievi e transitorie della pressione sanguigna (vedere paragrafo 5.1). Prima di prescrivere sildenafil i medici </w:t>
      </w:r>
      <w:r w:rsidR="00023850" w:rsidRPr="00F25E9F">
        <w:rPr>
          <w:rFonts w:asciiTheme="majorBidi" w:hAnsiTheme="majorBidi" w:cstheme="majorBidi"/>
          <w:color w:val="000000"/>
          <w:sz w:val="22"/>
          <w:szCs w:val="22"/>
        </w:rPr>
        <w:t xml:space="preserve">devono </w:t>
      </w:r>
      <w:r w:rsidRPr="00F25E9F">
        <w:rPr>
          <w:rFonts w:asciiTheme="majorBidi" w:hAnsiTheme="majorBidi" w:cstheme="majorBidi"/>
          <w:color w:val="000000"/>
          <w:sz w:val="22"/>
          <w:szCs w:val="22"/>
        </w:rPr>
        <w:t>considerare attentamente se questi effetti vasodilatatori possono avere conseguenze negative nei pazienti che presentano determinate condizioni di base, soprattutto in associazione all’attività sessuale. I pazienti maggiormente sensibili agli effetti vasodilatatori includono i pazienti con ostruzione della gittata sistolica (</w:t>
      </w:r>
      <w:r w:rsidR="00AB3769" w:rsidRPr="00F25E9F">
        <w:rPr>
          <w:rFonts w:asciiTheme="majorBidi" w:hAnsiTheme="majorBidi" w:cstheme="majorBidi"/>
          <w:color w:val="000000"/>
          <w:sz w:val="22"/>
          <w:szCs w:val="22"/>
        </w:rPr>
        <w:t xml:space="preserve">ad </w:t>
      </w:r>
      <w:r w:rsidRPr="00F25E9F">
        <w:rPr>
          <w:rFonts w:asciiTheme="majorBidi" w:hAnsiTheme="majorBidi" w:cstheme="majorBidi"/>
          <w:color w:val="000000"/>
          <w:sz w:val="22"/>
          <w:szCs w:val="22"/>
        </w:rPr>
        <w:t>es. stenosi aortica, cardiomiopatia ipertrofica ostruttiva) o quelli affetti da atrofia</w:t>
      </w:r>
      <w:r w:rsidR="001835FC">
        <w:rPr>
          <w:rFonts w:asciiTheme="majorBidi" w:hAnsiTheme="majorBidi" w:cstheme="majorBidi"/>
          <w:color w:val="000000"/>
          <w:sz w:val="22"/>
          <w:szCs w:val="22"/>
        </w:rPr>
        <w:t xml:space="preserve"> sistemica</w:t>
      </w:r>
      <w:r w:rsidR="00614470">
        <w:rPr>
          <w:rFonts w:asciiTheme="majorBidi" w:hAnsiTheme="majorBidi" w:cstheme="majorBidi"/>
          <w:color w:val="000000"/>
          <w:sz w:val="22"/>
          <w:szCs w:val="22"/>
        </w:rPr>
        <w:t xml:space="preserve"> multipla</w:t>
      </w:r>
      <w:r w:rsidRPr="00F25E9F">
        <w:rPr>
          <w:rFonts w:asciiTheme="majorBidi" w:hAnsiTheme="majorBidi" w:cstheme="majorBidi"/>
          <w:color w:val="000000"/>
          <w:sz w:val="22"/>
          <w:szCs w:val="22"/>
        </w:rPr>
        <w:t xml:space="preserve">, una sindrome rara che si manifesta sotto forma di </w:t>
      </w:r>
      <w:r w:rsidR="00614470">
        <w:rPr>
          <w:rFonts w:asciiTheme="majorBidi" w:hAnsiTheme="majorBidi" w:cstheme="majorBidi"/>
          <w:color w:val="000000"/>
          <w:sz w:val="22"/>
          <w:szCs w:val="22"/>
        </w:rPr>
        <w:t>severa</w:t>
      </w:r>
      <w:r w:rsidRPr="00F25E9F">
        <w:rPr>
          <w:rFonts w:asciiTheme="majorBidi" w:hAnsiTheme="majorBidi" w:cstheme="majorBidi"/>
          <w:color w:val="000000"/>
          <w:sz w:val="22"/>
          <w:szCs w:val="22"/>
        </w:rPr>
        <w:t xml:space="preserve"> compromissione del controllo autonomico della pressione.</w:t>
      </w:r>
    </w:p>
    <w:p w14:paraId="253B4449" w14:textId="77777777" w:rsidR="00722C74" w:rsidRPr="00F25E9F" w:rsidRDefault="00722C74" w:rsidP="00F25E9F">
      <w:pPr>
        <w:rPr>
          <w:rFonts w:asciiTheme="majorBidi" w:hAnsiTheme="majorBidi" w:cstheme="majorBidi"/>
          <w:color w:val="000000"/>
          <w:sz w:val="22"/>
          <w:szCs w:val="22"/>
        </w:rPr>
      </w:pPr>
    </w:p>
    <w:p w14:paraId="6DB77344" w14:textId="77777777" w:rsidR="00722C74" w:rsidRPr="00F25E9F" w:rsidRDefault="00722C74"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VIAGRA potenzia l’effetto ipotensivo dei nitrati (vedere paragrafo 4.3).</w:t>
      </w:r>
    </w:p>
    <w:p w14:paraId="31CDF43C" w14:textId="77777777" w:rsidR="00722C74" w:rsidRPr="00F25E9F" w:rsidRDefault="00722C74" w:rsidP="00F25E9F">
      <w:pPr>
        <w:keepNext/>
        <w:rPr>
          <w:rFonts w:asciiTheme="majorBidi" w:hAnsiTheme="majorBidi" w:cstheme="majorBidi"/>
          <w:color w:val="000000"/>
          <w:sz w:val="22"/>
          <w:szCs w:val="22"/>
        </w:rPr>
      </w:pPr>
    </w:p>
    <w:p w14:paraId="451F7771" w14:textId="77777777" w:rsidR="00722C74" w:rsidRPr="00F25E9F" w:rsidRDefault="00722C74"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Durante la fase di commercializzazione del prodotto, in associazione temporale all’uso di VIAGRA, sono stati segnalati gravi eventi cardiovascolari, inclusi infarto del miocardio, angina instabile, morte cardiaca improvvisa, aritmie ventricolari, emorragia cerebrovascolare, attacco ischemico transitorio, ipertensione ed ipotensione. La maggior parte di questi pazienti, ma non tutti, presentava preesistenti fattori di rischio cardiovascolare. È stato segnalato che molti eventi si sono verificati durante o subito dopo il rapporto sessuale e alcuni subito dopo l’assunzione di VIAGRA in assenza di attività sessuale. Non è possibile determinare se questi eventi siano direttamente correlati a questi o ad altri fattori.</w:t>
      </w:r>
    </w:p>
    <w:p w14:paraId="6335F521" w14:textId="77777777" w:rsidR="00722C74" w:rsidRPr="00F25E9F" w:rsidRDefault="00722C74" w:rsidP="00F25E9F">
      <w:pPr>
        <w:rPr>
          <w:rFonts w:asciiTheme="majorBidi" w:hAnsiTheme="majorBidi" w:cstheme="majorBidi"/>
          <w:color w:val="000000"/>
          <w:sz w:val="22"/>
          <w:szCs w:val="22"/>
        </w:rPr>
      </w:pPr>
    </w:p>
    <w:p w14:paraId="2809CCFB" w14:textId="77777777" w:rsidR="00722C74" w:rsidRPr="00F25E9F" w:rsidRDefault="00722C74"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Priapismo</w:t>
      </w:r>
    </w:p>
    <w:p w14:paraId="1B09726E" w14:textId="77777777" w:rsidR="00722C74" w:rsidRPr="00F25E9F" w:rsidRDefault="00722C74" w:rsidP="00F25E9F">
      <w:pPr>
        <w:keepNext/>
        <w:rPr>
          <w:rFonts w:asciiTheme="majorBidi" w:hAnsiTheme="majorBidi" w:cstheme="majorBidi"/>
          <w:color w:val="000000"/>
          <w:sz w:val="22"/>
          <w:szCs w:val="22"/>
        </w:rPr>
      </w:pPr>
    </w:p>
    <w:p w14:paraId="5477B71B"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I prodotti indicati per il trattamento della disfunzione erettile, incluso sildenafil, devono essere impiegati con cautela nei pazienti con deformazioni anatomiche del pene (es. angolazione, fibrosi cavernosa o malattia di Peyronie) o nei pazienti che presentano patologie che possano predisporre al priapismo (</w:t>
      </w:r>
      <w:r w:rsidR="00AB3769" w:rsidRPr="00F25E9F">
        <w:rPr>
          <w:rFonts w:asciiTheme="majorBidi" w:hAnsiTheme="majorBidi" w:cstheme="majorBidi"/>
          <w:color w:val="000000"/>
          <w:sz w:val="22"/>
          <w:szCs w:val="22"/>
        </w:rPr>
        <w:t xml:space="preserve">come ad </w:t>
      </w:r>
      <w:r w:rsidRPr="00F25E9F">
        <w:rPr>
          <w:rFonts w:asciiTheme="majorBidi" w:hAnsiTheme="majorBidi" w:cstheme="majorBidi"/>
          <w:color w:val="000000"/>
          <w:sz w:val="22"/>
          <w:szCs w:val="22"/>
        </w:rPr>
        <w:t>es. anemia falciforme</w:t>
      </w:r>
      <w:r w:rsidR="006620B3" w:rsidRPr="00F25E9F">
        <w:rPr>
          <w:rFonts w:asciiTheme="majorBidi" w:hAnsiTheme="majorBidi" w:cstheme="majorBidi"/>
          <w:color w:val="000000"/>
          <w:sz w:val="22"/>
          <w:szCs w:val="22"/>
        </w:rPr>
        <w:t>, mieloma multiplo o leucemia).</w:t>
      </w:r>
    </w:p>
    <w:p w14:paraId="0FB87C26" w14:textId="77777777" w:rsidR="00722C74" w:rsidRPr="00F25E9F" w:rsidRDefault="00722C74" w:rsidP="00F25E9F">
      <w:pPr>
        <w:rPr>
          <w:rFonts w:asciiTheme="majorBidi" w:hAnsiTheme="majorBidi" w:cstheme="majorBidi"/>
          <w:color w:val="000000"/>
          <w:sz w:val="22"/>
          <w:szCs w:val="22"/>
        </w:rPr>
      </w:pPr>
    </w:p>
    <w:p w14:paraId="337F8284" w14:textId="77777777" w:rsidR="00185A8B" w:rsidRPr="00F25E9F" w:rsidRDefault="00185A8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Nell’esperienza post-marketing con sildenafil, sono state segnalate erezioni prolungate e priapismo. In caso di erezione che persista per oltre 4 ore, il paziente deve rivolgersi immediatamente a</w:t>
      </w:r>
      <w:r w:rsidR="005502AA" w:rsidRPr="00F25E9F">
        <w:rPr>
          <w:rFonts w:asciiTheme="majorBidi" w:hAnsiTheme="majorBidi" w:cstheme="majorBidi"/>
          <w:color w:val="000000"/>
          <w:sz w:val="22"/>
          <w:szCs w:val="22"/>
        </w:rPr>
        <w:t xml:space="preserve">l </w:t>
      </w:r>
      <w:r w:rsidRPr="00F25E9F">
        <w:rPr>
          <w:rFonts w:asciiTheme="majorBidi" w:hAnsiTheme="majorBidi" w:cstheme="majorBidi"/>
          <w:color w:val="000000"/>
          <w:sz w:val="22"/>
          <w:szCs w:val="22"/>
        </w:rPr>
        <w:t xml:space="preserve">medico. Se il priapismo non viene trattato immediatamente, </w:t>
      </w:r>
      <w:r w:rsidR="005502AA" w:rsidRPr="00F25E9F">
        <w:rPr>
          <w:rFonts w:asciiTheme="majorBidi" w:hAnsiTheme="majorBidi" w:cstheme="majorBidi"/>
          <w:color w:val="000000"/>
          <w:sz w:val="22"/>
          <w:szCs w:val="22"/>
        </w:rPr>
        <w:t>si possono verificare danneggiamento</w:t>
      </w:r>
      <w:r w:rsidRPr="00F25E9F">
        <w:rPr>
          <w:rFonts w:asciiTheme="majorBidi" w:hAnsiTheme="majorBidi" w:cstheme="majorBidi"/>
          <w:color w:val="000000"/>
          <w:sz w:val="22"/>
          <w:szCs w:val="22"/>
        </w:rPr>
        <w:t xml:space="preserve"> al tessuto del pene e perdita permanente della funzione erettile.</w:t>
      </w:r>
    </w:p>
    <w:p w14:paraId="3DBECB15" w14:textId="77777777" w:rsidR="00185A8B" w:rsidRPr="00F25E9F" w:rsidRDefault="00185A8B" w:rsidP="00F25E9F">
      <w:pPr>
        <w:rPr>
          <w:rFonts w:asciiTheme="majorBidi" w:hAnsiTheme="majorBidi" w:cstheme="majorBidi"/>
          <w:color w:val="000000"/>
          <w:sz w:val="22"/>
          <w:szCs w:val="22"/>
        </w:rPr>
      </w:pPr>
    </w:p>
    <w:p w14:paraId="5B81C942" w14:textId="77777777" w:rsidR="00185A8B" w:rsidRPr="00F25E9F" w:rsidRDefault="00185A8B" w:rsidP="00F25E9F">
      <w:pPr>
        <w:pStyle w:val="Corpotesto"/>
        <w:keepNext/>
        <w:tabs>
          <w:tab w:val="left" w:pos="567"/>
        </w:tabs>
        <w:rPr>
          <w:rFonts w:asciiTheme="majorBidi" w:hAnsiTheme="majorBidi" w:cstheme="majorBidi"/>
          <w:b w:val="0"/>
          <w:color w:val="000000"/>
          <w:szCs w:val="22"/>
          <w:lang w:val="it-IT"/>
        </w:rPr>
      </w:pPr>
      <w:r w:rsidRPr="00F25E9F">
        <w:rPr>
          <w:rFonts w:asciiTheme="majorBidi" w:hAnsiTheme="majorBidi" w:cstheme="majorBidi"/>
          <w:b w:val="0"/>
          <w:color w:val="000000"/>
          <w:szCs w:val="22"/>
          <w:u w:val="single"/>
          <w:lang w:val="it-IT"/>
        </w:rPr>
        <w:t>Uso concomitante con altri inibitori della PDE5 o con altri trattamenti per la disfunzione erettile</w:t>
      </w:r>
    </w:p>
    <w:p w14:paraId="1D12C0A5" w14:textId="77777777" w:rsidR="00185A8B" w:rsidRPr="00F25E9F" w:rsidRDefault="00185A8B" w:rsidP="00F25E9F">
      <w:pPr>
        <w:keepNext/>
        <w:rPr>
          <w:rFonts w:asciiTheme="majorBidi" w:hAnsiTheme="majorBidi" w:cstheme="majorBidi"/>
          <w:color w:val="000000"/>
          <w:sz w:val="22"/>
          <w:szCs w:val="22"/>
        </w:rPr>
      </w:pPr>
    </w:p>
    <w:p w14:paraId="73754158" w14:textId="77777777" w:rsidR="00185A8B" w:rsidRPr="00F25E9F" w:rsidRDefault="00185A8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La sicurezza e l’efficacia </w:t>
      </w:r>
      <w:r w:rsidR="005502AA" w:rsidRPr="00F25E9F">
        <w:rPr>
          <w:rFonts w:asciiTheme="majorBidi" w:hAnsiTheme="majorBidi" w:cstheme="majorBidi"/>
          <w:color w:val="000000"/>
          <w:sz w:val="22"/>
          <w:szCs w:val="22"/>
        </w:rPr>
        <w:t>dell’associazione</w:t>
      </w:r>
      <w:r w:rsidRPr="00F25E9F">
        <w:rPr>
          <w:rFonts w:asciiTheme="majorBidi" w:hAnsiTheme="majorBidi" w:cstheme="majorBidi"/>
          <w:color w:val="000000"/>
          <w:sz w:val="22"/>
          <w:szCs w:val="22"/>
        </w:rPr>
        <w:t xml:space="preserve"> </w:t>
      </w:r>
      <w:r w:rsidR="005502AA" w:rsidRPr="00F25E9F">
        <w:rPr>
          <w:rFonts w:asciiTheme="majorBidi" w:hAnsiTheme="majorBidi" w:cstheme="majorBidi"/>
          <w:color w:val="000000"/>
          <w:sz w:val="22"/>
          <w:szCs w:val="22"/>
        </w:rPr>
        <w:t xml:space="preserve">di </w:t>
      </w:r>
      <w:r w:rsidRPr="00F25E9F">
        <w:rPr>
          <w:rFonts w:asciiTheme="majorBidi" w:hAnsiTheme="majorBidi" w:cstheme="majorBidi"/>
          <w:color w:val="000000"/>
          <w:sz w:val="22"/>
          <w:szCs w:val="22"/>
        </w:rPr>
        <w:t xml:space="preserve">sildenafil con </w:t>
      </w:r>
      <w:r w:rsidRPr="00F25E9F">
        <w:rPr>
          <w:rFonts w:asciiTheme="majorBidi" w:hAnsiTheme="majorBidi" w:cstheme="majorBidi"/>
          <w:color w:val="000000"/>
          <w:sz w:val="22"/>
          <w:szCs w:val="22"/>
          <w:u w:val="single"/>
        </w:rPr>
        <w:t xml:space="preserve">altri inibitori della </w:t>
      </w:r>
      <w:r w:rsidRPr="00F25E9F">
        <w:rPr>
          <w:rFonts w:asciiTheme="majorBidi" w:hAnsiTheme="majorBidi" w:cstheme="majorBidi"/>
          <w:color w:val="000000"/>
          <w:sz w:val="22"/>
          <w:szCs w:val="22"/>
        </w:rPr>
        <w:t xml:space="preserve">PDE5, con altri trattamenti per l’ipertensione arteriosa polmonare (IAP) contenenti sildenafil (REVATIO), o con altri trattamenti per la disfunzione erettile non sono state studiate. Pertanto, l’uso di queste </w:t>
      </w:r>
      <w:r w:rsidR="005502AA" w:rsidRPr="00F25E9F">
        <w:rPr>
          <w:rFonts w:asciiTheme="majorBidi" w:hAnsiTheme="majorBidi" w:cstheme="majorBidi"/>
          <w:color w:val="000000"/>
          <w:sz w:val="22"/>
          <w:szCs w:val="22"/>
        </w:rPr>
        <w:t xml:space="preserve">associazioni </w:t>
      </w:r>
      <w:r w:rsidRPr="00F25E9F">
        <w:rPr>
          <w:rFonts w:asciiTheme="majorBidi" w:hAnsiTheme="majorBidi" w:cstheme="majorBidi"/>
          <w:color w:val="000000"/>
          <w:sz w:val="22"/>
          <w:szCs w:val="22"/>
        </w:rPr>
        <w:t>è sconsigliato.</w:t>
      </w:r>
    </w:p>
    <w:p w14:paraId="7458D124" w14:textId="77777777" w:rsidR="00722C74" w:rsidRPr="00F25E9F" w:rsidRDefault="00722C74" w:rsidP="00F25E9F">
      <w:pPr>
        <w:rPr>
          <w:rFonts w:asciiTheme="majorBidi" w:hAnsiTheme="majorBidi" w:cstheme="majorBidi"/>
          <w:color w:val="000000"/>
          <w:sz w:val="22"/>
          <w:szCs w:val="22"/>
        </w:rPr>
      </w:pPr>
    </w:p>
    <w:p w14:paraId="0E5C3BCE" w14:textId="77777777" w:rsidR="00722C74" w:rsidRPr="00F25E9F" w:rsidRDefault="006620B3"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Effetti sulla vista</w:t>
      </w:r>
    </w:p>
    <w:p w14:paraId="036F0CB4" w14:textId="77777777" w:rsidR="00722C74" w:rsidRPr="00F25E9F" w:rsidRDefault="00722C74" w:rsidP="00F25E9F">
      <w:pPr>
        <w:keepNext/>
        <w:rPr>
          <w:rFonts w:asciiTheme="majorBidi" w:hAnsiTheme="majorBidi" w:cstheme="majorBidi"/>
          <w:color w:val="000000"/>
          <w:sz w:val="22"/>
          <w:szCs w:val="22"/>
        </w:rPr>
      </w:pPr>
    </w:p>
    <w:p w14:paraId="56471813" w14:textId="77777777" w:rsidR="00722C74" w:rsidRPr="00F25E9F" w:rsidRDefault="00F15508" w:rsidP="00F25E9F">
      <w:pPr>
        <w:snapToGrid w:val="0"/>
        <w:rPr>
          <w:rFonts w:asciiTheme="majorBidi" w:hAnsiTheme="majorBidi" w:cstheme="majorBidi"/>
          <w:color w:val="000000"/>
          <w:sz w:val="22"/>
          <w:szCs w:val="22"/>
        </w:rPr>
      </w:pPr>
      <w:r w:rsidRPr="00F25E9F">
        <w:rPr>
          <w:rFonts w:asciiTheme="majorBidi" w:hAnsiTheme="majorBidi" w:cstheme="majorBidi"/>
          <w:bCs/>
          <w:color w:val="000000"/>
          <w:sz w:val="22"/>
          <w:szCs w:val="22"/>
        </w:rPr>
        <w:t>Casi di d</w:t>
      </w:r>
      <w:r w:rsidR="00722C74" w:rsidRPr="00F25E9F">
        <w:rPr>
          <w:rFonts w:asciiTheme="majorBidi" w:hAnsiTheme="majorBidi" w:cstheme="majorBidi"/>
          <w:bCs/>
          <w:color w:val="000000"/>
          <w:sz w:val="22"/>
          <w:szCs w:val="22"/>
        </w:rPr>
        <w:t xml:space="preserve">isturbi della vista </w:t>
      </w:r>
      <w:r w:rsidR="00FE0703" w:rsidRPr="00F25E9F">
        <w:rPr>
          <w:rFonts w:asciiTheme="majorBidi" w:hAnsiTheme="majorBidi" w:cstheme="majorBidi"/>
          <w:color w:val="000000"/>
          <w:sz w:val="22"/>
          <w:szCs w:val="22"/>
        </w:rPr>
        <w:t xml:space="preserve">, </w:t>
      </w:r>
      <w:r w:rsidR="00722C74" w:rsidRPr="00F25E9F">
        <w:rPr>
          <w:rFonts w:asciiTheme="majorBidi" w:hAnsiTheme="majorBidi" w:cstheme="majorBidi"/>
          <w:color w:val="000000"/>
          <w:sz w:val="22"/>
          <w:szCs w:val="22"/>
        </w:rPr>
        <w:t>sono stati segnalati</w:t>
      </w:r>
      <w:r w:rsidRPr="00F25E9F">
        <w:rPr>
          <w:rFonts w:asciiTheme="majorBidi" w:hAnsiTheme="majorBidi" w:cstheme="majorBidi"/>
          <w:color w:val="000000"/>
          <w:sz w:val="22"/>
          <w:szCs w:val="22"/>
        </w:rPr>
        <w:t>, spontaneamente</w:t>
      </w:r>
      <w:r w:rsidR="00FE0703" w:rsidRPr="00F25E9F">
        <w:rPr>
          <w:rFonts w:asciiTheme="majorBidi" w:hAnsiTheme="majorBidi" w:cstheme="majorBidi"/>
          <w:color w:val="000000"/>
          <w:sz w:val="22"/>
          <w:szCs w:val="22"/>
        </w:rPr>
        <w:t xml:space="preserve">, </w:t>
      </w:r>
      <w:r w:rsidR="00722C74" w:rsidRPr="00F25E9F">
        <w:rPr>
          <w:rFonts w:asciiTheme="majorBidi" w:hAnsiTheme="majorBidi" w:cstheme="majorBidi"/>
          <w:color w:val="000000"/>
          <w:sz w:val="22"/>
          <w:szCs w:val="22"/>
        </w:rPr>
        <w:t xml:space="preserve">in associazione all’uso di sildenafil e di altri </w:t>
      </w:r>
      <w:r w:rsidR="00722C74" w:rsidRPr="00F25E9F">
        <w:rPr>
          <w:rFonts w:asciiTheme="majorBidi" w:hAnsiTheme="majorBidi" w:cstheme="majorBidi"/>
          <w:bCs/>
          <w:color w:val="000000"/>
          <w:sz w:val="22"/>
          <w:szCs w:val="22"/>
        </w:rPr>
        <w:t>inibitori della PDE5</w:t>
      </w:r>
      <w:r w:rsidRPr="00F25E9F">
        <w:rPr>
          <w:rFonts w:asciiTheme="majorBidi" w:hAnsiTheme="majorBidi" w:cstheme="majorBidi"/>
          <w:bCs/>
          <w:color w:val="000000"/>
          <w:sz w:val="22"/>
          <w:szCs w:val="22"/>
        </w:rPr>
        <w:t xml:space="preserve"> (vedere paragrafo 4.8)</w:t>
      </w:r>
      <w:r w:rsidR="00722C74" w:rsidRPr="00F25E9F">
        <w:rPr>
          <w:rFonts w:asciiTheme="majorBidi" w:hAnsiTheme="majorBidi" w:cstheme="majorBidi"/>
          <w:bCs/>
          <w:color w:val="000000"/>
          <w:sz w:val="22"/>
          <w:szCs w:val="22"/>
        </w:rPr>
        <w:t>.</w:t>
      </w:r>
      <w:r w:rsidR="00FE0703" w:rsidRPr="00F25E9F">
        <w:rPr>
          <w:rFonts w:asciiTheme="majorBidi" w:hAnsiTheme="majorBidi" w:cstheme="majorBidi"/>
          <w:bCs/>
          <w:color w:val="000000"/>
          <w:sz w:val="22"/>
          <w:szCs w:val="22"/>
        </w:rPr>
        <w:t xml:space="preserve"> Casi di neuropatia ottica ischemica anteriore non arteritica, una malattia rara, sono s</w:t>
      </w:r>
      <w:r w:rsidR="00F46D27" w:rsidRPr="00F25E9F">
        <w:rPr>
          <w:rFonts w:asciiTheme="majorBidi" w:hAnsiTheme="majorBidi" w:cstheme="majorBidi"/>
          <w:bCs/>
          <w:color w:val="000000"/>
          <w:sz w:val="22"/>
          <w:szCs w:val="22"/>
        </w:rPr>
        <w:t>t</w:t>
      </w:r>
      <w:r w:rsidR="00FE0703" w:rsidRPr="00F25E9F">
        <w:rPr>
          <w:rFonts w:asciiTheme="majorBidi" w:hAnsiTheme="majorBidi" w:cstheme="majorBidi"/>
          <w:bCs/>
          <w:color w:val="000000"/>
          <w:sz w:val="22"/>
          <w:szCs w:val="22"/>
        </w:rPr>
        <w:t xml:space="preserve">ati segnalati spontaneamente </w:t>
      </w:r>
      <w:r w:rsidR="00FE0703" w:rsidRPr="00F25E9F">
        <w:rPr>
          <w:rFonts w:asciiTheme="majorBidi" w:hAnsiTheme="majorBidi" w:cstheme="majorBidi"/>
          <w:color w:val="000000"/>
          <w:sz w:val="22"/>
          <w:szCs w:val="22"/>
        </w:rPr>
        <w:t xml:space="preserve">e in uno studio osservazionale in </w:t>
      </w:r>
      <w:r w:rsidR="00FE0703" w:rsidRPr="00F25E9F">
        <w:rPr>
          <w:rFonts w:asciiTheme="majorBidi" w:hAnsiTheme="majorBidi" w:cstheme="majorBidi"/>
          <w:color w:val="000000"/>
          <w:sz w:val="22"/>
          <w:szCs w:val="22"/>
        </w:rPr>
        <w:lastRenderedPageBreak/>
        <w:t xml:space="preserve">associazione all’uso di sildenafil e di altri inibitori della PDE5 (vedere paragrafo 4.8). </w:t>
      </w:r>
      <w:r w:rsidR="00722C74" w:rsidRPr="00F25E9F">
        <w:rPr>
          <w:rFonts w:asciiTheme="majorBidi" w:hAnsiTheme="majorBidi" w:cstheme="majorBidi"/>
          <w:bCs/>
          <w:color w:val="000000"/>
          <w:sz w:val="22"/>
          <w:szCs w:val="22"/>
        </w:rPr>
        <w:t xml:space="preserve"> </w:t>
      </w:r>
      <w:r w:rsidR="00722C74" w:rsidRPr="00F25E9F">
        <w:rPr>
          <w:rFonts w:asciiTheme="majorBidi" w:hAnsiTheme="majorBidi" w:cstheme="majorBidi"/>
          <w:color w:val="000000"/>
          <w:sz w:val="22"/>
          <w:szCs w:val="22"/>
        </w:rPr>
        <w:t>I pazient</w:t>
      </w:r>
      <w:r w:rsidR="0092079B" w:rsidRPr="00F25E9F">
        <w:rPr>
          <w:rFonts w:asciiTheme="majorBidi" w:hAnsiTheme="majorBidi" w:cstheme="majorBidi"/>
          <w:color w:val="000000"/>
          <w:sz w:val="22"/>
          <w:szCs w:val="22"/>
        </w:rPr>
        <w:t>i</w:t>
      </w:r>
      <w:r w:rsidR="00722C74" w:rsidRPr="00F25E9F">
        <w:rPr>
          <w:rFonts w:asciiTheme="majorBidi" w:hAnsiTheme="majorBidi" w:cstheme="majorBidi"/>
          <w:color w:val="000000"/>
          <w:sz w:val="22"/>
          <w:szCs w:val="22"/>
        </w:rPr>
        <w:t xml:space="preserve"> dev</w:t>
      </w:r>
      <w:r w:rsidR="0092079B" w:rsidRPr="00F25E9F">
        <w:rPr>
          <w:rFonts w:asciiTheme="majorBidi" w:hAnsiTheme="majorBidi" w:cstheme="majorBidi"/>
          <w:color w:val="000000"/>
          <w:sz w:val="22"/>
          <w:szCs w:val="22"/>
        </w:rPr>
        <w:t>ono</w:t>
      </w:r>
      <w:r w:rsidR="00722C74" w:rsidRPr="00F25E9F">
        <w:rPr>
          <w:rFonts w:asciiTheme="majorBidi" w:hAnsiTheme="majorBidi" w:cstheme="majorBidi"/>
          <w:color w:val="000000"/>
          <w:sz w:val="22"/>
          <w:szCs w:val="22"/>
        </w:rPr>
        <w:t xml:space="preserve"> essere avvertit</w:t>
      </w:r>
      <w:r w:rsidR="0092079B" w:rsidRPr="00F25E9F">
        <w:rPr>
          <w:rFonts w:asciiTheme="majorBidi" w:hAnsiTheme="majorBidi" w:cstheme="majorBidi"/>
          <w:color w:val="000000"/>
          <w:sz w:val="22"/>
          <w:szCs w:val="22"/>
        </w:rPr>
        <w:t>i</w:t>
      </w:r>
      <w:r w:rsidR="00722C74" w:rsidRPr="00F25E9F">
        <w:rPr>
          <w:rFonts w:asciiTheme="majorBidi" w:hAnsiTheme="majorBidi" w:cstheme="majorBidi"/>
          <w:color w:val="000000"/>
          <w:sz w:val="22"/>
          <w:szCs w:val="22"/>
        </w:rPr>
        <w:t xml:space="preserve"> che </w:t>
      </w:r>
      <w:r w:rsidR="006C5929" w:rsidRPr="00F25E9F">
        <w:rPr>
          <w:rFonts w:asciiTheme="majorBidi" w:hAnsiTheme="majorBidi" w:cstheme="majorBidi"/>
          <w:color w:val="000000"/>
          <w:sz w:val="22"/>
          <w:szCs w:val="22"/>
        </w:rPr>
        <w:t>in</w:t>
      </w:r>
      <w:r w:rsidR="00722C74" w:rsidRPr="00F25E9F">
        <w:rPr>
          <w:rFonts w:asciiTheme="majorBidi" w:hAnsiTheme="majorBidi" w:cstheme="majorBidi"/>
          <w:color w:val="000000"/>
          <w:sz w:val="22"/>
          <w:szCs w:val="22"/>
        </w:rPr>
        <w:t xml:space="preserve"> caso di qualsiasi improvviso </w:t>
      </w:r>
      <w:r w:rsidR="006C5929" w:rsidRPr="00F25E9F">
        <w:rPr>
          <w:rFonts w:asciiTheme="majorBidi" w:hAnsiTheme="majorBidi" w:cstheme="majorBidi"/>
          <w:color w:val="000000"/>
          <w:sz w:val="22"/>
          <w:szCs w:val="22"/>
        </w:rPr>
        <w:t xml:space="preserve">problema </w:t>
      </w:r>
      <w:r w:rsidR="00722C74" w:rsidRPr="00F25E9F">
        <w:rPr>
          <w:rFonts w:asciiTheme="majorBidi" w:hAnsiTheme="majorBidi" w:cstheme="majorBidi"/>
          <w:color w:val="000000"/>
          <w:sz w:val="22"/>
          <w:szCs w:val="22"/>
        </w:rPr>
        <w:t>alla vista, dev</w:t>
      </w:r>
      <w:r w:rsidR="0092079B" w:rsidRPr="00F25E9F">
        <w:rPr>
          <w:rFonts w:asciiTheme="majorBidi" w:hAnsiTheme="majorBidi" w:cstheme="majorBidi"/>
          <w:color w:val="000000"/>
          <w:sz w:val="22"/>
          <w:szCs w:val="22"/>
        </w:rPr>
        <w:t>ono</w:t>
      </w:r>
      <w:r w:rsidR="00722C74" w:rsidRPr="00F25E9F">
        <w:rPr>
          <w:rFonts w:asciiTheme="majorBidi" w:hAnsiTheme="majorBidi" w:cstheme="majorBidi"/>
          <w:color w:val="000000"/>
          <w:sz w:val="22"/>
          <w:szCs w:val="22"/>
        </w:rPr>
        <w:t xml:space="preserve"> interrompere l’assunzione di VIAGRA e consultare immediatamente un medico (vedere paragrafo 4.3).</w:t>
      </w:r>
    </w:p>
    <w:p w14:paraId="00738412" w14:textId="77777777" w:rsidR="00722C74" w:rsidRPr="00F25E9F" w:rsidRDefault="00722C74" w:rsidP="00F25E9F">
      <w:pPr>
        <w:rPr>
          <w:rFonts w:asciiTheme="majorBidi" w:hAnsiTheme="majorBidi" w:cstheme="majorBidi"/>
          <w:color w:val="000000"/>
          <w:sz w:val="22"/>
          <w:szCs w:val="22"/>
        </w:rPr>
      </w:pPr>
    </w:p>
    <w:p w14:paraId="6A9E60FB" w14:textId="77777777" w:rsidR="00722C74" w:rsidRPr="00F25E9F" w:rsidRDefault="006620B3" w:rsidP="00F25E9F">
      <w:pPr>
        <w:pStyle w:val="Corpodeltesto2"/>
        <w:keepNext/>
        <w:suppressAutoHyphens/>
        <w:rPr>
          <w:rFonts w:asciiTheme="majorBidi" w:hAnsiTheme="majorBidi" w:cstheme="majorBidi"/>
          <w:color w:val="000000"/>
          <w:szCs w:val="22"/>
          <w:u w:val="single"/>
          <w:lang w:val="it-IT"/>
        </w:rPr>
      </w:pPr>
      <w:r w:rsidRPr="00F25E9F">
        <w:rPr>
          <w:rFonts w:asciiTheme="majorBidi" w:hAnsiTheme="majorBidi" w:cstheme="majorBidi"/>
          <w:color w:val="000000"/>
          <w:szCs w:val="22"/>
          <w:u w:val="single"/>
          <w:lang w:val="it-IT"/>
        </w:rPr>
        <w:t>Uso concomitante con ritonavir</w:t>
      </w:r>
    </w:p>
    <w:p w14:paraId="58FB7119" w14:textId="77777777" w:rsidR="00722C74" w:rsidRPr="00F25E9F" w:rsidRDefault="00722C74" w:rsidP="00F25E9F">
      <w:pPr>
        <w:keepNext/>
        <w:rPr>
          <w:rFonts w:asciiTheme="majorBidi" w:hAnsiTheme="majorBidi" w:cstheme="majorBidi"/>
          <w:color w:val="000000"/>
          <w:sz w:val="22"/>
          <w:szCs w:val="22"/>
        </w:rPr>
      </w:pPr>
    </w:p>
    <w:p w14:paraId="412EB14F" w14:textId="77777777" w:rsidR="00722C74" w:rsidRPr="00F25E9F" w:rsidRDefault="00722C74" w:rsidP="00F25E9F">
      <w:pPr>
        <w:pStyle w:val="Corpodeltesto2"/>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t>La somministrazione concomitante di sildenafil e ritonavir è sconsigliata (vedere paragrafo 4.5).</w:t>
      </w:r>
    </w:p>
    <w:p w14:paraId="37550CC0" w14:textId="77777777" w:rsidR="00722C74" w:rsidRPr="00F25E9F" w:rsidRDefault="00722C74" w:rsidP="00F25E9F">
      <w:pPr>
        <w:pStyle w:val="Corpodeltesto2"/>
        <w:suppressAutoHyphens/>
        <w:rPr>
          <w:rFonts w:asciiTheme="majorBidi" w:hAnsiTheme="majorBidi" w:cstheme="majorBidi"/>
          <w:color w:val="000000"/>
          <w:szCs w:val="22"/>
          <w:lang w:val="it-IT"/>
        </w:rPr>
      </w:pPr>
    </w:p>
    <w:p w14:paraId="54D6EE8D" w14:textId="77777777" w:rsidR="00722C74" w:rsidRPr="00F25E9F" w:rsidRDefault="00722C74" w:rsidP="00F25E9F">
      <w:pPr>
        <w:pStyle w:val="Corpodeltesto2"/>
        <w:keepNext/>
        <w:suppressAutoHyphens/>
        <w:rPr>
          <w:rFonts w:asciiTheme="majorBidi" w:hAnsiTheme="majorBidi" w:cstheme="majorBidi"/>
          <w:color w:val="000000"/>
          <w:szCs w:val="22"/>
          <w:u w:val="single"/>
          <w:lang w:val="it-IT"/>
        </w:rPr>
      </w:pPr>
      <w:r w:rsidRPr="00F25E9F">
        <w:rPr>
          <w:rFonts w:asciiTheme="majorBidi" w:hAnsiTheme="majorBidi" w:cstheme="majorBidi"/>
          <w:color w:val="000000"/>
          <w:szCs w:val="22"/>
          <w:u w:val="single"/>
          <w:lang w:val="it-IT"/>
        </w:rPr>
        <w:t>Uso concomitante con alfa-bloccanti</w:t>
      </w:r>
    </w:p>
    <w:p w14:paraId="548A7807" w14:textId="77777777" w:rsidR="00722C74" w:rsidRPr="00F25E9F" w:rsidRDefault="00722C74" w:rsidP="00F25E9F">
      <w:pPr>
        <w:pStyle w:val="Corpodeltesto2"/>
        <w:keepNext/>
        <w:suppressAutoHyphens/>
        <w:rPr>
          <w:rFonts w:asciiTheme="majorBidi" w:hAnsiTheme="majorBidi" w:cstheme="majorBidi"/>
          <w:color w:val="000000"/>
          <w:szCs w:val="22"/>
          <w:lang w:val="it-IT"/>
        </w:rPr>
      </w:pPr>
    </w:p>
    <w:p w14:paraId="5F2B9875" w14:textId="77777777" w:rsidR="00722C74" w:rsidRPr="00F25E9F" w:rsidRDefault="00722C74"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Si consiglia di prestare attenzione quando sildenafil viene somministrato ai pazienti in trattamento con alfa-bloccanti in quanto la somministrazione</w:t>
      </w:r>
      <w:r w:rsidR="00440640" w:rsidRPr="00F25E9F">
        <w:rPr>
          <w:rFonts w:asciiTheme="majorBidi" w:hAnsiTheme="majorBidi" w:cstheme="majorBidi"/>
          <w:color w:val="000000"/>
          <w:szCs w:val="22"/>
          <w:lang w:val="it-IT"/>
        </w:rPr>
        <w:t xml:space="preserve"> concomitante</w:t>
      </w:r>
      <w:r w:rsidRPr="00F25E9F">
        <w:rPr>
          <w:rFonts w:asciiTheme="majorBidi" w:hAnsiTheme="majorBidi" w:cstheme="majorBidi"/>
          <w:color w:val="000000"/>
          <w:szCs w:val="22"/>
          <w:lang w:val="it-IT"/>
        </w:rPr>
        <w:t xml:space="preserve"> può causare ipotensione sintomatica in alcuni soggetti sensibili (vedere </w:t>
      </w:r>
      <w:r w:rsidR="00440640" w:rsidRPr="00F25E9F">
        <w:rPr>
          <w:rFonts w:asciiTheme="majorBidi" w:hAnsiTheme="majorBidi" w:cstheme="majorBidi"/>
          <w:color w:val="000000"/>
          <w:szCs w:val="22"/>
          <w:lang w:val="it-IT"/>
        </w:rPr>
        <w:t>paragrafo</w:t>
      </w:r>
      <w:r w:rsidRPr="00F25E9F">
        <w:rPr>
          <w:rFonts w:asciiTheme="majorBidi" w:hAnsiTheme="majorBidi" w:cstheme="majorBidi"/>
          <w:color w:val="000000"/>
          <w:szCs w:val="22"/>
          <w:lang w:val="it-IT"/>
        </w:rPr>
        <w:t xml:space="preserve"> 4.5). Ciò si verifica con maggiore probabilità entro le 4 ore successive all’assunzione di sildenafil. Prima di iniziare il trattamento con sildenafil, per ridurre al minimo lo sviluppo di ipotensione posturale, i pazienti </w:t>
      </w:r>
      <w:r w:rsidR="00023850" w:rsidRPr="00F25E9F">
        <w:rPr>
          <w:rFonts w:asciiTheme="majorBidi" w:hAnsiTheme="majorBidi" w:cstheme="majorBidi"/>
          <w:color w:val="000000"/>
          <w:szCs w:val="22"/>
          <w:lang w:val="it-IT"/>
        </w:rPr>
        <w:t xml:space="preserve">devono </w:t>
      </w:r>
      <w:r w:rsidRPr="00F25E9F">
        <w:rPr>
          <w:rFonts w:asciiTheme="majorBidi" w:hAnsiTheme="majorBidi" w:cstheme="majorBidi"/>
          <w:color w:val="000000"/>
          <w:szCs w:val="22"/>
          <w:lang w:val="it-IT"/>
        </w:rPr>
        <w:t xml:space="preserve">essere stabilizzati da un punto di vista emodinamico con un trattamento a base di alfa-bloccanti. Si </w:t>
      </w:r>
      <w:r w:rsidR="00023850" w:rsidRPr="00F25E9F">
        <w:rPr>
          <w:rFonts w:asciiTheme="majorBidi" w:hAnsiTheme="majorBidi" w:cstheme="majorBidi"/>
          <w:color w:val="000000"/>
          <w:szCs w:val="22"/>
          <w:lang w:val="it-IT"/>
        </w:rPr>
        <w:t xml:space="preserve">deve </w:t>
      </w:r>
      <w:r w:rsidRPr="00F25E9F">
        <w:rPr>
          <w:rFonts w:asciiTheme="majorBidi" w:hAnsiTheme="majorBidi" w:cstheme="majorBidi"/>
          <w:color w:val="000000"/>
          <w:szCs w:val="22"/>
          <w:lang w:val="it-IT"/>
        </w:rPr>
        <w:t xml:space="preserve">prendere in considerazione l’inizio del trattamento con sildenafil al dosaggio di 25 mg (vedere paragrafo 4.2). Inoltre, i medici </w:t>
      </w:r>
      <w:r w:rsidR="00023850" w:rsidRPr="00F25E9F">
        <w:rPr>
          <w:rFonts w:asciiTheme="majorBidi" w:hAnsiTheme="majorBidi" w:cstheme="majorBidi"/>
          <w:color w:val="000000"/>
          <w:szCs w:val="22"/>
          <w:lang w:val="it-IT"/>
        </w:rPr>
        <w:t xml:space="preserve">devono </w:t>
      </w:r>
      <w:r w:rsidRPr="00F25E9F">
        <w:rPr>
          <w:rFonts w:asciiTheme="majorBidi" w:hAnsiTheme="majorBidi" w:cstheme="majorBidi"/>
          <w:color w:val="000000"/>
          <w:szCs w:val="22"/>
          <w:lang w:val="it-IT"/>
        </w:rPr>
        <w:t>consigliare ai pazienti cosa fare in presenza dei sint</w:t>
      </w:r>
      <w:r w:rsidR="006620B3" w:rsidRPr="00F25E9F">
        <w:rPr>
          <w:rFonts w:asciiTheme="majorBidi" w:hAnsiTheme="majorBidi" w:cstheme="majorBidi"/>
          <w:color w:val="000000"/>
          <w:szCs w:val="22"/>
          <w:lang w:val="it-IT"/>
        </w:rPr>
        <w:t>omi di ipotensione posturale.</w:t>
      </w:r>
    </w:p>
    <w:p w14:paraId="26849A45" w14:textId="77777777" w:rsidR="00722C74" w:rsidRPr="00F25E9F" w:rsidRDefault="00722C74" w:rsidP="00F25E9F">
      <w:pPr>
        <w:pStyle w:val="Corpodeltesto2"/>
        <w:suppressAutoHyphens/>
        <w:rPr>
          <w:rFonts w:asciiTheme="majorBidi" w:hAnsiTheme="majorBidi" w:cstheme="majorBidi"/>
          <w:color w:val="000000"/>
          <w:szCs w:val="22"/>
          <w:lang w:val="it-IT"/>
        </w:rPr>
      </w:pPr>
    </w:p>
    <w:p w14:paraId="481F13C5" w14:textId="77777777" w:rsidR="00722C74" w:rsidRPr="00F25E9F" w:rsidRDefault="00722C74" w:rsidP="00F25E9F">
      <w:pPr>
        <w:pStyle w:val="Corpodeltesto2"/>
        <w:keepNext/>
        <w:suppressAutoHyphens/>
        <w:rPr>
          <w:rFonts w:asciiTheme="majorBidi" w:hAnsiTheme="majorBidi" w:cstheme="majorBidi"/>
          <w:color w:val="000000"/>
          <w:szCs w:val="22"/>
          <w:u w:val="single"/>
          <w:lang w:val="it-IT"/>
        </w:rPr>
      </w:pPr>
      <w:r w:rsidRPr="00F25E9F">
        <w:rPr>
          <w:rFonts w:asciiTheme="majorBidi" w:hAnsiTheme="majorBidi" w:cstheme="majorBidi"/>
          <w:color w:val="000000"/>
          <w:szCs w:val="22"/>
          <w:u w:val="single"/>
          <w:lang w:val="it-IT"/>
        </w:rPr>
        <w:t>Effetto sul sanguinamento</w:t>
      </w:r>
    </w:p>
    <w:p w14:paraId="6B464A13" w14:textId="77777777" w:rsidR="00722C74" w:rsidRPr="00F25E9F" w:rsidRDefault="00722C74" w:rsidP="00F25E9F">
      <w:pPr>
        <w:pStyle w:val="Corpodeltesto2"/>
        <w:keepNext/>
        <w:suppressAutoHyphens/>
        <w:rPr>
          <w:rFonts w:asciiTheme="majorBidi" w:hAnsiTheme="majorBidi" w:cstheme="majorBidi"/>
          <w:color w:val="000000"/>
          <w:szCs w:val="22"/>
          <w:lang w:val="it-IT"/>
        </w:rPr>
      </w:pPr>
    </w:p>
    <w:p w14:paraId="0294AF1F"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Gli studi con piastrine umane indicano che sildenafil potenzia l’effetto antiaggregante del nitroprussiato di sodio </w:t>
      </w:r>
      <w:r w:rsidRPr="00F25E9F">
        <w:rPr>
          <w:rFonts w:asciiTheme="majorBidi" w:hAnsiTheme="majorBidi" w:cstheme="majorBidi"/>
          <w:i/>
          <w:color w:val="000000"/>
          <w:sz w:val="22"/>
          <w:szCs w:val="22"/>
        </w:rPr>
        <w:t xml:space="preserve">in vitro. </w:t>
      </w:r>
      <w:r w:rsidRPr="00F25E9F">
        <w:rPr>
          <w:rFonts w:asciiTheme="majorBidi" w:hAnsiTheme="majorBidi" w:cstheme="majorBidi"/>
          <w:color w:val="000000"/>
          <w:sz w:val="22"/>
          <w:szCs w:val="22"/>
        </w:rPr>
        <w:t xml:space="preserve">Non sono disponibili informazioni relative alla sicurezza della somministrazione di sildenafil nei pazienti con </w:t>
      </w:r>
      <w:r w:rsidR="00AB3769" w:rsidRPr="00F25E9F">
        <w:rPr>
          <w:rFonts w:asciiTheme="majorBidi" w:hAnsiTheme="majorBidi" w:cstheme="majorBidi"/>
          <w:color w:val="000000"/>
          <w:sz w:val="22"/>
          <w:szCs w:val="22"/>
        </w:rPr>
        <w:t xml:space="preserve">patologie </w:t>
      </w:r>
      <w:r w:rsidRPr="00F25E9F">
        <w:rPr>
          <w:rFonts w:asciiTheme="majorBidi" w:hAnsiTheme="majorBidi" w:cstheme="majorBidi"/>
          <w:color w:val="000000"/>
          <w:sz w:val="22"/>
          <w:szCs w:val="22"/>
        </w:rPr>
        <w:t>emorragic</w:t>
      </w:r>
      <w:r w:rsidR="00AB3769" w:rsidRPr="00F25E9F">
        <w:rPr>
          <w:rFonts w:asciiTheme="majorBidi" w:hAnsiTheme="majorBidi" w:cstheme="majorBidi"/>
          <w:color w:val="000000"/>
          <w:sz w:val="22"/>
          <w:szCs w:val="22"/>
        </w:rPr>
        <w:t>he</w:t>
      </w:r>
      <w:r w:rsidRPr="00F25E9F">
        <w:rPr>
          <w:rFonts w:asciiTheme="majorBidi" w:hAnsiTheme="majorBidi" w:cstheme="majorBidi"/>
          <w:color w:val="000000"/>
          <w:sz w:val="22"/>
          <w:szCs w:val="22"/>
        </w:rPr>
        <w:t xml:space="preserve"> o con ulcera peptica attiva. Pertanto, sildenafil deve essere somministrato a questi pazienti solo dopo un’attenta valutazione </w:t>
      </w:r>
      <w:r w:rsidR="006620B3" w:rsidRPr="00F25E9F">
        <w:rPr>
          <w:rFonts w:asciiTheme="majorBidi" w:hAnsiTheme="majorBidi" w:cstheme="majorBidi"/>
          <w:color w:val="000000"/>
          <w:sz w:val="22"/>
          <w:szCs w:val="22"/>
        </w:rPr>
        <w:t>del rapporto rischio-beneficio.</w:t>
      </w:r>
    </w:p>
    <w:p w14:paraId="1D0EE140" w14:textId="77777777" w:rsidR="001A027C" w:rsidRPr="00F25E9F" w:rsidRDefault="001A027C" w:rsidP="00F25E9F">
      <w:pPr>
        <w:rPr>
          <w:rFonts w:asciiTheme="majorBidi" w:hAnsiTheme="majorBidi" w:cstheme="majorBidi"/>
          <w:color w:val="000000"/>
          <w:sz w:val="22"/>
          <w:szCs w:val="22"/>
        </w:rPr>
      </w:pPr>
    </w:p>
    <w:p w14:paraId="5EE41570" w14:textId="77777777" w:rsidR="001A027C" w:rsidRPr="00F25E9F" w:rsidRDefault="001A027C"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 xml:space="preserve">Eccipienti </w:t>
      </w:r>
    </w:p>
    <w:p w14:paraId="6F175B93" w14:textId="77777777" w:rsidR="001A027C" w:rsidRPr="00F25E9F" w:rsidRDefault="001A027C" w:rsidP="00F25E9F">
      <w:pPr>
        <w:keepNext/>
        <w:rPr>
          <w:rFonts w:asciiTheme="majorBidi" w:hAnsiTheme="majorBidi" w:cstheme="majorBidi"/>
          <w:color w:val="000000"/>
          <w:sz w:val="22"/>
          <w:szCs w:val="22"/>
        </w:rPr>
      </w:pPr>
    </w:p>
    <w:p w14:paraId="6E211A33" w14:textId="42F279AE" w:rsidR="001A027C" w:rsidRPr="00F25E9F" w:rsidRDefault="001A027C" w:rsidP="00F25E9F">
      <w:pPr>
        <w:rPr>
          <w:rFonts w:asciiTheme="majorBidi" w:hAnsiTheme="majorBidi" w:cstheme="majorBidi"/>
          <w:color w:val="000000"/>
          <w:sz w:val="22"/>
          <w:szCs w:val="22"/>
        </w:rPr>
      </w:pPr>
      <w:r w:rsidRPr="00F25E9F">
        <w:rPr>
          <w:rFonts w:asciiTheme="majorBidi" w:eastAsia="Calibri" w:hAnsiTheme="majorBidi" w:cstheme="majorBidi"/>
          <w:color w:val="000000"/>
          <w:sz w:val="22"/>
          <w:szCs w:val="22"/>
          <w:lang w:eastAsia="en-GB"/>
        </w:rPr>
        <w:t>Questo medicinale contiene meno di 1 mmol (23 mg) di sodio per compressa</w:t>
      </w:r>
      <w:r w:rsidR="00D307C9" w:rsidRPr="00F25E9F">
        <w:rPr>
          <w:rFonts w:asciiTheme="majorBidi" w:eastAsia="Calibri" w:hAnsiTheme="majorBidi" w:cstheme="majorBidi"/>
          <w:color w:val="000000"/>
          <w:sz w:val="22"/>
          <w:szCs w:val="22"/>
          <w:lang w:eastAsia="en-GB"/>
        </w:rPr>
        <w:t>, cioè</w:t>
      </w:r>
      <w:r w:rsidRPr="00F25E9F">
        <w:rPr>
          <w:rFonts w:asciiTheme="majorBidi" w:eastAsia="Calibri" w:hAnsiTheme="majorBidi" w:cstheme="majorBidi"/>
          <w:color w:val="000000"/>
          <w:sz w:val="22"/>
          <w:szCs w:val="22"/>
          <w:lang w:eastAsia="en-GB"/>
        </w:rPr>
        <w:t xml:space="preserve"> essenzialmente “senza sodio”.</w:t>
      </w:r>
    </w:p>
    <w:p w14:paraId="4D5B7645" w14:textId="77777777" w:rsidR="00722C74" w:rsidRPr="00F25E9F" w:rsidRDefault="00722C74" w:rsidP="00F25E9F">
      <w:pPr>
        <w:rPr>
          <w:rFonts w:asciiTheme="majorBidi" w:hAnsiTheme="majorBidi" w:cstheme="majorBidi"/>
          <w:color w:val="000000"/>
          <w:sz w:val="22"/>
          <w:szCs w:val="22"/>
        </w:rPr>
      </w:pPr>
    </w:p>
    <w:p w14:paraId="48D5181F" w14:textId="77777777" w:rsidR="00722C74" w:rsidRPr="00F25E9F" w:rsidRDefault="006620B3"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Donne</w:t>
      </w:r>
    </w:p>
    <w:p w14:paraId="320B3C0C" w14:textId="77777777" w:rsidR="00722C74" w:rsidRPr="00F25E9F" w:rsidRDefault="00722C74" w:rsidP="00F25E9F">
      <w:pPr>
        <w:keepNext/>
        <w:rPr>
          <w:rFonts w:asciiTheme="majorBidi" w:hAnsiTheme="majorBidi" w:cstheme="majorBidi"/>
          <w:color w:val="000000"/>
          <w:sz w:val="22"/>
          <w:szCs w:val="22"/>
        </w:rPr>
      </w:pPr>
    </w:p>
    <w:p w14:paraId="740B6994" w14:textId="77777777" w:rsidR="00722C74" w:rsidRPr="00F25E9F" w:rsidRDefault="00722C74"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Non è indicato l’uso di VIAGRA nell</w:t>
      </w:r>
      <w:r w:rsidR="00440640" w:rsidRPr="00F25E9F">
        <w:rPr>
          <w:rFonts w:asciiTheme="majorBidi" w:hAnsiTheme="majorBidi" w:cstheme="majorBidi"/>
          <w:color w:val="000000"/>
          <w:szCs w:val="22"/>
          <w:lang w:val="it-IT"/>
        </w:rPr>
        <w:t>e</w:t>
      </w:r>
      <w:r w:rsidRPr="00F25E9F">
        <w:rPr>
          <w:rFonts w:asciiTheme="majorBidi" w:hAnsiTheme="majorBidi" w:cstheme="majorBidi"/>
          <w:color w:val="000000"/>
          <w:szCs w:val="22"/>
          <w:lang w:val="it-IT"/>
        </w:rPr>
        <w:t xml:space="preserve"> donne.</w:t>
      </w:r>
    </w:p>
    <w:p w14:paraId="74DE4F12" w14:textId="77777777" w:rsidR="00722C74" w:rsidRPr="00F25E9F" w:rsidRDefault="00722C74" w:rsidP="00F25E9F">
      <w:pPr>
        <w:rPr>
          <w:rFonts w:asciiTheme="majorBidi" w:hAnsiTheme="majorBidi" w:cstheme="majorBidi"/>
          <w:color w:val="000000"/>
          <w:sz w:val="22"/>
          <w:szCs w:val="22"/>
        </w:rPr>
      </w:pPr>
    </w:p>
    <w:p w14:paraId="0F8C4C92" w14:textId="77777777" w:rsidR="00722C74" w:rsidRPr="00F25E9F" w:rsidRDefault="00722C74"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4.5</w:t>
      </w:r>
      <w:r w:rsidRPr="00F25E9F">
        <w:rPr>
          <w:rFonts w:asciiTheme="majorBidi" w:hAnsiTheme="majorBidi" w:cstheme="majorBidi"/>
          <w:b/>
          <w:color w:val="000000"/>
          <w:sz w:val="22"/>
          <w:szCs w:val="22"/>
        </w:rPr>
        <w:tab/>
        <w:t>Interazioni con altri medicinali ed altre forme d’interazione</w:t>
      </w:r>
    </w:p>
    <w:p w14:paraId="1462273A" w14:textId="77777777" w:rsidR="00722C74" w:rsidRPr="00F25E9F" w:rsidRDefault="00722C74" w:rsidP="00F25E9F">
      <w:pPr>
        <w:keepNext/>
        <w:rPr>
          <w:rFonts w:asciiTheme="majorBidi" w:hAnsiTheme="majorBidi" w:cstheme="majorBidi"/>
          <w:color w:val="000000"/>
          <w:sz w:val="22"/>
          <w:szCs w:val="22"/>
        </w:rPr>
      </w:pPr>
    </w:p>
    <w:p w14:paraId="148799AA" w14:textId="77777777" w:rsidR="00722C74" w:rsidRPr="00F25E9F" w:rsidRDefault="00722C74" w:rsidP="00F25E9F">
      <w:pPr>
        <w:keepNext/>
        <w:rPr>
          <w:rFonts w:asciiTheme="majorBidi" w:hAnsiTheme="majorBidi" w:cstheme="majorBidi"/>
          <w:bCs/>
          <w:iCs/>
          <w:color w:val="000000"/>
          <w:sz w:val="22"/>
          <w:szCs w:val="22"/>
          <w:u w:val="single"/>
        </w:rPr>
      </w:pPr>
      <w:r w:rsidRPr="00F25E9F">
        <w:rPr>
          <w:rFonts w:asciiTheme="majorBidi" w:hAnsiTheme="majorBidi" w:cstheme="majorBidi"/>
          <w:bCs/>
          <w:iCs/>
          <w:color w:val="000000"/>
          <w:sz w:val="22"/>
          <w:szCs w:val="22"/>
          <w:u w:val="single"/>
        </w:rPr>
        <w:t xml:space="preserve">Effetti di </w:t>
      </w:r>
      <w:r w:rsidR="006620B3" w:rsidRPr="00F25E9F">
        <w:rPr>
          <w:rFonts w:asciiTheme="majorBidi" w:hAnsiTheme="majorBidi" w:cstheme="majorBidi"/>
          <w:bCs/>
          <w:iCs/>
          <w:color w:val="000000"/>
          <w:sz w:val="22"/>
          <w:szCs w:val="22"/>
          <w:u w:val="single"/>
        </w:rPr>
        <w:t>altri medicinali sul sildenafil</w:t>
      </w:r>
    </w:p>
    <w:p w14:paraId="311ECE13" w14:textId="77777777" w:rsidR="00722C74" w:rsidRPr="00F25E9F" w:rsidRDefault="00722C74" w:rsidP="00F25E9F">
      <w:pPr>
        <w:keepNext/>
        <w:rPr>
          <w:rFonts w:asciiTheme="majorBidi" w:hAnsiTheme="majorBidi" w:cstheme="majorBidi"/>
          <w:color w:val="000000"/>
          <w:sz w:val="22"/>
          <w:szCs w:val="22"/>
        </w:rPr>
      </w:pPr>
    </w:p>
    <w:p w14:paraId="05D4750A" w14:textId="77777777" w:rsidR="00722C74" w:rsidRPr="00F25E9F" w:rsidRDefault="00722C74" w:rsidP="00F25E9F">
      <w:pPr>
        <w:keepNext/>
        <w:rPr>
          <w:rFonts w:asciiTheme="majorBidi" w:hAnsiTheme="majorBidi" w:cstheme="majorBidi"/>
          <w:i/>
          <w:color w:val="000000"/>
          <w:sz w:val="22"/>
          <w:szCs w:val="22"/>
        </w:rPr>
      </w:pPr>
      <w:r w:rsidRPr="00F25E9F">
        <w:rPr>
          <w:rFonts w:asciiTheme="majorBidi" w:hAnsiTheme="majorBidi" w:cstheme="majorBidi"/>
          <w:i/>
          <w:color w:val="000000"/>
          <w:sz w:val="22"/>
          <w:szCs w:val="22"/>
        </w:rPr>
        <w:t>Studi in vitro</w:t>
      </w:r>
    </w:p>
    <w:p w14:paraId="429AB4B5" w14:textId="77777777" w:rsidR="00722C74" w:rsidRPr="00F25E9F" w:rsidRDefault="00CD68C5"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22C74" w:rsidRPr="00F25E9F">
        <w:rPr>
          <w:rFonts w:asciiTheme="majorBidi" w:hAnsiTheme="majorBidi" w:cstheme="majorBidi"/>
          <w:color w:val="000000"/>
          <w:sz w:val="22"/>
          <w:szCs w:val="22"/>
        </w:rPr>
        <w:t xml:space="preserve">ildenafil è metabolizzato principalmente dagli isoenzimi 3A4 (via principale) e 2C9 (via secondaria) del citocromo P450 (CYP). Pertanto, gli inibitori di questi isoenzimi possono ridurre la clearance </w:t>
      </w:r>
      <w:r w:rsidRPr="00F25E9F">
        <w:rPr>
          <w:rFonts w:asciiTheme="majorBidi" w:hAnsiTheme="majorBidi" w:cstheme="majorBidi"/>
          <w:color w:val="000000"/>
          <w:sz w:val="22"/>
          <w:szCs w:val="22"/>
        </w:rPr>
        <w:t xml:space="preserve">di </w:t>
      </w:r>
      <w:r w:rsidR="00722C74" w:rsidRPr="00F25E9F">
        <w:rPr>
          <w:rFonts w:asciiTheme="majorBidi" w:hAnsiTheme="majorBidi" w:cstheme="majorBidi"/>
          <w:color w:val="000000"/>
          <w:sz w:val="22"/>
          <w:szCs w:val="22"/>
        </w:rPr>
        <w:t>sildenafil</w:t>
      </w:r>
      <w:r w:rsidR="00AD6442" w:rsidRPr="00F25E9F">
        <w:rPr>
          <w:rFonts w:asciiTheme="majorBidi" w:hAnsiTheme="majorBidi" w:cstheme="majorBidi"/>
          <w:color w:val="000000"/>
          <w:sz w:val="22"/>
          <w:szCs w:val="22"/>
        </w:rPr>
        <w:t xml:space="preserve"> e gli induttori di questi isoenzimi possono aumentare la clearance </w:t>
      </w:r>
      <w:r w:rsidRPr="00F25E9F">
        <w:rPr>
          <w:rFonts w:asciiTheme="majorBidi" w:hAnsiTheme="majorBidi" w:cstheme="majorBidi"/>
          <w:color w:val="000000"/>
          <w:sz w:val="22"/>
          <w:szCs w:val="22"/>
        </w:rPr>
        <w:t xml:space="preserve">di </w:t>
      </w:r>
      <w:r w:rsidR="00AD6442" w:rsidRPr="00F25E9F">
        <w:rPr>
          <w:rFonts w:asciiTheme="majorBidi" w:hAnsiTheme="majorBidi" w:cstheme="majorBidi"/>
          <w:color w:val="000000"/>
          <w:sz w:val="22"/>
          <w:szCs w:val="22"/>
        </w:rPr>
        <w:t>sildenafil</w:t>
      </w:r>
      <w:r w:rsidR="00722C74" w:rsidRPr="00F25E9F">
        <w:rPr>
          <w:rFonts w:asciiTheme="majorBidi" w:hAnsiTheme="majorBidi" w:cstheme="majorBidi"/>
          <w:color w:val="000000"/>
          <w:sz w:val="22"/>
          <w:szCs w:val="22"/>
        </w:rPr>
        <w:t>.</w:t>
      </w:r>
    </w:p>
    <w:p w14:paraId="441366CF" w14:textId="77777777" w:rsidR="00722C74" w:rsidRPr="00F25E9F" w:rsidRDefault="00722C74" w:rsidP="00F25E9F">
      <w:pPr>
        <w:rPr>
          <w:rFonts w:asciiTheme="majorBidi" w:hAnsiTheme="majorBidi" w:cstheme="majorBidi"/>
          <w:color w:val="000000"/>
          <w:sz w:val="22"/>
          <w:szCs w:val="22"/>
        </w:rPr>
      </w:pPr>
    </w:p>
    <w:p w14:paraId="375BF1FC" w14:textId="77777777" w:rsidR="00722C74" w:rsidRPr="00F25E9F" w:rsidRDefault="00722C74" w:rsidP="00F25E9F">
      <w:pPr>
        <w:keepNext/>
        <w:rPr>
          <w:rFonts w:asciiTheme="majorBidi" w:hAnsiTheme="majorBidi" w:cstheme="majorBidi"/>
          <w:i/>
          <w:color w:val="000000"/>
          <w:sz w:val="22"/>
          <w:szCs w:val="22"/>
        </w:rPr>
      </w:pPr>
      <w:r w:rsidRPr="00F25E9F">
        <w:rPr>
          <w:rFonts w:asciiTheme="majorBidi" w:hAnsiTheme="majorBidi" w:cstheme="majorBidi"/>
          <w:i/>
          <w:color w:val="000000"/>
          <w:sz w:val="22"/>
          <w:szCs w:val="22"/>
        </w:rPr>
        <w:t>Studi in vivo</w:t>
      </w:r>
    </w:p>
    <w:p w14:paraId="5D5F21C5"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L’analisi farmacocinetica eseguita </w:t>
      </w:r>
      <w:r w:rsidR="00B673F3" w:rsidRPr="00F25E9F">
        <w:rPr>
          <w:rFonts w:asciiTheme="majorBidi" w:hAnsiTheme="majorBidi" w:cstheme="majorBidi"/>
          <w:color w:val="000000"/>
          <w:sz w:val="22"/>
          <w:szCs w:val="22"/>
        </w:rPr>
        <w:t xml:space="preserve">sulla popolazione </w:t>
      </w:r>
      <w:r w:rsidRPr="00F25E9F">
        <w:rPr>
          <w:rFonts w:asciiTheme="majorBidi" w:hAnsiTheme="majorBidi" w:cstheme="majorBidi"/>
          <w:color w:val="000000"/>
          <w:sz w:val="22"/>
          <w:szCs w:val="22"/>
        </w:rPr>
        <w:t xml:space="preserve">negli studi clinici indica una riduzione della clearance </w:t>
      </w:r>
      <w:r w:rsidR="00FE6243" w:rsidRPr="00F25E9F">
        <w:rPr>
          <w:rFonts w:asciiTheme="majorBidi" w:hAnsiTheme="majorBidi" w:cstheme="majorBidi"/>
          <w:color w:val="000000"/>
          <w:sz w:val="22"/>
          <w:szCs w:val="22"/>
        </w:rPr>
        <w:t xml:space="preserve">di </w:t>
      </w:r>
      <w:r w:rsidRPr="00F25E9F">
        <w:rPr>
          <w:rFonts w:asciiTheme="majorBidi" w:hAnsiTheme="majorBidi" w:cstheme="majorBidi"/>
          <w:color w:val="000000"/>
          <w:sz w:val="22"/>
          <w:szCs w:val="22"/>
        </w:rPr>
        <w:t>sildenafil quando somministrato insieme agli inibitori del CYP3A4 (es. ketoconazolo, eritromicina, cimetidina). Sebbene in questi pazienti non sia stato rilevato un aumento di incidenza degli eventi avversi, quando sildenafil viene somministrato insieme agli inibitori del CYP3A4 si deve prendere in considerazione una dose iniziale da 25 mg.</w:t>
      </w:r>
    </w:p>
    <w:p w14:paraId="259F5883" w14:textId="77777777" w:rsidR="00722C74" w:rsidRPr="00F25E9F" w:rsidRDefault="00722C74" w:rsidP="00F25E9F">
      <w:pPr>
        <w:rPr>
          <w:rFonts w:asciiTheme="majorBidi" w:hAnsiTheme="majorBidi" w:cstheme="majorBidi"/>
          <w:color w:val="000000"/>
          <w:sz w:val="22"/>
          <w:szCs w:val="22"/>
        </w:rPr>
      </w:pPr>
    </w:p>
    <w:p w14:paraId="6D135A2D" w14:textId="1725C048" w:rsidR="00722C74" w:rsidRPr="00F25E9F" w:rsidRDefault="00722C74" w:rsidP="00F25E9F">
      <w:pPr>
        <w:pStyle w:val="Corpodeltesto2"/>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t>Quando ritonavir, un inibitore delle proteasi dell’HIV ed inibitore altamente specifico del citocromo P450, è stato somministrato insieme al sildenafil (100 mg in dose singola), allo stato stazionario (500 mg due volte al giorno) è stato rilevato un incremento del 300% (pari a 4 volte) della C</w:t>
      </w:r>
      <w:r w:rsidRPr="00F25E9F">
        <w:rPr>
          <w:rFonts w:asciiTheme="majorBidi" w:hAnsiTheme="majorBidi" w:cstheme="majorBidi"/>
          <w:color w:val="000000"/>
          <w:szCs w:val="22"/>
          <w:vertAlign w:val="subscript"/>
          <w:lang w:val="it-IT"/>
        </w:rPr>
        <w:t>max</w:t>
      </w:r>
      <w:r w:rsidRPr="00F25E9F">
        <w:rPr>
          <w:rFonts w:asciiTheme="majorBidi" w:hAnsiTheme="majorBidi" w:cstheme="majorBidi"/>
          <w:color w:val="000000"/>
          <w:szCs w:val="22"/>
          <w:lang w:val="it-IT"/>
        </w:rPr>
        <w:t xml:space="preserve"> del sildenafil ed un incremento del 1</w:t>
      </w:r>
      <w:r w:rsidR="00C864C4"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000% (pari a 11 volte) della AUC plasmatica del sildenafil. A distanza di 24 ore, i livelli plasmatici del sildenafil erano ancora circa 200 ng/m</w:t>
      </w:r>
      <w:r w:rsidR="005F24A6" w:rsidRPr="00F25E9F">
        <w:rPr>
          <w:rFonts w:asciiTheme="majorBidi" w:hAnsiTheme="majorBidi" w:cstheme="majorBidi"/>
          <w:color w:val="000000"/>
          <w:szCs w:val="22"/>
          <w:lang w:val="it-IT"/>
        </w:rPr>
        <w:t>L</w:t>
      </w:r>
      <w:r w:rsidRPr="00F25E9F">
        <w:rPr>
          <w:rFonts w:asciiTheme="majorBidi" w:hAnsiTheme="majorBidi" w:cstheme="majorBidi"/>
          <w:color w:val="000000"/>
          <w:szCs w:val="22"/>
          <w:lang w:val="it-IT"/>
        </w:rPr>
        <w:t xml:space="preserve">, rispetto ai circa 5 </w:t>
      </w:r>
      <w:r w:rsidRPr="00F25E9F">
        <w:rPr>
          <w:rFonts w:asciiTheme="majorBidi" w:hAnsiTheme="majorBidi" w:cstheme="majorBidi"/>
          <w:color w:val="000000"/>
          <w:szCs w:val="22"/>
          <w:lang w:val="it-IT"/>
        </w:rPr>
        <w:lastRenderedPageBreak/>
        <w:t>ng/m</w:t>
      </w:r>
      <w:r w:rsidR="005F24A6" w:rsidRPr="00F25E9F">
        <w:rPr>
          <w:rFonts w:asciiTheme="majorBidi" w:hAnsiTheme="majorBidi" w:cstheme="majorBidi"/>
          <w:color w:val="000000"/>
          <w:szCs w:val="22"/>
          <w:lang w:val="it-IT"/>
        </w:rPr>
        <w:t>L</w:t>
      </w:r>
      <w:r w:rsidRPr="00F25E9F">
        <w:rPr>
          <w:rFonts w:asciiTheme="majorBidi" w:hAnsiTheme="majorBidi" w:cstheme="majorBidi"/>
          <w:color w:val="000000"/>
          <w:szCs w:val="22"/>
          <w:lang w:val="it-IT"/>
        </w:rPr>
        <w:t xml:space="preserve"> rilevati quando sildenafil è stato somministrato da solo. Questo dato è in accordo con gli effetti marcati che ritonavir esplica su una vasta gamma di substrati del citocromo P450. </w:t>
      </w:r>
      <w:r w:rsidR="00FE6243" w:rsidRPr="00F25E9F">
        <w:rPr>
          <w:rFonts w:asciiTheme="majorBidi" w:hAnsiTheme="majorBidi" w:cstheme="majorBidi"/>
          <w:color w:val="000000"/>
          <w:szCs w:val="22"/>
          <w:lang w:val="it-IT"/>
        </w:rPr>
        <w:t>S</w:t>
      </w:r>
      <w:r w:rsidRPr="00F25E9F">
        <w:rPr>
          <w:rFonts w:asciiTheme="majorBidi" w:hAnsiTheme="majorBidi" w:cstheme="majorBidi"/>
          <w:color w:val="000000"/>
          <w:szCs w:val="22"/>
          <w:lang w:val="it-IT"/>
        </w:rPr>
        <w:t xml:space="preserve">ildenafil non ha alterato la farmacocinetica </w:t>
      </w:r>
      <w:r w:rsidR="00FE6243" w:rsidRPr="00F25E9F">
        <w:rPr>
          <w:rFonts w:asciiTheme="majorBidi" w:hAnsiTheme="majorBidi" w:cstheme="majorBidi"/>
          <w:color w:val="000000"/>
          <w:szCs w:val="22"/>
          <w:lang w:val="it-IT"/>
        </w:rPr>
        <w:t xml:space="preserve">di </w:t>
      </w:r>
      <w:r w:rsidRPr="00F25E9F">
        <w:rPr>
          <w:rFonts w:asciiTheme="majorBidi" w:hAnsiTheme="majorBidi" w:cstheme="majorBidi"/>
          <w:color w:val="000000"/>
          <w:szCs w:val="22"/>
          <w:lang w:val="it-IT"/>
        </w:rPr>
        <w:t>ritonavir. Sulla base di questi risultati di farmacocinetica, la co-somministrazione di sildenafil e ritonavir non è raccomandata (vedere paragrafo 4.4., ed in ogni caso la dose massima di sildenafil non deve superare i 25 mg nell’arco di 48</w:t>
      </w:r>
      <w:r w:rsidR="00C864C4"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ore.</w:t>
      </w:r>
    </w:p>
    <w:p w14:paraId="1A776038" w14:textId="77777777" w:rsidR="00722C74" w:rsidRPr="00F25E9F" w:rsidRDefault="00722C74" w:rsidP="00F25E9F">
      <w:pPr>
        <w:pStyle w:val="Corpodeltesto2"/>
        <w:suppressAutoHyphens/>
        <w:rPr>
          <w:rFonts w:asciiTheme="majorBidi" w:hAnsiTheme="majorBidi" w:cstheme="majorBidi"/>
          <w:color w:val="000000"/>
          <w:szCs w:val="22"/>
          <w:lang w:val="it-IT"/>
        </w:rPr>
      </w:pPr>
    </w:p>
    <w:p w14:paraId="70B2FF29"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Quando saquinavir, un inibitore delle proteasi dell’HIV ed inibitore del CYP3A4, è stato somministrato insieme a sildenafil (100 mg in dose singola), allo stato stazionario (1200 mg tre volte al giorno) è stato rilevato un incremento del 140% della C</w:t>
      </w:r>
      <w:r w:rsidRPr="00F25E9F">
        <w:rPr>
          <w:rFonts w:asciiTheme="majorBidi" w:hAnsiTheme="majorBidi" w:cstheme="majorBidi"/>
          <w:color w:val="000000"/>
          <w:sz w:val="22"/>
          <w:szCs w:val="22"/>
          <w:vertAlign w:val="subscript"/>
        </w:rPr>
        <w:t>max</w:t>
      </w:r>
      <w:r w:rsidRPr="00F25E9F">
        <w:rPr>
          <w:rFonts w:asciiTheme="majorBidi" w:hAnsiTheme="majorBidi" w:cstheme="majorBidi"/>
          <w:color w:val="000000"/>
          <w:sz w:val="22"/>
          <w:szCs w:val="22"/>
        </w:rPr>
        <w:t xml:space="preserve"> </w:t>
      </w:r>
      <w:r w:rsidR="00FE6243" w:rsidRPr="00F25E9F">
        <w:rPr>
          <w:rFonts w:asciiTheme="majorBidi" w:hAnsiTheme="majorBidi" w:cstheme="majorBidi"/>
          <w:color w:val="000000"/>
          <w:sz w:val="22"/>
          <w:szCs w:val="22"/>
        </w:rPr>
        <w:t xml:space="preserve">di </w:t>
      </w:r>
      <w:r w:rsidRPr="00F25E9F">
        <w:rPr>
          <w:rFonts w:asciiTheme="majorBidi" w:hAnsiTheme="majorBidi" w:cstheme="majorBidi"/>
          <w:color w:val="000000"/>
          <w:sz w:val="22"/>
          <w:szCs w:val="22"/>
        </w:rPr>
        <w:t xml:space="preserve">sildenafil ed un incremento del 210% della AUC del sildenafil. </w:t>
      </w:r>
      <w:r w:rsidR="00FE6243" w:rsidRPr="00F25E9F">
        <w:rPr>
          <w:rFonts w:asciiTheme="majorBidi" w:hAnsiTheme="majorBidi" w:cstheme="majorBidi"/>
          <w:color w:val="000000"/>
          <w:sz w:val="22"/>
          <w:szCs w:val="22"/>
        </w:rPr>
        <w:t>S</w:t>
      </w:r>
      <w:r w:rsidRPr="00F25E9F">
        <w:rPr>
          <w:rFonts w:asciiTheme="majorBidi" w:hAnsiTheme="majorBidi" w:cstheme="majorBidi"/>
          <w:color w:val="000000"/>
          <w:sz w:val="22"/>
          <w:szCs w:val="22"/>
        </w:rPr>
        <w:t xml:space="preserve">ildenafil non ha alterato la farmacocinetica </w:t>
      </w:r>
      <w:r w:rsidR="00FE6243" w:rsidRPr="00F25E9F">
        <w:rPr>
          <w:rFonts w:asciiTheme="majorBidi" w:hAnsiTheme="majorBidi" w:cstheme="majorBidi"/>
          <w:color w:val="000000"/>
          <w:sz w:val="22"/>
          <w:szCs w:val="22"/>
        </w:rPr>
        <w:t xml:space="preserve">di </w:t>
      </w:r>
      <w:r w:rsidRPr="00F25E9F">
        <w:rPr>
          <w:rFonts w:asciiTheme="majorBidi" w:hAnsiTheme="majorBidi" w:cstheme="majorBidi"/>
          <w:color w:val="000000"/>
          <w:sz w:val="22"/>
          <w:szCs w:val="22"/>
        </w:rPr>
        <w:t>saquinavir (vedere paragrafo 4.2). È prevedibile che gli inibitori più potenti del CYP3A4, come ketoconazolo e itraconazolo, possano aver</w:t>
      </w:r>
      <w:r w:rsidR="006620B3" w:rsidRPr="00F25E9F">
        <w:rPr>
          <w:rFonts w:asciiTheme="majorBidi" w:hAnsiTheme="majorBidi" w:cstheme="majorBidi"/>
          <w:color w:val="000000"/>
          <w:sz w:val="22"/>
          <w:szCs w:val="22"/>
        </w:rPr>
        <w:t>e degli effetti maggiori.</w:t>
      </w:r>
    </w:p>
    <w:p w14:paraId="1DF3B84A" w14:textId="77777777" w:rsidR="00722C74" w:rsidRPr="00F25E9F" w:rsidRDefault="00722C74" w:rsidP="00F25E9F">
      <w:pPr>
        <w:rPr>
          <w:rFonts w:asciiTheme="majorBidi" w:hAnsiTheme="majorBidi" w:cstheme="majorBidi"/>
          <w:color w:val="000000"/>
          <w:sz w:val="22"/>
          <w:szCs w:val="22"/>
        </w:rPr>
      </w:pPr>
    </w:p>
    <w:p w14:paraId="29F1B40B" w14:textId="1E4E42BB" w:rsidR="00722C74" w:rsidRPr="00F25E9F" w:rsidRDefault="00722C74" w:rsidP="00F25E9F">
      <w:pPr>
        <w:pStyle w:val="Corpodeltesto2"/>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t xml:space="preserve">Quando una singola dose di sildenafil da 100 mg è stata somministrata insieme all’eritromicina, inibitore </w:t>
      </w:r>
      <w:r w:rsidR="006A11BF" w:rsidRPr="00F25E9F">
        <w:rPr>
          <w:rFonts w:asciiTheme="majorBidi" w:hAnsiTheme="majorBidi" w:cstheme="majorBidi"/>
          <w:color w:val="000000"/>
          <w:szCs w:val="22"/>
          <w:lang w:val="it-IT"/>
        </w:rPr>
        <w:t xml:space="preserve">moderato </w:t>
      </w:r>
      <w:r w:rsidRPr="00F25E9F">
        <w:rPr>
          <w:rFonts w:asciiTheme="majorBidi" w:hAnsiTheme="majorBidi" w:cstheme="majorBidi"/>
          <w:color w:val="000000"/>
          <w:szCs w:val="22"/>
          <w:lang w:val="it-IT"/>
        </w:rPr>
        <w:t>del CYP3A4, allo stato stazionario (500 mg due volte al giorno per 5 giorni) è stato rilevato un incremento del 182% dell’esposizione sistemica a sildenafil (AUC). Nei volontari sani maschi non è stato riscontrato alcun effetto dell’azitromicina (500 mg/die per 3 giorni) su AUC, C</w:t>
      </w:r>
      <w:r w:rsidRPr="00F25E9F">
        <w:rPr>
          <w:rFonts w:asciiTheme="majorBidi" w:hAnsiTheme="majorBidi" w:cstheme="majorBidi"/>
          <w:color w:val="000000"/>
          <w:szCs w:val="22"/>
          <w:vertAlign w:val="subscript"/>
          <w:lang w:val="it-IT"/>
        </w:rPr>
        <w:t>max</w:t>
      </w:r>
      <w:r w:rsidRPr="00F25E9F">
        <w:rPr>
          <w:rFonts w:asciiTheme="majorBidi" w:hAnsiTheme="majorBidi" w:cstheme="majorBidi"/>
          <w:color w:val="000000"/>
          <w:szCs w:val="22"/>
          <w:lang w:val="it-IT"/>
        </w:rPr>
        <w:t>, t</w:t>
      </w:r>
      <w:r w:rsidRPr="00F25E9F">
        <w:rPr>
          <w:rFonts w:asciiTheme="majorBidi" w:hAnsiTheme="majorBidi" w:cstheme="majorBidi"/>
          <w:color w:val="000000"/>
          <w:szCs w:val="22"/>
          <w:vertAlign w:val="subscript"/>
          <w:lang w:val="it-IT"/>
        </w:rPr>
        <w:t>max</w:t>
      </w:r>
      <w:r w:rsidRPr="00F25E9F">
        <w:rPr>
          <w:rFonts w:asciiTheme="majorBidi" w:hAnsiTheme="majorBidi" w:cstheme="majorBidi"/>
          <w:color w:val="000000"/>
          <w:szCs w:val="22"/>
          <w:lang w:val="it-IT"/>
        </w:rPr>
        <w:t xml:space="preserve">, costante di eliminazione o emivita </w:t>
      </w:r>
      <w:r w:rsidR="00FE6243" w:rsidRPr="00F25E9F">
        <w:rPr>
          <w:rFonts w:asciiTheme="majorBidi" w:hAnsiTheme="majorBidi" w:cstheme="majorBidi"/>
          <w:color w:val="000000"/>
          <w:szCs w:val="22"/>
          <w:lang w:val="it-IT"/>
        </w:rPr>
        <w:t xml:space="preserve">di </w:t>
      </w:r>
      <w:r w:rsidRPr="00F25E9F">
        <w:rPr>
          <w:rFonts w:asciiTheme="majorBidi" w:hAnsiTheme="majorBidi" w:cstheme="majorBidi"/>
          <w:color w:val="000000"/>
          <w:szCs w:val="22"/>
          <w:lang w:val="it-IT"/>
        </w:rPr>
        <w:t>sildenafil o del suo principale metabolita in circolo. La somministrazione</w:t>
      </w:r>
      <w:r w:rsidR="00440640" w:rsidRPr="00F25E9F">
        <w:rPr>
          <w:rFonts w:asciiTheme="majorBidi" w:hAnsiTheme="majorBidi" w:cstheme="majorBidi"/>
          <w:color w:val="000000"/>
          <w:szCs w:val="22"/>
          <w:lang w:val="it-IT"/>
        </w:rPr>
        <w:t xml:space="preserve"> concomitante</w:t>
      </w:r>
      <w:r w:rsidRPr="00F25E9F">
        <w:rPr>
          <w:rFonts w:asciiTheme="majorBidi" w:hAnsiTheme="majorBidi" w:cstheme="majorBidi"/>
          <w:color w:val="000000"/>
          <w:szCs w:val="22"/>
          <w:lang w:val="it-IT"/>
        </w:rPr>
        <w:t xml:space="preserve"> di cimetidina (800</w:t>
      </w:r>
      <w:r w:rsidR="00C864C4"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 xml:space="preserve">mg), inibitore del citocromo P450 ed inibitore non specifico del CYP3A4, e sildenafil (50 mg) in volontari sani, ha causato un aumento del 56% delle concentrazioni plasmatiche </w:t>
      </w:r>
      <w:r w:rsidR="00FE6243" w:rsidRPr="00F25E9F">
        <w:rPr>
          <w:rFonts w:asciiTheme="majorBidi" w:hAnsiTheme="majorBidi" w:cstheme="majorBidi"/>
          <w:color w:val="000000"/>
          <w:szCs w:val="22"/>
          <w:lang w:val="it-IT"/>
        </w:rPr>
        <w:t xml:space="preserve">di </w:t>
      </w:r>
      <w:r w:rsidRPr="00F25E9F">
        <w:rPr>
          <w:rFonts w:asciiTheme="majorBidi" w:hAnsiTheme="majorBidi" w:cstheme="majorBidi"/>
          <w:color w:val="000000"/>
          <w:szCs w:val="22"/>
          <w:lang w:val="it-IT"/>
        </w:rPr>
        <w:t>si</w:t>
      </w:r>
      <w:r w:rsidR="006620B3" w:rsidRPr="00F25E9F">
        <w:rPr>
          <w:rFonts w:asciiTheme="majorBidi" w:hAnsiTheme="majorBidi" w:cstheme="majorBidi"/>
          <w:color w:val="000000"/>
          <w:szCs w:val="22"/>
          <w:lang w:val="it-IT"/>
        </w:rPr>
        <w:t>ldenafil.</w:t>
      </w:r>
    </w:p>
    <w:p w14:paraId="3894D693" w14:textId="77777777" w:rsidR="00722C74" w:rsidRPr="00F25E9F" w:rsidRDefault="00722C74" w:rsidP="00F25E9F">
      <w:pPr>
        <w:rPr>
          <w:rFonts w:asciiTheme="majorBidi" w:hAnsiTheme="majorBidi" w:cstheme="majorBidi"/>
          <w:color w:val="000000"/>
          <w:sz w:val="22"/>
          <w:szCs w:val="22"/>
        </w:rPr>
      </w:pPr>
    </w:p>
    <w:p w14:paraId="40F8914E" w14:textId="77777777" w:rsidR="00722C74" w:rsidRPr="00F25E9F" w:rsidRDefault="00722C74" w:rsidP="00F25E9F">
      <w:pPr>
        <w:pStyle w:val="Corpodeltesto2"/>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t xml:space="preserve">Il succo di pompelmo è un debole inibitore del CYP3A4 del metabolismo della parete intestinale e pertanto può comportare modesti incrementi dei livelli plasmatici </w:t>
      </w:r>
      <w:r w:rsidR="00FE6243" w:rsidRPr="00F25E9F">
        <w:rPr>
          <w:rFonts w:asciiTheme="majorBidi" w:hAnsiTheme="majorBidi" w:cstheme="majorBidi"/>
          <w:color w:val="000000"/>
          <w:szCs w:val="22"/>
          <w:lang w:val="it-IT"/>
        </w:rPr>
        <w:t xml:space="preserve">di </w:t>
      </w:r>
      <w:r w:rsidRPr="00F25E9F">
        <w:rPr>
          <w:rFonts w:asciiTheme="majorBidi" w:hAnsiTheme="majorBidi" w:cstheme="majorBidi"/>
          <w:color w:val="000000"/>
          <w:szCs w:val="22"/>
          <w:lang w:val="it-IT"/>
        </w:rPr>
        <w:t>sildenafil.</w:t>
      </w:r>
    </w:p>
    <w:p w14:paraId="1AEB3741" w14:textId="77777777" w:rsidR="00722C74" w:rsidRPr="00F25E9F" w:rsidRDefault="00722C74" w:rsidP="00F25E9F">
      <w:pPr>
        <w:rPr>
          <w:rFonts w:asciiTheme="majorBidi" w:hAnsiTheme="majorBidi" w:cstheme="majorBidi"/>
          <w:color w:val="000000"/>
          <w:sz w:val="22"/>
          <w:szCs w:val="22"/>
        </w:rPr>
      </w:pPr>
    </w:p>
    <w:p w14:paraId="4CB36AE4"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La somministrazione di dosi singole di antiacido (idrossido di magnesio/idrossido di alluminio) non ha modificato la b</w:t>
      </w:r>
      <w:r w:rsidR="006620B3" w:rsidRPr="00F25E9F">
        <w:rPr>
          <w:rFonts w:asciiTheme="majorBidi" w:hAnsiTheme="majorBidi" w:cstheme="majorBidi"/>
          <w:color w:val="000000"/>
          <w:sz w:val="22"/>
          <w:szCs w:val="22"/>
        </w:rPr>
        <w:t xml:space="preserve">iodisponibilità </w:t>
      </w:r>
      <w:r w:rsidR="00FE6243" w:rsidRPr="00F25E9F">
        <w:rPr>
          <w:rFonts w:asciiTheme="majorBidi" w:hAnsiTheme="majorBidi" w:cstheme="majorBidi"/>
          <w:color w:val="000000"/>
          <w:sz w:val="22"/>
          <w:szCs w:val="22"/>
        </w:rPr>
        <w:t xml:space="preserve">di </w:t>
      </w:r>
      <w:r w:rsidR="006620B3" w:rsidRPr="00F25E9F">
        <w:rPr>
          <w:rFonts w:asciiTheme="majorBidi" w:hAnsiTheme="majorBidi" w:cstheme="majorBidi"/>
          <w:color w:val="000000"/>
          <w:sz w:val="22"/>
          <w:szCs w:val="22"/>
        </w:rPr>
        <w:t>sildenafil.</w:t>
      </w:r>
    </w:p>
    <w:p w14:paraId="1A188219" w14:textId="77777777" w:rsidR="00722C74" w:rsidRPr="00F25E9F" w:rsidRDefault="00722C74" w:rsidP="00F25E9F">
      <w:pPr>
        <w:rPr>
          <w:rFonts w:asciiTheme="majorBidi" w:hAnsiTheme="majorBidi" w:cstheme="majorBidi"/>
          <w:color w:val="000000"/>
          <w:sz w:val="22"/>
          <w:szCs w:val="22"/>
        </w:rPr>
      </w:pPr>
    </w:p>
    <w:p w14:paraId="3943C7AF"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Sebbene non siano stati condotti specifici studi di interazione con tutti i medicinali, l'analisi farmacocinetica eseguita sulla popolazione non ha evidenziato effetti sulla farmacocinetica </w:t>
      </w:r>
      <w:r w:rsidR="00FE6243" w:rsidRPr="00F25E9F">
        <w:rPr>
          <w:rFonts w:asciiTheme="majorBidi" w:hAnsiTheme="majorBidi" w:cstheme="majorBidi"/>
          <w:color w:val="000000"/>
          <w:sz w:val="22"/>
          <w:szCs w:val="22"/>
        </w:rPr>
        <w:t xml:space="preserve">di </w:t>
      </w:r>
      <w:r w:rsidRPr="00F25E9F">
        <w:rPr>
          <w:rFonts w:asciiTheme="majorBidi" w:hAnsiTheme="majorBidi" w:cstheme="majorBidi"/>
          <w:color w:val="000000"/>
          <w:sz w:val="22"/>
          <w:szCs w:val="22"/>
        </w:rPr>
        <w:t>sildenafil in seguito al trattamento concomitante con gli inibitori del CYP2C9 (es. tolbutamide, warfarin, fenitoina), gli inibitori del CYP2D6 (es. inibitori selettivi del reuptake della serotonina, antidepressivi triciclici), i diuretici tiazidici e simili, i diuretici dell’ansa e i diuretici risparmiatori di potassio, gli inibitori dell’enzima di conversione dell’angiotensina, i calcio-antagonisti, gli antagonisti dei recettori beta-adrenergici o gli induttori del metabolismo del CYP450 (es. rifampicina e barbiturici).</w:t>
      </w:r>
      <w:r w:rsidR="004D0547" w:rsidRPr="00F25E9F">
        <w:rPr>
          <w:rFonts w:asciiTheme="majorBidi" w:hAnsiTheme="majorBidi" w:cstheme="majorBidi"/>
          <w:color w:val="000000"/>
          <w:sz w:val="22"/>
          <w:szCs w:val="22"/>
        </w:rPr>
        <w:t xml:space="preserve"> In uno studio condotto su volontari </w:t>
      </w:r>
      <w:r w:rsidR="006A11BF" w:rsidRPr="00F25E9F">
        <w:rPr>
          <w:rFonts w:asciiTheme="majorBidi" w:hAnsiTheme="majorBidi" w:cstheme="majorBidi"/>
          <w:color w:val="000000"/>
          <w:sz w:val="22"/>
          <w:szCs w:val="22"/>
        </w:rPr>
        <w:t xml:space="preserve">sani </w:t>
      </w:r>
      <w:r w:rsidR="004D0547" w:rsidRPr="00F25E9F">
        <w:rPr>
          <w:rFonts w:asciiTheme="majorBidi" w:hAnsiTheme="majorBidi" w:cstheme="majorBidi"/>
          <w:color w:val="000000"/>
          <w:sz w:val="22"/>
          <w:szCs w:val="22"/>
        </w:rPr>
        <w:t xml:space="preserve">maschi, la co-somministrazione dell’antagonista dell’endotelina bosentan (un induttore del CYP3A4 [moderato], del CYP2C9 e forse del CYP2C19) allo steady state (125 mg due volte al giorno) e di sildenafil allo steady state (80 mg tre volte al giorno) ha </w:t>
      </w:r>
      <w:r w:rsidR="000E02E9" w:rsidRPr="00F25E9F">
        <w:rPr>
          <w:rFonts w:asciiTheme="majorBidi" w:hAnsiTheme="majorBidi" w:cstheme="majorBidi"/>
          <w:color w:val="000000"/>
          <w:sz w:val="22"/>
          <w:szCs w:val="22"/>
        </w:rPr>
        <w:t xml:space="preserve">prodotto </w:t>
      </w:r>
      <w:r w:rsidR="004D0547" w:rsidRPr="00F25E9F">
        <w:rPr>
          <w:rFonts w:asciiTheme="majorBidi" w:hAnsiTheme="majorBidi" w:cstheme="majorBidi"/>
          <w:color w:val="000000"/>
          <w:sz w:val="22"/>
          <w:szCs w:val="22"/>
        </w:rPr>
        <w:t>una diminuzione del 62,6% e del 55,4% dell’AUC e della C</w:t>
      </w:r>
      <w:r w:rsidR="004D0547" w:rsidRPr="00F25E9F">
        <w:rPr>
          <w:rFonts w:asciiTheme="majorBidi" w:hAnsiTheme="majorBidi" w:cstheme="majorBidi"/>
          <w:color w:val="000000"/>
          <w:sz w:val="22"/>
          <w:szCs w:val="22"/>
          <w:vertAlign w:val="subscript"/>
        </w:rPr>
        <w:t xml:space="preserve">max </w:t>
      </w:r>
      <w:r w:rsidR="004D0547" w:rsidRPr="00F25E9F">
        <w:rPr>
          <w:rFonts w:asciiTheme="majorBidi" w:hAnsiTheme="majorBidi" w:cstheme="majorBidi"/>
          <w:color w:val="000000"/>
          <w:sz w:val="22"/>
          <w:szCs w:val="22"/>
        </w:rPr>
        <w:t xml:space="preserve">di sildenafil rispettivamente. Pertanto, la somministrazione concomitante di forti induttori del CYP3A4, come la rifampicina, può causare </w:t>
      </w:r>
      <w:r w:rsidR="000E02E9" w:rsidRPr="00F25E9F">
        <w:rPr>
          <w:rFonts w:asciiTheme="majorBidi" w:hAnsiTheme="majorBidi" w:cstheme="majorBidi"/>
          <w:color w:val="000000"/>
          <w:sz w:val="22"/>
          <w:szCs w:val="22"/>
        </w:rPr>
        <w:t xml:space="preserve">diminuzioni </w:t>
      </w:r>
      <w:r w:rsidR="00FE6243" w:rsidRPr="00F25E9F">
        <w:rPr>
          <w:rFonts w:asciiTheme="majorBidi" w:hAnsiTheme="majorBidi" w:cstheme="majorBidi"/>
          <w:color w:val="000000"/>
          <w:sz w:val="22"/>
          <w:szCs w:val="22"/>
        </w:rPr>
        <w:t>più ampie</w:t>
      </w:r>
      <w:r w:rsidR="004D0547" w:rsidRPr="00F25E9F">
        <w:rPr>
          <w:rFonts w:asciiTheme="majorBidi" w:hAnsiTheme="majorBidi" w:cstheme="majorBidi"/>
          <w:color w:val="000000"/>
          <w:sz w:val="22"/>
          <w:szCs w:val="22"/>
        </w:rPr>
        <w:t xml:space="preserve"> delle concentrazioni plasmatiche </w:t>
      </w:r>
      <w:r w:rsidR="00FE6243" w:rsidRPr="00F25E9F">
        <w:rPr>
          <w:rFonts w:asciiTheme="majorBidi" w:hAnsiTheme="majorBidi" w:cstheme="majorBidi"/>
          <w:color w:val="000000"/>
          <w:sz w:val="22"/>
          <w:szCs w:val="22"/>
        </w:rPr>
        <w:t>di</w:t>
      </w:r>
      <w:r w:rsidR="004D0547" w:rsidRPr="00F25E9F">
        <w:rPr>
          <w:rFonts w:asciiTheme="majorBidi" w:hAnsiTheme="majorBidi" w:cstheme="majorBidi"/>
          <w:color w:val="000000"/>
          <w:sz w:val="22"/>
          <w:szCs w:val="22"/>
        </w:rPr>
        <w:t xml:space="preserve"> sildenafil.</w:t>
      </w:r>
    </w:p>
    <w:p w14:paraId="78504CCD" w14:textId="77777777" w:rsidR="00722C74" w:rsidRPr="00F25E9F" w:rsidRDefault="00722C74" w:rsidP="00F25E9F">
      <w:pPr>
        <w:rPr>
          <w:rFonts w:asciiTheme="majorBidi" w:hAnsiTheme="majorBidi" w:cstheme="majorBidi"/>
          <w:color w:val="000000"/>
          <w:sz w:val="22"/>
          <w:szCs w:val="22"/>
        </w:rPr>
      </w:pPr>
    </w:p>
    <w:p w14:paraId="3B9F5892" w14:textId="77777777" w:rsidR="00722C74" w:rsidRPr="00F25E9F" w:rsidRDefault="00722C74"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Nicorandil è un ibrido che ha effetto come nitrato e come farmaco che attiva i canali di potassio. In qualità di nitrato può determinare gravi interazioni quando somministrato insieme a sildenafil.</w:t>
      </w:r>
    </w:p>
    <w:p w14:paraId="6B15BBDE" w14:textId="77777777" w:rsidR="00722C74" w:rsidRPr="00F25E9F" w:rsidRDefault="00722C74" w:rsidP="00F25E9F">
      <w:pPr>
        <w:rPr>
          <w:rFonts w:asciiTheme="majorBidi" w:hAnsiTheme="majorBidi" w:cstheme="majorBidi"/>
          <w:color w:val="000000"/>
          <w:sz w:val="22"/>
          <w:szCs w:val="22"/>
        </w:rPr>
      </w:pPr>
    </w:p>
    <w:p w14:paraId="3BD523E4" w14:textId="77777777" w:rsidR="00722C74" w:rsidRPr="00F25E9F" w:rsidRDefault="00722C74"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 xml:space="preserve">Effetti </w:t>
      </w:r>
      <w:r w:rsidR="00FE6243" w:rsidRPr="00F25E9F">
        <w:rPr>
          <w:rFonts w:asciiTheme="majorBidi" w:hAnsiTheme="majorBidi" w:cstheme="majorBidi"/>
          <w:color w:val="000000"/>
          <w:sz w:val="22"/>
          <w:szCs w:val="22"/>
          <w:u w:val="single"/>
        </w:rPr>
        <w:t xml:space="preserve">di </w:t>
      </w:r>
      <w:r w:rsidRPr="00F25E9F">
        <w:rPr>
          <w:rFonts w:asciiTheme="majorBidi" w:hAnsiTheme="majorBidi" w:cstheme="majorBidi"/>
          <w:color w:val="000000"/>
          <w:sz w:val="22"/>
          <w:szCs w:val="22"/>
          <w:u w:val="single"/>
        </w:rPr>
        <w:t>sildenafil su altri medicinali</w:t>
      </w:r>
    </w:p>
    <w:p w14:paraId="7ACEBF8F" w14:textId="77777777" w:rsidR="00722C74" w:rsidRPr="00F25E9F" w:rsidRDefault="00722C74" w:rsidP="00F25E9F">
      <w:pPr>
        <w:keepNext/>
        <w:rPr>
          <w:rFonts w:asciiTheme="majorBidi" w:hAnsiTheme="majorBidi" w:cstheme="majorBidi"/>
          <w:color w:val="000000"/>
          <w:sz w:val="22"/>
          <w:szCs w:val="22"/>
        </w:rPr>
      </w:pPr>
    </w:p>
    <w:p w14:paraId="6897DA11" w14:textId="77777777" w:rsidR="00722C74" w:rsidRPr="00F25E9F" w:rsidRDefault="00722C74" w:rsidP="00F25E9F">
      <w:pPr>
        <w:keepNext/>
        <w:rPr>
          <w:rFonts w:asciiTheme="majorBidi" w:hAnsiTheme="majorBidi" w:cstheme="majorBidi"/>
          <w:i/>
          <w:color w:val="000000"/>
          <w:sz w:val="22"/>
          <w:szCs w:val="22"/>
        </w:rPr>
      </w:pPr>
      <w:r w:rsidRPr="00F25E9F">
        <w:rPr>
          <w:rFonts w:asciiTheme="majorBidi" w:hAnsiTheme="majorBidi" w:cstheme="majorBidi"/>
          <w:i/>
          <w:color w:val="000000"/>
          <w:sz w:val="22"/>
          <w:szCs w:val="22"/>
        </w:rPr>
        <w:t>Studi in vitro</w:t>
      </w:r>
    </w:p>
    <w:p w14:paraId="2495A79A" w14:textId="5555ABA2" w:rsidR="00722C74" w:rsidRPr="00F25E9F" w:rsidRDefault="00FE6243"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22C74" w:rsidRPr="00F25E9F">
        <w:rPr>
          <w:rFonts w:asciiTheme="majorBidi" w:hAnsiTheme="majorBidi" w:cstheme="majorBidi"/>
          <w:color w:val="000000"/>
          <w:sz w:val="22"/>
          <w:szCs w:val="22"/>
        </w:rPr>
        <w:t>ildenafil è un debole inibitore degli isoenzimi del citocromo P450: 1A2, 2C9, 2C19, 2D6, 2E1 e 3A4 (IC</w:t>
      </w:r>
      <w:r w:rsidR="00722C74" w:rsidRPr="00F25E9F">
        <w:rPr>
          <w:rFonts w:asciiTheme="majorBidi" w:hAnsiTheme="majorBidi" w:cstheme="majorBidi"/>
          <w:color w:val="000000"/>
          <w:sz w:val="22"/>
          <w:szCs w:val="22"/>
          <w:vertAlign w:val="subscript"/>
        </w:rPr>
        <w:t>50 </w:t>
      </w:r>
      <w:r w:rsidR="00722C74" w:rsidRPr="00F25E9F">
        <w:rPr>
          <w:rFonts w:asciiTheme="majorBidi" w:hAnsiTheme="majorBidi" w:cstheme="majorBidi"/>
          <w:color w:val="000000"/>
          <w:sz w:val="22"/>
          <w:szCs w:val="22"/>
        </w:rPr>
        <w:t>&gt;150</w:t>
      </w:r>
      <w:r w:rsidR="00C864C4" w:rsidRPr="00F25E9F">
        <w:rPr>
          <w:rFonts w:asciiTheme="majorBidi" w:hAnsiTheme="majorBidi" w:cstheme="majorBidi"/>
          <w:color w:val="000000"/>
          <w:sz w:val="22"/>
          <w:szCs w:val="22"/>
        </w:rPr>
        <w:t> </w:t>
      </w:r>
      <w:r w:rsidR="00722C74" w:rsidRPr="00F25E9F">
        <w:rPr>
          <w:rFonts w:asciiTheme="majorBidi" w:hAnsiTheme="majorBidi" w:cstheme="majorBidi"/>
          <w:color w:val="000000"/>
          <w:sz w:val="22"/>
          <w:szCs w:val="22"/>
        </w:rPr>
        <w:sym w:font="Symbol" w:char="006D"/>
      </w:r>
      <w:r w:rsidR="00722C74" w:rsidRPr="00F25E9F">
        <w:rPr>
          <w:rFonts w:asciiTheme="majorBidi" w:hAnsiTheme="majorBidi" w:cstheme="majorBidi"/>
          <w:color w:val="000000"/>
          <w:sz w:val="22"/>
          <w:szCs w:val="22"/>
        </w:rPr>
        <w:t xml:space="preserve">M). Poiché alle dosi raccomandate si raggiungono concentrazioni plasmatiche di picco di circa 1 </w:t>
      </w:r>
      <w:r w:rsidR="00722C74" w:rsidRPr="00F25E9F">
        <w:rPr>
          <w:rFonts w:asciiTheme="majorBidi" w:hAnsiTheme="majorBidi" w:cstheme="majorBidi"/>
          <w:color w:val="000000"/>
          <w:sz w:val="22"/>
          <w:szCs w:val="22"/>
        </w:rPr>
        <w:sym w:font="Symbol" w:char="006D"/>
      </w:r>
      <w:r w:rsidR="00722C74" w:rsidRPr="00F25E9F">
        <w:rPr>
          <w:rFonts w:asciiTheme="majorBidi" w:hAnsiTheme="majorBidi" w:cstheme="majorBidi"/>
          <w:color w:val="000000"/>
          <w:sz w:val="22"/>
          <w:szCs w:val="22"/>
        </w:rPr>
        <w:t>M, è improbabile che VIAGRA possa alterare la clearance dei substrati di questi isoenzimi.</w:t>
      </w:r>
    </w:p>
    <w:p w14:paraId="1C4B883A" w14:textId="77777777" w:rsidR="00722C74" w:rsidRPr="00F25E9F" w:rsidRDefault="00722C74" w:rsidP="00F25E9F">
      <w:pPr>
        <w:rPr>
          <w:rFonts w:asciiTheme="majorBidi" w:hAnsiTheme="majorBidi" w:cstheme="majorBidi"/>
          <w:color w:val="000000"/>
          <w:sz w:val="22"/>
          <w:szCs w:val="22"/>
        </w:rPr>
      </w:pPr>
    </w:p>
    <w:p w14:paraId="18B5E546"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Non ci sono dati sulle interazioni tra sildenafil e gli inibitori non specifici delle fosfodiesterasi, come teofillin</w:t>
      </w:r>
      <w:r w:rsidR="006620B3" w:rsidRPr="00F25E9F">
        <w:rPr>
          <w:rFonts w:asciiTheme="majorBidi" w:hAnsiTheme="majorBidi" w:cstheme="majorBidi"/>
          <w:color w:val="000000"/>
          <w:sz w:val="22"/>
          <w:szCs w:val="22"/>
        </w:rPr>
        <w:t>a o dipiridamolo.</w:t>
      </w:r>
    </w:p>
    <w:p w14:paraId="15297DDB" w14:textId="77777777" w:rsidR="00722C74" w:rsidRPr="00F25E9F" w:rsidRDefault="00722C74" w:rsidP="00F25E9F">
      <w:pPr>
        <w:rPr>
          <w:rFonts w:asciiTheme="majorBidi" w:hAnsiTheme="majorBidi" w:cstheme="majorBidi"/>
          <w:color w:val="000000"/>
          <w:sz w:val="22"/>
          <w:szCs w:val="22"/>
        </w:rPr>
      </w:pPr>
    </w:p>
    <w:p w14:paraId="73CE02B6" w14:textId="77777777" w:rsidR="00722C74" w:rsidRPr="00F25E9F" w:rsidRDefault="00722C74" w:rsidP="00F25E9F">
      <w:pPr>
        <w:keepNext/>
        <w:rPr>
          <w:rFonts w:asciiTheme="majorBidi" w:hAnsiTheme="majorBidi" w:cstheme="majorBidi"/>
          <w:i/>
          <w:color w:val="000000"/>
          <w:sz w:val="22"/>
          <w:szCs w:val="22"/>
        </w:rPr>
      </w:pPr>
      <w:r w:rsidRPr="00F25E9F">
        <w:rPr>
          <w:rFonts w:asciiTheme="majorBidi" w:hAnsiTheme="majorBidi" w:cstheme="majorBidi"/>
          <w:i/>
          <w:color w:val="000000"/>
          <w:sz w:val="22"/>
          <w:szCs w:val="22"/>
        </w:rPr>
        <w:lastRenderedPageBreak/>
        <w:t>Studi in vivo</w:t>
      </w:r>
    </w:p>
    <w:p w14:paraId="414AFD3F" w14:textId="77777777" w:rsidR="00722C74" w:rsidRPr="00F25E9F" w:rsidRDefault="00722C74" w:rsidP="00F25E9F">
      <w:pPr>
        <w:pStyle w:val="Corpodeltesto3"/>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In accordo con gli effetti accertati sulla via</w:t>
      </w:r>
      <w:r w:rsidR="00D85E31" w:rsidRPr="00F25E9F">
        <w:rPr>
          <w:rFonts w:asciiTheme="majorBidi" w:hAnsiTheme="majorBidi" w:cstheme="majorBidi"/>
          <w:color w:val="000000"/>
          <w:szCs w:val="22"/>
          <w:lang w:val="it-IT"/>
        </w:rPr>
        <w:t xml:space="preserve"> metabolica</w:t>
      </w:r>
      <w:r w:rsidRPr="00F25E9F">
        <w:rPr>
          <w:rFonts w:asciiTheme="majorBidi" w:hAnsiTheme="majorBidi" w:cstheme="majorBidi"/>
          <w:color w:val="000000"/>
          <w:szCs w:val="22"/>
          <w:lang w:val="it-IT"/>
        </w:rPr>
        <w:t xml:space="preserve"> ossido di azoto/cGMP (vedere paragrafo 5.1), è stato osservato che sildenafil potenzia gli effetti ipotensivi dei nitrati e pertanto la co-somministrazione con i donatori di ossido di azoto o con i nitrati in qualsiasi forma è controindicata (ved</w:t>
      </w:r>
      <w:r w:rsidR="00440640" w:rsidRPr="00F25E9F">
        <w:rPr>
          <w:rFonts w:asciiTheme="majorBidi" w:hAnsiTheme="majorBidi" w:cstheme="majorBidi"/>
          <w:color w:val="000000"/>
          <w:szCs w:val="22"/>
          <w:lang w:val="it-IT"/>
        </w:rPr>
        <w:t>ere paragrafo</w:t>
      </w:r>
      <w:r w:rsidRPr="00F25E9F">
        <w:rPr>
          <w:rFonts w:asciiTheme="majorBidi" w:hAnsiTheme="majorBidi" w:cstheme="majorBidi"/>
          <w:color w:val="000000"/>
          <w:szCs w:val="22"/>
          <w:lang w:val="it-IT"/>
        </w:rPr>
        <w:t xml:space="preserve"> 4.3).</w:t>
      </w:r>
    </w:p>
    <w:p w14:paraId="74E240E9" w14:textId="77777777" w:rsidR="00722C74" w:rsidRPr="00F25E9F" w:rsidRDefault="00722C74" w:rsidP="00F25E9F">
      <w:pPr>
        <w:rPr>
          <w:rFonts w:asciiTheme="majorBidi" w:hAnsiTheme="majorBidi" w:cstheme="majorBidi"/>
          <w:color w:val="000000"/>
          <w:sz w:val="22"/>
          <w:szCs w:val="22"/>
        </w:rPr>
      </w:pPr>
    </w:p>
    <w:p w14:paraId="26E1217C" w14:textId="52A64D8D" w:rsidR="001C507D" w:rsidRPr="00F25E9F" w:rsidRDefault="001C507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Riociguat: </w:t>
      </w:r>
      <w:r w:rsidR="00614470">
        <w:rPr>
          <w:rFonts w:asciiTheme="majorBidi" w:hAnsiTheme="majorBidi" w:cstheme="majorBidi"/>
          <w:color w:val="000000"/>
          <w:sz w:val="22"/>
          <w:szCs w:val="22"/>
        </w:rPr>
        <w:t>s</w:t>
      </w:r>
      <w:r w:rsidR="00590D5F" w:rsidRPr="00F25E9F">
        <w:rPr>
          <w:rFonts w:asciiTheme="majorBidi" w:hAnsiTheme="majorBidi" w:cstheme="majorBidi"/>
          <w:color w:val="000000"/>
          <w:sz w:val="22"/>
          <w:szCs w:val="22"/>
        </w:rPr>
        <w:t xml:space="preserve">tudi preclinici hanno mostrato un effetto sistemico additivo di riduzione della pressione sanguigna quando gli inibitori della PDE5 sono stati associati a riociguat. Studi clinici, hanno mostrato che riociguat aumenta </w:t>
      </w:r>
      <w:r w:rsidR="0017073B" w:rsidRPr="00F25E9F">
        <w:rPr>
          <w:rFonts w:asciiTheme="majorBidi" w:hAnsiTheme="majorBidi" w:cstheme="majorBidi"/>
          <w:color w:val="000000"/>
          <w:sz w:val="22"/>
          <w:szCs w:val="22"/>
        </w:rPr>
        <w:t>l’effetto ipotensivo dei PDE</w:t>
      </w:r>
      <w:r w:rsidR="00590D5F" w:rsidRPr="00F25E9F">
        <w:rPr>
          <w:rFonts w:asciiTheme="majorBidi" w:hAnsiTheme="majorBidi" w:cstheme="majorBidi"/>
          <w:color w:val="000000"/>
          <w:sz w:val="22"/>
          <w:szCs w:val="22"/>
        </w:rPr>
        <w:t>5 inibitori. Non c’era evidenza di un effetto clinico favorevole della associazione nella popolazione studiata. L’uso concomitante di riociguat con gli inibitori della PDE5, compreso sildenafil, è controindicato (vedere paragrafo 4.3).</w:t>
      </w:r>
    </w:p>
    <w:p w14:paraId="25CE48D2" w14:textId="77777777" w:rsidR="00590D5F" w:rsidRPr="00F25E9F" w:rsidRDefault="00590D5F" w:rsidP="00F25E9F">
      <w:pPr>
        <w:rPr>
          <w:rFonts w:asciiTheme="majorBidi" w:hAnsiTheme="majorBidi" w:cstheme="majorBidi"/>
          <w:color w:val="000000"/>
          <w:sz w:val="22"/>
          <w:szCs w:val="22"/>
        </w:rPr>
      </w:pPr>
    </w:p>
    <w:p w14:paraId="75CC71A9" w14:textId="0237B793"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La somministrazione concomitante di sildenafil in pazienti in terapia con alfa-bloccanti può causare ipotensione sintomatica in alcuni soggetti sensibili. Ciò si verifica con maggiore probabilità entro le 4 ore successive all’assunzione di sildenafil (vedere </w:t>
      </w:r>
      <w:r w:rsidR="00D85E31" w:rsidRPr="00F25E9F">
        <w:rPr>
          <w:rFonts w:asciiTheme="majorBidi" w:hAnsiTheme="majorBidi" w:cstheme="majorBidi"/>
          <w:color w:val="000000"/>
          <w:sz w:val="22"/>
          <w:szCs w:val="22"/>
        </w:rPr>
        <w:t>paragrafi</w:t>
      </w:r>
      <w:r w:rsidRPr="00F25E9F">
        <w:rPr>
          <w:rFonts w:asciiTheme="majorBidi" w:hAnsiTheme="majorBidi" w:cstheme="majorBidi"/>
          <w:color w:val="000000"/>
          <w:sz w:val="22"/>
          <w:szCs w:val="22"/>
        </w:rPr>
        <w:t xml:space="preserve"> 4.2 e 4.4). In tre studi</w:t>
      </w:r>
      <w:r w:rsidR="00614470">
        <w:rPr>
          <w:rFonts w:asciiTheme="majorBidi" w:hAnsiTheme="majorBidi" w:cstheme="majorBidi"/>
          <w:color w:val="000000"/>
          <w:sz w:val="22"/>
          <w:szCs w:val="22"/>
        </w:rPr>
        <w:t xml:space="preserve"> specifici</w:t>
      </w:r>
      <w:r w:rsidRPr="00F25E9F">
        <w:rPr>
          <w:rFonts w:asciiTheme="majorBidi" w:hAnsiTheme="majorBidi" w:cstheme="majorBidi"/>
          <w:color w:val="000000"/>
          <w:sz w:val="22"/>
          <w:szCs w:val="22"/>
        </w:rPr>
        <w:t xml:space="preserve"> di interazione</w:t>
      </w:r>
      <w:r w:rsidR="00614470">
        <w:rPr>
          <w:rFonts w:asciiTheme="majorBidi" w:hAnsiTheme="majorBidi" w:cstheme="majorBidi"/>
          <w:color w:val="000000"/>
          <w:sz w:val="22"/>
          <w:szCs w:val="22"/>
        </w:rPr>
        <w:t xml:space="preserve"> farmacologica,</w:t>
      </w:r>
      <w:r w:rsidRPr="00F25E9F">
        <w:rPr>
          <w:rFonts w:asciiTheme="majorBidi" w:hAnsiTheme="majorBidi" w:cstheme="majorBidi"/>
          <w:color w:val="000000"/>
          <w:sz w:val="22"/>
          <w:szCs w:val="22"/>
        </w:rPr>
        <w:t xml:space="preserve">  l’alfa-bloccante doxazosin (4 mg e 8 mg) e sildenafil (25 mg, 50 mg o 100 mg) sono stati somministrati contemporaneamente in pazienti con ipertrofia prostatica benigna (BPH) stabilizzati con la terapia a base di doxazosin. In questi studi di popolazione sono state osservate riduzioni medie aggiuntive della pressione in posizione supina rispettivamente di 7/7 mmHg, 9/5</w:t>
      </w:r>
      <w:r w:rsidR="00F740A9"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mmHg e 8/4 mmHg e riduzioni medie aggiuntive della pressione in posizione eretta rispettivamente di 6/6 mmHg, 11/4 mmHg e 4/5 mmHg. Quando sildenafil e doxazosin sono stati somministrati insieme in pazienti stabilizzati con la terapia a base di doxazosin raramente sono stati segnalati casi di pazienti che hanno riportato ipotensione posturale sintomatica. Questi casi hanno incluso capogiri e</w:t>
      </w:r>
      <w:r w:rsidR="00FB344E" w:rsidRPr="00F25E9F">
        <w:rPr>
          <w:rFonts w:asciiTheme="majorBidi" w:hAnsiTheme="majorBidi" w:cstheme="majorBidi"/>
          <w:color w:val="000000"/>
          <w:sz w:val="22"/>
          <w:szCs w:val="22"/>
        </w:rPr>
        <w:t xml:space="preserve"> </w:t>
      </w:r>
      <w:r w:rsidR="00614470">
        <w:rPr>
          <w:rFonts w:asciiTheme="majorBidi" w:hAnsiTheme="majorBidi" w:cstheme="majorBidi"/>
          <w:color w:val="000000"/>
          <w:sz w:val="22"/>
          <w:szCs w:val="22"/>
        </w:rPr>
        <w:t xml:space="preserve">leggera </w:t>
      </w:r>
      <w:r w:rsidR="00FB344E" w:rsidRPr="00F25E9F">
        <w:rPr>
          <w:rFonts w:asciiTheme="majorBidi" w:hAnsiTheme="majorBidi" w:cstheme="majorBidi"/>
          <w:color w:val="000000"/>
          <w:sz w:val="22"/>
          <w:szCs w:val="22"/>
        </w:rPr>
        <w:t>confusione  ment</w:t>
      </w:r>
      <w:r w:rsidR="00614470">
        <w:rPr>
          <w:rFonts w:asciiTheme="majorBidi" w:hAnsiTheme="majorBidi" w:cstheme="majorBidi"/>
          <w:color w:val="000000"/>
          <w:sz w:val="22"/>
          <w:szCs w:val="22"/>
        </w:rPr>
        <w:t>ale</w:t>
      </w:r>
      <w:r w:rsidRPr="00F25E9F">
        <w:rPr>
          <w:rFonts w:asciiTheme="majorBidi" w:hAnsiTheme="majorBidi" w:cstheme="majorBidi"/>
          <w:color w:val="000000"/>
          <w:sz w:val="22"/>
          <w:szCs w:val="22"/>
        </w:rPr>
        <w:t>, ma non sincope.</w:t>
      </w:r>
    </w:p>
    <w:p w14:paraId="3F314446" w14:textId="77777777" w:rsidR="00722C74" w:rsidRPr="00F25E9F" w:rsidRDefault="00722C74" w:rsidP="00F25E9F">
      <w:pPr>
        <w:rPr>
          <w:rFonts w:asciiTheme="majorBidi" w:hAnsiTheme="majorBidi" w:cstheme="majorBidi"/>
          <w:color w:val="000000"/>
          <w:sz w:val="22"/>
          <w:szCs w:val="22"/>
        </w:rPr>
      </w:pPr>
    </w:p>
    <w:p w14:paraId="60151036"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Non sono state osservate interazioni significative quando sildenafil (50 mg) è stato somministrato insieme a tolbutamide (250 mg) o a warfarin (40 mg), entrambi metabolizzati dal CYP2C9.</w:t>
      </w:r>
    </w:p>
    <w:p w14:paraId="231BDF34" w14:textId="77777777" w:rsidR="00722C74" w:rsidRPr="00F25E9F" w:rsidRDefault="00722C74" w:rsidP="00F25E9F">
      <w:pPr>
        <w:rPr>
          <w:rFonts w:asciiTheme="majorBidi" w:hAnsiTheme="majorBidi" w:cstheme="majorBidi"/>
          <w:color w:val="000000"/>
          <w:sz w:val="22"/>
          <w:szCs w:val="22"/>
        </w:rPr>
      </w:pPr>
    </w:p>
    <w:p w14:paraId="7F4EA3D4" w14:textId="77777777" w:rsidR="00722C74" w:rsidRPr="00F25E9F" w:rsidRDefault="00FE6243"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22C74" w:rsidRPr="00F25E9F">
        <w:rPr>
          <w:rFonts w:asciiTheme="majorBidi" w:hAnsiTheme="majorBidi" w:cstheme="majorBidi"/>
          <w:color w:val="000000"/>
          <w:sz w:val="22"/>
          <w:szCs w:val="22"/>
        </w:rPr>
        <w:t>ildenafil (50 mg) non ha potenziato l’incremento del tempo di emorragia causato dall’acido acetilsalicilico (150 mg).</w:t>
      </w:r>
    </w:p>
    <w:p w14:paraId="06F00956" w14:textId="77777777" w:rsidR="00722C74" w:rsidRPr="00F25E9F" w:rsidRDefault="00722C74" w:rsidP="00F25E9F">
      <w:pPr>
        <w:rPr>
          <w:rFonts w:asciiTheme="majorBidi" w:hAnsiTheme="majorBidi" w:cstheme="majorBidi"/>
          <w:color w:val="000000"/>
          <w:sz w:val="22"/>
          <w:szCs w:val="22"/>
        </w:rPr>
      </w:pPr>
    </w:p>
    <w:p w14:paraId="41A2CB89" w14:textId="2E8A2878" w:rsidR="00722C74" w:rsidRPr="00F25E9F" w:rsidRDefault="00FE6243"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22C74" w:rsidRPr="00F25E9F">
        <w:rPr>
          <w:rFonts w:asciiTheme="majorBidi" w:hAnsiTheme="majorBidi" w:cstheme="majorBidi"/>
          <w:color w:val="000000"/>
          <w:sz w:val="22"/>
          <w:szCs w:val="22"/>
        </w:rPr>
        <w:t>ildenafil (50 mg) non ha potenziato gli effetti ipotensivi dell’alcool in volontari sani con livelli ematici massimi di alcool corrispondenti in media a 80 mg/</w:t>
      </w:r>
      <w:r w:rsidR="00D307C9" w:rsidRPr="00F25E9F">
        <w:rPr>
          <w:rFonts w:asciiTheme="majorBidi" w:hAnsiTheme="majorBidi" w:cstheme="majorBidi"/>
          <w:color w:val="000000"/>
          <w:sz w:val="22"/>
          <w:szCs w:val="22"/>
        </w:rPr>
        <w:t>dL</w:t>
      </w:r>
      <w:r w:rsidR="00722C74" w:rsidRPr="00F25E9F">
        <w:rPr>
          <w:rFonts w:asciiTheme="majorBidi" w:hAnsiTheme="majorBidi" w:cstheme="majorBidi"/>
          <w:color w:val="000000"/>
          <w:sz w:val="22"/>
          <w:szCs w:val="22"/>
        </w:rPr>
        <w:t>.</w:t>
      </w:r>
    </w:p>
    <w:p w14:paraId="1D670F74" w14:textId="77777777" w:rsidR="00722C74" w:rsidRPr="00F25E9F" w:rsidRDefault="00722C74" w:rsidP="00F25E9F">
      <w:pPr>
        <w:rPr>
          <w:rFonts w:asciiTheme="majorBidi" w:hAnsiTheme="majorBidi" w:cstheme="majorBidi"/>
          <w:color w:val="000000"/>
          <w:sz w:val="22"/>
          <w:szCs w:val="22"/>
        </w:rPr>
      </w:pPr>
    </w:p>
    <w:p w14:paraId="15C88FF6" w14:textId="053F4191"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L'analisi dei dati relativi alle seguenti classi di </w:t>
      </w:r>
      <w:r w:rsidR="00C864C4" w:rsidRPr="00F25E9F">
        <w:rPr>
          <w:rFonts w:asciiTheme="majorBidi" w:hAnsiTheme="majorBidi" w:cstheme="majorBidi"/>
          <w:color w:val="000000"/>
          <w:sz w:val="22"/>
          <w:szCs w:val="22"/>
        </w:rPr>
        <w:t xml:space="preserve">medicinali </w:t>
      </w:r>
      <w:r w:rsidRPr="00F25E9F">
        <w:rPr>
          <w:rFonts w:asciiTheme="majorBidi" w:hAnsiTheme="majorBidi" w:cstheme="majorBidi"/>
          <w:color w:val="000000"/>
          <w:sz w:val="22"/>
          <w:szCs w:val="22"/>
        </w:rPr>
        <w:t>antipertensivi non ha evidenziato alcuna differenza nel profilo di tollerabilità tra i pazienti che hanno assunto sildenafil e quelli trattati con placebo: diuretici, beta-bloccanti, ACE-inibitori, antagonisti dell’angiotensina II, antipertensivi (vasodilatatori e ad azione centrale), bloccanti neuroadrenergici, calcio-antagonisti e bloccanti degli alfa-adrenocettori. Nel corso di uno studio specifico di interazione, in cui sildenafil (100 mg) è stato somministrato insieme all'amlodipina in pazienti ipertesi, la riduzione aggiuntiva sulla pressione sistolica in posizione supina è stata di 8 mmHg. La corrispondente riduzione aggiuntiva sulla pressione diastolica in posi</w:t>
      </w:r>
      <w:r w:rsidR="006620B3" w:rsidRPr="00F25E9F">
        <w:rPr>
          <w:rFonts w:asciiTheme="majorBidi" w:hAnsiTheme="majorBidi" w:cstheme="majorBidi"/>
          <w:color w:val="000000"/>
          <w:sz w:val="22"/>
          <w:szCs w:val="22"/>
        </w:rPr>
        <w:t>zione supina è stata di 7 mmHg.</w:t>
      </w:r>
    </w:p>
    <w:p w14:paraId="4A479A65" w14:textId="77777777" w:rsidR="006620B3" w:rsidRPr="00F25E9F" w:rsidRDefault="006620B3" w:rsidP="00F25E9F">
      <w:pPr>
        <w:rPr>
          <w:rFonts w:asciiTheme="majorBidi" w:hAnsiTheme="majorBidi" w:cstheme="majorBidi"/>
          <w:color w:val="000000"/>
          <w:sz w:val="22"/>
          <w:szCs w:val="22"/>
        </w:rPr>
      </w:pPr>
    </w:p>
    <w:p w14:paraId="37FB0037"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Queste riduzioni pressorie aggiuntive sono state sovrapponibili a quelle riscontrate quando sildenafil è stato somministrato in monoterapia nei volontari sani (vedere paragrafo 5.1).</w:t>
      </w:r>
    </w:p>
    <w:p w14:paraId="33440A8F" w14:textId="77777777" w:rsidR="00722C74" w:rsidRPr="00F25E9F" w:rsidRDefault="00722C74" w:rsidP="00F25E9F">
      <w:pPr>
        <w:rPr>
          <w:rFonts w:asciiTheme="majorBidi" w:hAnsiTheme="majorBidi" w:cstheme="majorBidi"/>
          <w:color w:val="000000"/>
          <w:sz w:val="22"/>
          <w:szCs w:val="22"/>
        </w:rPr>
      </w:pPr>
    </w:p>
    <w:p w14:paraId="5455DBDA" w14:textId="77777777" w:rsidR="00722C74" w:rsidRPr="00F25E9F" w:rsidRDefault="00FE6243" w:rsidP="00F25E9F">
      <w:pPr>
        <w:pStyle w:val="Corpodeltesto2"/>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t>S</w:t>
      </w:r>
      <w:r w:rsidR="00722C74" w:rsidRPr="00F25E9F">
        <w:rPr>
          <w:rFonts w:asciiTheme="majorBidi" w:hAnsiTheme="majorBidi" w:cstheme="majorBidi"/>
          <w:color w:val="000000"/>
          <w:szCs w:val="22"/>
          <w:lang w:val="it-IT"/>
        </w:rPr>
        <w:t>ildenafil (100 mg) non ha alterato la farmacocinetica allo stato stazionario degli inibitori delle proteasi dell’HIV, saquinavir e ritonavir, che sono entrambi substrati del CYP3A4.</w:t>
      </w:r>
    </w:p>
    <w:p w14:paraId="7CE0141B" w14:textId="77777777" w:rsidR="004D0547" w:rsidRPr="00F25E9F" w:rsidRDefault="004D0547" w:rsidP="00F25E9F">
      <w:pPr>
        <w:pStyle w:val="Corpodeltesto2"/>
        <w:suppressAutoHyphens/>
        <w:rPr>
          <w:rFonts w:asciiTheme="majorBidi" w:hAnsiTheme="majorBidi" w:cstheme="majorBidi"/>
          <w:color w:val="000000"/>
          <w:szCs w:val="22"/>
          <w:lang w:val="it-IT"/>
        </w:rPr>
      </w:pPr>
    </w:p>
    <w:p w14:paraId="3B704ED0" w14:textId="77777777" w:rsidR="004D0547" w:rsidRPr="00F25E9F" w:rsidRDefault="00890B1F" w:rsidP="00F25E9F">
      <w:pPr>
        <w:pStyle w:val="Corpodeltesto2"/>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t>In</w:t>
      </w:r>
      <w:r w:rsidR="004D0547" w:rsidRPr="00F25E9F">
        <w:rPr>
          <w:rFonts w:asciiTheme="majorBidi" w:hAnsiTheme="majorBidi" w:cstheme="majorBidi"/>
          <w:color w:val="000000"/>
          <w:szCs w:val="22"/>
          <w:lang w:val="it-IT"/>
        </w:rPr>
        <w:t xml:space="preserve"> volontari</w:t>
      </w:r>
      <w:r w:rsidR="006A11BF" w:rsidRPr="00F25E9F">
        <w:rPr>
          <w:rFonts w:asciiTheme="majorBidi" w:hAnsiTheme="majorBidi" w:cstheme="majorBidi"/>
          <w:color w:val="000000"/>
          <w:szCs w:val="22"/>
          <w:lang w:val="it-IT"/>
        </w:rPr>
        <w:t xml:space="preserve"> sani </w:t>
      </w:r>
      <w:r w:rsidR="004D0547" w:rsidRPr="00F25E9F">
        <w:rPr>
          <w:rFonts w:asciiTheme="majorBidi" w:hAnsiTheme="majorBidi" w:cstheme="majorBidi"/>
          <w:color w:val="000000"/>
          <w:szCs w:val="22"/>
          <w:lang w:val="it-IT"/>
        </w:rPr>
        <w:t>maschi, sildenafil allo steady state (80 mg</w:t>
      </w:r>
      <w:r w:rsidR="00FE6243" w:rsidRPr="00F25E9F">
        <w:rPr>
          <w:rFonts w:asciiTheme="majorBidi" w:hAnsiTheme="majorBidi" w:cstheme="majorBidi"/>
          <w:color w:val="000000"/>
          <w:szCs w:val="22"/>
          <w:lang w:val="it-IT"/>
        </w:rPr>
        <w:t xml:space="preserve"> tre volte al giorno</w:t>
      </w:r>
      <w:r w:rsidR="004D0547" w:rsidRPr="00F25E9F">
        <w:rPr>
          <w:rFonts w:asciiTheme="majorBidi" w:hAnsiTheme="majorBidi" w:cstheme="majorBidi"/>
          <w:color w:val="000000"/>
          <w:szCs w:val="22"/>
          <w:lang w:val="it-IT"/>
        </w:rPr>
        <w:t>) ha causato un aumento del 49</w:t>
      </w:r>
      <w:r w:rsidR="006C6A06" w:rsidRPr="00F25E9F">
        <w:rPr>
          <w:rFonts w:asciiTheme="majorBidi" w:hAnsiTheme="majorBidi" w:cstheme="majorBidi"/>
          <w:color w:val="000000"/>
          <w:szCs w:val="22"/>
          <w:lang w:val="it-IT"/>
        </w:rPr>
        <w:t>,8</w:t>
      </w:r>
      <w:r w:rsidR="004D0547" w:rsidRPr="00F25E9F">
        <w:rPr>
          <w:rFonts w:asciiTheme="majorBidi" w:hAnsiTheme="majorBidi" w:cstheme="majorBidi"/>
          <w:color w:val="000000"/>
          <w:szCs w:val="22"/>
          <w:lang w:val="it-IT"/>
        </w:rPr>
        <w:t xml:space="preserve">% dell’AUC di bosentan e un aumento del 42% della Cmax di bosentan (125 mg </w:t>
      </w:r>
      <w:r w:rsidR="00FE6243" w:rsidRPr="00F25E9F">
        <w:rPr>
          <w:rFonts w:asciiTheme="majorBidi" w:hAnsiTheme="majorBidi" w:cstheme="majorBidi"/>
          <w:color w:val="000000"/>
          <w:szCs w:val="22"/>
          <w:lang w:val="it-IT"/>
        </w:rPr>
        <w:t>due volte al giorno</w:t>
      </w:r>
      <w:r w:rsidR="004D0547" w:rsidRPr="00F25E9F">
        <w:rPr>
          <w:rFonts w:asciiTheme="majorBidi" w:hAnsiTheme="majorBidi" w:cstheme="majorBidi"/>
          <w:color w:val="000000"/>
          <w:szCs w:val="22"/>
          <w:lang w:val="it-IT"/>
        </w:rPr>
        <w:t>).</w:t>
      </w:r>
    </w:p>
    <w:p w14:paraId="5E8C56E7" w14:textId="77777777" w:rsidR="00DA4BF9" w:rsidRPr="00F25E9F" w:rsidRDefault="00DA4BF9" w:rsidP="00F25E9F">
      <w:pPr>
        <w:pStyle w:val="Corpodeltesto2"/>
        <w:tabs>
          <w:tab w:val="left" w:pos="357"/>
        </w:tabs>
        <w:suppressAutoHyphens/>
        <w:rPr>
          <w:rFonts w:asciiTheme="majorBidi" w:hAnsiTheme="majorBidi" w:cstheme="majorBidi"/>
          <w:color w:val="000000"/>
          <w:szCs w:val="22"/>
          <w:lang w:val="it-IT"/>
        </w:rPr>
      </w:pPr>
    </w:p>
    <w:p w14:paraId="48EED7D9" w14:textId="77777777" w:rsidR="00722C74" w:rsidRPr="00F25E9F" w:rsidRDefault="00DA4BF9"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L’aggiunta di una singola dose di sildenafil a sacubitril/valsartan allo steady state in pazienti con ipertensione è stata associata a una riduzione della pressione sanguigna significativamente maggiore rispetto alla somministrazione di sacubitril/valsartan da solo. Pertanto, si deve usare cautela quando si inizia il trattamento con sildenafil in pazienti trattati con sacubitril/valsartan.</w:t>
      </w:r>
    </w:p>
    <w:p w14:paraId="0DDB8A4F" w14:textId="77777777" w:rsidR="00722C74" w:rsidRPr="00F25E9F" w:rsidRDefault="00722C74"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lastRenderedPageBreak/>
        <w:t>4.6</w:t>
      </w:r>
      <w:r w:rsidRPr="00F25E9F">
        <w:rPr>
          <w:rFonts w:asciiTheme="majorBidi" w:hAnsiTheme="majorBidi" w:cstheme="majorBidi"/>
          <w:b/>
          <w:color w:val="000000"/>
          <w:sz w:val="22"/>
          <w:szCs w:val="22"/>
        </w:rPr>
        <w:tab/>
        <w:t>Fertilità, gravidanza e allattamento</w:t>
      </w:r>
    </w:p>
    <w:p w14:paraId="3A55B072" w14:textId="77777777" w:rsidR="00722C74" w:rsidRPr="00F25E9F" w:rsidRDefault="00722C74" w:rsidP="00F25E9F">
      <w:pPr>
        <w:keepNext/>
        <w:rPr>
          <w:rFonts w:asciiTheme="majorBidi" w:hAnsiTheme="majorBidi" w:cstheme="majorBidi"/>
          <w:color w:val="000000"/>
          <w:sz w:val="22"/>
          <w:szCs w:val="22"/>
        </w:rPr>
      </w:pPr>
    </w:p>
    <w:p w14:paraId="045EE4A7" w14:textId="77777777" w:rsidR="00722C74" w:rsidRPr="00F25E9F" w:rsidRDefault="00FE6243"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L</w:t>
      </w:r>
      <w:r w:rsidR="00722C74" w:rsidRPr="00F25E9F">
        <w:rPr>
          <w:rFonts w:asciiTheme="majorBidi" w:hAnsiTheme="majorBidi" w:cstheme="majorBidi"/>
          <w:color w:val="000000"/>
          <w:sz w:val="22"/>
          <w:szCs w:val="22"/>
        </w:rPr>
        <w:t>’uso di VIAGRA nelle donne</w:t>
      </w:r>
      <w:r w:rsidRPr="00F25E9F">
        <w:rPr>
          <w:rFonts w:asciiTheme="majorBidi" w:hAnsiTheme="majorBidi" w:cstheme="majorBidi"/>
          <w:color w:val="000000"/>
          <w:sz w:val="22"/>
          <w:szCs w:val="22"/>
        </w:rPr>
        <w:t xml:space="preserve"> non è indicato</w:t>
      </w:r>
      <w:r w:rsidR="00722C74" w:rsidRPr="00F25E9F">
        <w:rPr>
          <w:rFonts w:asciiTheme="majorBidi" w:hAnsiTheme="majorBidi" w:cstheme="majorBidi"/>
          <w:color w:val="000000"/>
          <w:sz w:val="22"/>
          <w:szCs w:val="22"/>
        </w:rPr>
        <w:t>.</w:t>
      </w:r>
    </w:p>
    <w:p w14:paraId="477688F9" w14:textId="77777777" w:rsidR="00722C74" w:rsidRPr="00F25E9F" w:rsidRDefault="00722C74" w:rsidP="00F25E9F">
      <w:pPr>
        <w:keepNext/>
        <w:rPr>
          <w:rFonts w:asciiTheme="majorBidi" w:hAnsiTheme="majorBidi" w:cstheme="majorBidi"/>
          <w:color w:val="000000"/>
          <w:sz w:val="22"/>
          <w:szCs w:val="22"/>
        </w:rPr>
      </w:pPr>
    </w:p>
    <w:p w14:paraId="29719C0A"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Non esistono studi adeguati e ben controllati sull’uso del medicinale in gravidanza o durante l’allattamento.</w:t>
      </w:r>
    </w:p>
    <w:p w14:paraId="067BEE79"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Negli studi sulla riproduzione condotti sui ratti e conigli in seguito alla somministrazione orale di sildenafil non sono stati riscontrati eventi avversi rilevanti.</w:t>
      </w:r>
    </w:p>
    <w:p w14:paraId="5B784C55" w14:textId="77777777" w:rsidR="00722C74" w:rsidRPr="00F25E9F" w:rsidRDefault="00722C74" w:rsidP="00F25E9F">
      <w:pPr>
        <w:suppressAutoHyphens/>
        <w:rPr>
          <w:rFonts w:asciiTheme="majorBidi" w:hAnsiTheme="majorBidi" w:cstheme="majorBidi"/>
          <w:color w:val="000000"/>
          <w:sz w:val="22"/>
          <w:szCs w:val="22"/>
        </w:rPr>
      </w:pPr>
    </w:p>
    <w:p w14:paraId="31153172"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Non è stato osservato alcun effetto </w:t>
      </w:r>
      <w:r w:rsidR="008D5915" w:rsidRPr="00F25E9F">
        <w:rPr>
          <w:rFonts w:asciiTheme="majorBidi" w:hAnsiTheme="majorBidi" w:cstheme="majorBidi"/>
          <w:color w:val="000000"/>
          <w:sz w:val="22"/>
          <w:szCs w:val="22"/>
        </w:rPr>
        <w:t>sul</w:t>
      </w:r>
      <w:r w:rsidR="006C5929" w:rsidRPr="00F25E9F">
        <w:rPr>
          <w:rFonts w:asciiTheme="majorBidi" w:hAnsiTheme="majorBidi" w:cstheme="majorBidi"/>
          <w:color w:val="000000"/>
          <w:sz w:val="22"/>
          <w:szCs w:val="22"/>
        </w:rPr>
        <w:t>la</w:t>
      </w:r>
      <w:r w:rsidRPr="00F25E9F">
        <w:rPr>
          <w:rFonts w:asciiTheme="majorBidi" w:hAnsiTheme="majorBidi" w:cstheme="majorBidi"/>
          <w:color w:val="000000"/>
          <w:sz w:val="22"/>
          <w:szCs w:val="22"/>
        </w:rPr>
        <w:t xml:space="preserve"> motilità </w:t>
      </w:r>
      <w:r w:rsidR="006C5929" w:rsidRPr="00F25E9F">
        <w:rPr>
          <w:rFonts w:asciiTheme="majorBidi" w:hAnsiTheme="majorBidi" w:cstheme="majorBidi"/>
          <w:color w:val="000000"/>
          <w:sz w:val="22"/>
          <w:szCs w:val="22"/>
        </w:rPr>
        <w:t xml:space="preserve">o </w:t>
      </w:r>
      <w:r w:rsidR="008D5915" w:rsidRPr="00F25E9F">
        <w:rPr>
          <w:rFonts w:asciiTheme="majorBidi" w:hAnsiTheme="majorBidi" w:cstheme="majorBidi"/>
          <w:color w:val="000000"/>
          <w:sz w:val="22"/>
          <w:szCs w:val="22"/>
        </w:rPr>
        <w:t>sul</w:t>
      </w:r>
      <w:r w:rsidR="006C5929" w:rsidRPr="00F25E9F">
        <w:rPr>
          <w:rFonts w:asciiTheme="majorBidi" w:hAnsiTheme="majorBidi" w:cstheme="majorBidi"/>
          <w:color w:val="000000"/>
          <w:sz w:val="22"/>
          <w:szCs w:val="22"/>
        </w:rPr>
        <w:t>la</w:t>
      </w:r>
      <w:r w:rsidRPr="00F25E9F">
        <w:rPr>
          <w:rFonts w:asciiTheme="majorBidi" w:hAnsiTheme="majorBidi" w:cstheme="majorBidi"/>
          <w:color w:val="000000"/>
          <w:sz w:val="22"/>
          <w:szCs w:val="22"/>
        </w:rPr>
        <w:t xml:space="preserve"> morfologia dello sperma in seguito alla somministrazione di singole dosi orali di sildenafil da</w:t>
      </w:r>
      <w:r w:rsidR="00477515" w:rsidRPr="00F25E9F">
        <w:rPr>
          <w:rFonts w:asciiTheme="majorBidi" w:hAnsiTheme="majorBidi" w:cstheme="majorBidi"/>
          <w:color w:val="000000"/>
          <w:sz w:val="22"/>
          <w:szCs w:val="22"/>
        </w:rPr>
        <w:t xml:space="preserve"> </w:t>
      </w:r>
      <w:r w:rsidRPr="00F25E9F">
        <w:rPr>
          <w:rFonts w:asciiTheme="majorBidi" w:hAnsiTheme="majorBidi" w:cstheme="majorBidi"/>
          <w:color w:val="000000"/>
          <w:sz w:val="22"/>
          <w:szCs w:val="22"/>
        </w:rPr>
        <w:t>100 mg in volontari sani (vedere paragrafo 5.1)</w:t>
      </w:r>
    </w:p>
    <w:p w14:paraId="1516B0B8" w14:textId="77777777" w:rsidR="00722C74" w:rsidRPr="00F25E9F" w:rsidRDefault="00722C74" w:rsidP="00F25E9F">
      <w:pPr>
        <w:suppressAutoHyphens/>
        <w:rPr>
          <w:rFonts w:asciiTheme="majorBidi" w:hAnsiTheme="majorBidi" w:cstheme="majorBidi"/>
          <w:color w:val="000000"/>
          <w:sz w:val="22"/>
          <w:szCs w:val="22"/>
        </w:rPr>
      </w:pPr>
    </w:p>
    <w:p w14:paraId="22862F34" w14:textId="77777777" w:rsidR="00722C74" w:rsidRPr="00F25E9F" w:rsidRDefault="00722C74"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4.7</w:t>
      </w:r>
      <w:r w:rsidRPr="00F25E9F">
        <w:rPr>
          <w:rFonts w:asciiTheme="majorBidi" w:hAnsiTheme="majorBidi" w:cstheme="majorBidi"/>
          <w:b/>
          <w:color w:val="000000"/>
          <w:sz w:val="22"/>
          <w:szCs w:val="22"/>
        </w:rPr>
        <w:tab/>
        <w:t>Effetti sulla capacità di guidare veicoli e sull’uso di macchinari</w:t>
      </w:r>
    </w:p>
    <w:p w14:paraId="10CDA5C0" w14:textId="77777777" w:rsidR="00722C74" w:rsidRPr="00F25E9F" w:rsidRDefault="00722C74" w:rsidP="00F25E9F">
      <w:pPr>
        <w:keepNext/>
        <w:rPr>
          <w:rFonts w:asciiTheme="majorBidi" w:hAnsiTheme="majorBidi" w:cstheme="majorBidi"/>
          <w:color w:val="000000"/>
          <w:sz w:val="22"/>
          <w:szCs w:val="22"/>
        </w:rPr>
      </w:pPr>
    </w:p>
    <w:p w14:paraId="3C5C71A5" w14:textId="628174FF" w:rsidR="00B640D1" w:rsidRPr="00F25E9F" w:rsidRDefault="00B640D1"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VIAGRA </w:t>
      </w:r>
      <w:r w:rsidR="00754C1C" w:rsidRPr="00F25E9F">
        <w:rPr>
          <w:rFonts w:asciiTheme="majorBidi" w:hAnsiTheme="majorBidi" w:cstheme="majorBidi"/>
          <w:color w:val="000000"/>
          <w:sz w:val="22"/>
          <w:szCs w:val="22"/>
        </w:rPr>
        <w:t xml:space="preserve">altera lievemente la </w:t>
      </w:r>
      <w:r w:rsidRPr="00F25E9F">
        <w:rPr>
          <w:rFonts w:asciiTheme="majorBidi" w:hAnsiTheme="majorBidi" w:cstheme="majorBidi"/>
          <w:color w:val="000000"/>
          <w:sz w:val="22"/>
          <w:szCs w:val="22"/>
        </w:rPr>
        <w:t xml:space="preserve">capacità di guidare veicoli e </w:t>
      </w:r>
      <w:r w:rsidR="00754C1C" w:rsidRPr="00F25E9F">
        <w:rPr>
          <w:rFonts w:asciiTheme="majorBidi" w:hAnsiTheme="majorBidi" w:cstheme="majorBidi"/>
          <w:color w:val="000000"/>
          <w:sz w:val="22"/>
          <w:szCs w:val="22"/>
        </w:rPr>
        <w:t>di usare</w:t>
      </w:r>
      <w:r w:rsidRPr="00F25E9F">
        <w:rPr>
          <w:rFonts w:asciiTheme="majorBidi" w:hAnsiTheme="majorBidi" w:cstheme="majorBidi"/>
          <w:color w:val="000000"/>
          <w:sz w:val="22"/>
          <w:szCs w:val="22"/>
        </w:rPr>
        <w:t xml:space="preserve"> macchinari.</w:t>
      </w:r>
    </w:p>
    <w:p w14:paraId="418097F0" w14:textId="77777777" w:rsidR="00722C74" w:rsidRPr="00F25E9F" w:rsidRDefault="00722C74" w:rsidP="00F25E9F">
      <w:pPr>
        <w:keepNext/>
        <w:rPr>
          <w:rFonts w:asciiTheme="majorBidi" w:hAnsiTheme="majorBidi" w:cstheme="majorBidi"/>
          <w:color w:val="000000"/>
          <w:sz w:val="22"/>
          <w:szCs w:val="22"/>
        </w:rPr>
      </w:pPr>
    </w:p>
    <w:p w14:paraId="7D51B996"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Poiché nel corso degli studi clinici con sildenafil sono stati segnalati episodi di capogiro e disturbi della vista, prima di guidare e di usare macchinari i pazienti devono essere consapevoli di come reagisco</w:t>
      </w:r>
      <w:r w:rsidR="006620B3" w:rsidRPr="00F25E9F">
        <w:rPr>
          <w:rFonts w:asciiTheme="majorBidi" w:hAnsiTheme="majorBidi" w:cstheme="majorBidi"/>
          <w:color w:val="000000"/>
          <w:sz w:val="22"/>
          <w:szCs w:val="22"/>
        </w:rPr>
        <w:t>no al VIAGRA.</w:t>
      </w:r>
    </w:p>
    <w:p w14:paraId="4349A2CF" w14:textId="77777777" w:rsidR="00722C74" w:rsidRPr="00F25E9F" w:rsidRDefault="00722C74" w:rsidP="00F25E9F">
      <w:pPr>
        <w:rPr>
          <w:rFonts w:asciiTheme="majorBidi" w:hAnsiTheme="majorBidi" w:cstheme="majorBidi"/>
          <w:color w:val="000000"/>
          <w:sz w:val="22"/>
          <w:szCs w:val="22"/>
        </w:rPr>
      </w:pPr>
    </w:p>
    <w:p w14:paraId="7AF7A7A7" w14:textId="77777777" w:rsidR="00722C74" w:rsidRPr="00F25E9F" w:rsidRDefault="00722C74"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4.8</w:t>
      </w:r>
      <w:r w:rsidRPr="00F25E9F">
        <w:rPr>
          <w:rFonts w:asciiTheme="majorBidi" w:hAnsiTheme="majorBidi" w:cstheme="majorBidi"/>
          <w:b/>
          <w:color w:val="000000"/>
          <w:sz w:val="22"/>
          <w:szCs w:val="22"/>
        </w:rPr>
        <w:tab/>
        <w:t>Effetti indesiderati</w:t>
      </w:r>
    </w:p>
    <w:p w14:paraId="09E7A450" w14:textId="77777777" w:rsidR="00722C74" w:rsidRPr="00F25E9F" w:rsidRDefault="00722C74" w:rsidP="00F25E9F">
      <w:pPr>
        <w:keepNext/>
        <w:rPr>
          <w:rFonts w:asciiTheme="majorBidi" w:hAnsiTheme="majorBidi" w:cstheme="majorBidi"/>
          <w:color w:val="000000"/>
          <w:sz w:val="22"/>
          <w:szCs w:val="22"/>
        </w:rPr>
      </w:pPr>
    </w:p>
    <w:p w14:paraId="1697413F" w14:textId="77777777" w:rsidR="00722C74" w:rsidRPr="00F25E9F" w:rsidRDefault="00722C74"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Rie</w:t>
      </w:r>
      <w:r w:rsidR="006620B3" w:rsidRPr="00F25E9F">
        <w:rPr>
          <w:rFonts w:asciiTheme="majorBidi" w:hAnsiTheme="majorBidi" w:cstheme="majorBidi"/>
          <w:color w:val="000000"/>
          <w:sz w:val="22"/>
          <w:szCs w:val="22"/>
          <w:u w:val="single"/>
        </w:rPr>
        <w:t>pilogo del profilo di sicurezza</w:t>
      </w:r>
    </w:p>
    <w:p w14:paraId="43AEB97F" w14:textId="77777777" w:rsidR="00722C74" w:rsidRPr="00F25E9F" w:rsidRDefault="00722C74" w:rsidP="00F25E9F">
      <w:pPr>
        <w:keepNext/>
        <w:rPr>
          <w:rFonts w:asciiTheme="majorBidi" w:hAnsiTheme="majorBidi" w:cstheme="majorBidi"/>
          <w:color w:val="000000"/>
          <w:sz w:val="22"/>
          <w:szCs w:val="22"/>
        </w:rPr>
      </w:pPr>
    </w:p>
    <w:p w14:paraId="210F0C0A" w14:textId="1B7237C6"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Il profilo di sicurezza di VIAGRA è basato su </w:t>
      </w:r>
      <w:r w:rsidR="007E642F" w:rsidRPr="00F25E9F">
        <w:rPr>
          <w:rFonts w:asciiTheme="majorBidi" w:hAnsiTheme="majorBidi" w:cstheme="majorBidi"/>
          <w:color w:val="000000"/>
          <w:sz w:val="22"/>
          <w:szCs w:val="22"/>
        </w:rPr>
        <w:t>9</w:t>
      </w:r>
      <w:r w:rsidR="006D617C" w:rsidRPr="00F25E9F">
        <w:rPr>
          <w:rFonts w:asciiTheme="majorBidi" w:hAnsiTheme="majorBidi" w:cstheme="majorBidi"/>
          <w:color w:val="000000"/>
          <w:sz w:val="22"/>
          <w:szCs w:val="22"/>
        </w:rPr>
        <w:t> </w:t>
      </w:r>
      <w:r w:rsidR="007E642F" w:rsidRPr="00F25E9F">
        <w:rPr>
          <w:rFonts w:asciiTheme="majorBidi" w:hAnsiTheme="majorBidi" w:cstheme="majorBidi"/>
          <w:color w:val="000000"/>
          <w:sz w:val="22"/>
          <w:szCs w:val="22"/>
        </w:rPr>
        <w:t>570</w:t>
      </w:r>
      <w:r w:rsidRPr="00F25E9F">
        <w:rPr>
          <w:rFonts w:asciiTheme="majorBidi" w:hAnsiTheme="majorBidi" w:cstheme="majorBidi"/>
          <w:color w:val="000000"/>
          <w:sz w:val="22"/>
          <w:szCs w:val="22"/>
        </w:rPr>
        <w:t xml:space="preserve"> pazienti trattati al regime posologico raccomandato in </w:t>
      </w:r>
      <w:r w:rsidR="00253B49" w:rsidRPr="00F25E9F">
        <w:rPr>
          <w:rFonts w:asciiTheme="majorBidi" w:hAnsiTheme="majorBidi" w:cstheme="majorBidi"/>
          <w:color w:val="000000"/>
          <w:sz w:val="22"/>
          <w:szCs w:val="22"/>
        </w:rPr>
        <w:t xml:space="preserve">74 </w:t>
      </w:r>
      <w:r w:rsidRPr="00F25E9F">
        <w:rPr>
          <w:rFonts w:asciiTheme="majorBidi" w:hAnsiTheme="majorBidi" w:cstheme="majorBidi"/>
          <w:color w:val="000000"/>
          <w:sz w:val="22"/>
          <w:szCs w:val="22"/>
        </w:rPr>
        <w:t xml:space="preserve">studi clinici </w:t>
      </w:r>
      <w:r w:rsidR="007E642F" w:rsidRPr="00F25E9F">
        <w:rPr>
          <w:rFonts w:asciiTheme="majorBidi" w:hAnsiTheme="majorBidi" w:cstheme="majorBidi"/>
          <w:color w:val="000000"/>
          <w:sz w:val="22"/>
          <w:szCs w:val="22"/>
        </w:rPr>
        <w:t xml:space="preserve">in doppio cieco </w:t>
      </w:r>
      <w:r w:rsidRPr="00F25E9F">
        <w:rPr>
          <w:rFonts w:asciiTheme="majorBidi" w:hAnsiTheme="majorBidi" w:cstheme="majorBidi"/>
          <w:color w:val="000000"/>
          <w:sz w:val="22"/>
          <w:szCs w:val="22"/>
        </w:rPr>
        <w:t>controllati verso placebo. Le reazioni avverse più comunemente segnalate in pazienti in trattamento con sildenafil nell’ambito negli studi clinici sono state cefalea,</w:t>
      </w:r>
      <w:r w:rsidR="00614470">
        <w:rPr>
          <w:rFonts w:asciiTheme="majorBidi" w:hAnsiTheme="majorBidi" w:cstheme="majorBidi"/>
          <w:color w:val="000000"/>
          <w:sz w:val="22"/>
          <w:szCs w:val="22"/>
        </w:rPr>
        <w:t>rossore</w:t>
      </w:r>
      <w:r w:rsidRPr="00F25E9F">
        <w:rPr>
          <w:rFonts w:asciiTheme="majorBidi" w:hAnsiTheme="majorBidi" w:cstheme="majorBidi"/>
          <w:color w:val="000000"/>
          <w:sz w:val="22"/>
          <w:szCs w:val="22"/>
        </w:rPr>
        <w:t>, dispepsia, congestione nasale, capogiri</w:t>
      </w:r>
      <w:r w:rsidR="007E642F" w:rsidRPr="00F25E9F">
        <w:rPr>
          <w:rFonts w:asciiTheme="majorBidi" w:hAnsiTheme="majorBidi" w:cstheme="majorBidi"/>
          <w:color w:val="000000"/>
          <w:sz w:val="22"/>
          <w:szCs w:val="22"/>
        </w:rPr>
        <w:t>,</w:t>
      </w:r>
      <w:r w:rsidRPr="00F25E9F">
        <w:rPr>
          <w:rFonts w:asciiTheme="majorBidi" w:hAnsiTheme="majorBidi" w:cstheme="majorBidi"/>
          <w:color w:val="000000"/>
          <w:sz w:val="22"/>
          <w:szCs w:val="22"/>
        </w:rPr>
        <w:t xml:space="preserve"> </w:t>
      </w:r>
      <w:r w:rsidR="007E642F" w:rsidRPr="00F25E9F">
        <w:rPr>
          <w:rFonts w:asciiTheme="majorBidi" w:hAnsiTheme="majorBidi" w:cstheme="majorBidi"/>
          <w:color w:val="000000"/>
          <w:sz w:val="22"/>
          <w:szCs w:val="22"/>
        </w:rPr>
        <w:t xml:space="preserve">nausea, </w:t>
      </w:r>
      <w:r w:rsidR="00DE6610" w:rsidRPr="00F25E9F">
        <w:rPr>
          <w:rFonts w:asciiTheme="majorBidi" w:hAnsiTheme="majorBidi" w:cstheme="majorBidi"/>
          <w:color w:val="000000"/>
          <w:sz w:val="22"/>
          <w:szCs w:val="22"/>
        </w:rPr>
        <w:t>vampate di calore</w:t>
      </w:r>
      <w:r w:rsidR="007E642F" w:rsidRPr="00F25E9F">
        <w:rPr>
          <w:rFonts w:asciiTheme="majorBidi" w:hAnsiTheme="majorBidi" w:cstheme="majorBidi"/>
          <w:color w:val="000000"/>
          <w:sz w:val="22"/>
          <w:szCs w:val="22"/>
        </w:rPr>
        <w:t xml:space="preserve">, </w:t>
      </w:r>
      <w:r w:rsidR="006F0542" w:rsidRPr="00F25E9F">
        <w:rPr>
          <w:rFonts w:asciiTheme="majorBidi" w:hAnsiTheme="majorBidi" w:cstheme="majorBidi"/>
          <w:color w:val="000000"/>
          <w:sz w:val="22"/>
          <w:szCs w:val="22"/>
        </w:rPr>
        <w:t xml:space="preserve">disturbi </w:t>
      </w:r>
      <w:r w:rsidR="00770B3F" w:rsidRPr="00F25E9F">
        <w:rPr>
          <w:rFonts w:asciiTheme="majorBidi" w:hAnsiTheme="majorBidi" w:cstheme="majorBidi"/>
          <w:color w:val="000000"/>
          <w:sz w:val="22"/>
          <w:szCs w:val="22"/>
        </w:rPr>
        <w:t>visivi</w:t>
      </w:r>
      <w:r w:rsidR="007E642F" w:rsidRPr="00F25E9F">
        <w:rPr>
          <w:rFonts w:asciiTheme="majorBidi" w:hAnsiTheme="majorBidi" w:cstheme="majorBidi"/>
          <w:color w:val="000000"/>
          <w:sz w:val="22"/>
          <w:szCs w:val="22"/>
        </w:rPr>
        <w:t xml:space="preserve">, </w:t>
      </w:r>
      <w:r w:rsidR="00251861" w:rsidRPr="00F25E9F">
        <w:rPr>
          <w:rFonts w:asciiTheme="majorBidi" w:hAnsiTheme="majorBidi" w:cstheme="majorBidi"/>
          <w:color w:val="000000"/>
          <w:sz w:val="22"/>
          <w:szCs w:val="22"/>
        </w:rPr>
        <w:t>cianopsia</w:t>
      </w:r>
      <w:r w:rsidR="007E642F" w:rsidRPr="00F25E9F">
        <w:rPr>
          <w:rFonts w:asciiTheme="majorBidi" w:hAnsiTheme="majorBidi" w:cstheme="majorBidi"/>
          <w:color w:val="000000"/>
          <w:sz w:val="22"/>
          <w:szCs w:val="22"/>
        </w:rPr>
        <w:t xml:space="preserve"> e visione offuscata.</w:t>
      </w:r>
    </w:p>
    <w:p w14:paraId="594D995F" w14:textId="77777777" w:rsidR="00722C74" w:rsidRPr="00F25E9F" w:rsidRDefault="00722C74" w:rsidP="00F25E9F">
      <w:pPr>
        <w:rPr>
          <w:rFonts w:asciiTheme="majorBidi" w:hAnsiTheme="majorBidi" w:cstheme="majorBidi"/>
          <w:color w:val="000000"/>
          <w:sz w:val="22"/>
          <w:szCs w:val="22"/>
        </w:rPr>
      </w:pPr>
    </w:p>
    <w:p w14:paraId="1101C521" w14:textId="07D2784E"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Le reazioni avverse provenienti dalla sorveglianza post-marketing sono state raccolte </w:t>
      </w:r>
      <w:r w:rsidR="00614470">
        <w:rPr>
          <w:rFonts w:asciiTheme="majorBidi" w:hAnsiTheme="majorBidi" w:cstheme="majorBidi"/>
          <w:color w:val="000000"/>
          <w:sz w:val="22"/>
          <w:szCs w:val="22"/>
        </w:rPr>
        <w:t xml:space="preserve">coprendo </w:t>
      </w:r>
      <w:r w:rsidRPr="00F25E9F">
        <w:rPr>
          <w:rFonts w:asciiTheme="majorBidi" w:hAnsiTheme="majorBidi" w:cstheme="majorBidi"/>
          <w:color w:val="000000"/>
          <w:sz w:val="22"/>
          <w:szCs w:val="22"/>
        </w:rPr>
        <w:t xml:space="preserve"> un periodo stimato &gt; </w:t>
      </w:r>
      <w:r w:rsidR="00850BF2" w:rsidRPr="00F25E9F">
        <w:rPr>
          <w:rFonts w:asciiTheme="majorBidi" w:hAnsiTheme="majorBidi" w:cstheme="majorBidi"/>
          <w:color w:val="000000"/>
          <w:sz w:val="22"/>
          <w:szCs w:val="22"/>
        </w:rPr>
        <w:t>10</w:t>
      </w:r>
      <w:r w:rsidRPr="00F25E9F">
        <w:rPr>
          <w:rFonts w:asciiTheme="majorBidi" w:hAnsiTheme="majorBidi" w:cstheme="majorBidi"/>
          <w:color w:val="000000"/>
          <w:sz w:val="22"/>
          <w:szCs w:val="22"/>
        </w:rPr>
        <w:t xml:space="preserve"> anni. Poiché non tutte le reazioni avverse vengono segnalate al titolare dell’autorizzazione all’immissione in commercio ed incluse nel database di farmacovigilanza, le frequenze di queste reazioni non possono essere stabilite in modo affidabile.</w:t>
      </w:r>
    </w:p>
    <w:p w14:paraId="0BF440E2" w14:textId="77777777" w:rsidR="00722C74" w:rsidRPr="00F25E9F" w:rsidRDefault="00722C74" w:rsidP="00F25E9F">
      <w:pPr>
        <w:rPr>
          <w:rFonts w:asciiTheme="majorBidi" w:hAnsiTheme="majorBidi" w:cstheme="majorBidi"/>
          <w:color w:val="000000"/>
          <w:sz w:val="22"/>
          <w:szCs w:val="22"/>
        </w:rPr>
      </w:pPr>
    </w:p>
    <w:p w14:paraId="3469D2ED" w14:textId="77777777" w:rsidR="00722C74" w:rsidRPr="00F25E9F" w:rsidRDefault="00722C74"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Elenco in formato tabulare delle reazioni avverse</w:t>
      </w:r>
    </w:p>
    <w:p w14:paraId="5ACDAA1C" w14:textId="77777777" w:rsidR="00722C74" w:rsidRPr="00F25E9F" w:rsidRDefault="00722C74" w:rsidP="00F25E9F">
      <w:pPr>
        <w:keepNext/>
        <w:rPr>
          <w:rFonts w:asciiTheme="majorBidi" w:hAnsiTheme="majorBidi" w:cstheme="majorBidi"/>
          <w:color w:val="000000"/>
          <w:sz w:val="22"/>
          <w:szCs w:val="22"/>
        </w:rPr>
      </w:pPr>
    </w:p>
    <w:p w14:paraId="1F03D01C" w14:textId="5B934089"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Nella tabella sottostante sono elencate tutte le reazioni avverse clinicamente importanti, che si sono verificate negli studi clinici con un’incidenza superiore a quella del placebo e sono suddivise attraverso una classificazione per sistemi e organi e per frequenza (molto comune (≥1/10), comune (≥1/100 a &lt;1/10), non comune (≥1/1</w:t>
      </w:r>
      <w:r w:rsidR="006D617C"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000 a &lt;1/100), rara (≥1/10</w:t>
      </w:r>
      <w:r w:rsidR="006D617C"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000 a &lt;1/1</w:t>
      </w:r>
      <w:r w:rsidR="006D617C"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000).</w:t>
      </w:r>
    </w:p>
    <w:p w14:paraId="70539723" w14:textId="77777777" w:rsidR="00722C74" w:rsidRPr="00F25E9F" w:rsidRDefault="00722C74" w:rsidP="00F25E9F">
      <w:pPr>
        <w:rPr>
          <w:rFonts w:asciiTheme="majorBidi" w:hAnsiTheme="majorBidi" w:cstheme="majorBidi"/>
          <w:color w:val="000000"/>
          <w:sz w:val="22"/>
          <w:szCs w:val="22"/>
        </w:rPr>
      </w:pPr>
    </w:p>
    <w:p w14:paraId="51DA192B" w14:textId="47904EF5"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Nell’ambito di ogni classe di frequenza, </w:t>
      </w:r>
      <w:r w:rsidR="00D307C9" w:rsidRPr="00F25E9F">
        <w:rPr>
          <w:rFonts w:asciiTheme="majorBidi" w:hAnsiTheme="majorBidi" w:cstheme="majorBidi"/>
          <w:color w:val="000000"/>
          <w:sz w:val="22"/>
          <w:szCs w:val="22"/>
        </w:rPr>
        <w:t xml:space="preserve">le reazioni avverse </w:t>
      </w:r>
      <w:r w:rsidRPr="00F25E9F">
        <w:rPr>
          <w:rFonts w:asciiTheme="majorBidi" w:hAnsiTheme="majorBidi" w:cstheme="majorBidi"/>
          <w:color w:val="000000"/>
          <w:sz w:val="22"/>
          <w:szCs w:val="22"/>
        </w:rPr>
        <w:t xml:space="preserve">sono </w:t>
      </w:r>
      <w:r w:rsidR="00D307C9" w:rsidRPr="00F25E9F">
        <w:rPr>
          <w:rFonts w:asciiTheme="majorBidi" w:hAnsiTheme="majorBidi" w:cstheme="majorBidi"/>
          <w:color w:val="000000"/>
          <w:sz w:val="22"/>
          <w:szCs w:val="22"/>
        </w:rPr>
        <w:t xml:space="preserve">riportate </w:t>
      </w:r>
      <w:r w:rsidRPr="00F25E9F">
        <w:rPr>
          <w:rFonts w:asciiTheme="majorBidi" w:hAnsiTheme="majorBidi" w:cstheme="majorBidi"/>
          <w:color w:val="000000"/>
          <w:sz w:val="22"/>
          <w:szCs w:val="22"/>
        </w:rPr>
        <w:t>in</w:t>
      </w:r>
      <w:r w:rsidR="006620B3" w:rsidRPr="00F25E9F">
        <w:rPr>
          <w:rFonts w:asciiTheme="majorBidi" w:hAnsiTheme="majorBidi" w:cstheme="majorBidi"/>
          <w:color w:val="000000"/>
          <w:sz w:val="22"/>
          <w:szCs w:val="22"/>
        </w:rPr>
        <w:t xml:space="preserve"> ordine di gravità decrescente.</w:t>
      </w:r>
    </w:p>
    <w:p w14:paraId="37045F69" w14:textId="77777777" w:rsidR="00722C74" w:rsidRPr="00F25E9F" w:rsidRDefault="00722C74" w:rsidP="00F25E9F">
      <w:pPr>
        <w:rPr>
          <w:rFonts w:asciiTheme="majorBidi" w:hAnsiTheme="majorBidi" w:cstheme="majorBidi"/>
          <w:color w:val="000000"/>
          <w:sz w:val="22"/>
          <w:szCs w:val="22"/>
        </w:rPr>
      </w:pPr>
    </w:p>
    <w:p w14:paraId="3DCD225A" w14:textId="77777777" w:rsidR="00722C74" w:rsidRPr="00F25E9F" w:rsidRDefault="00722C74" w:rsidP="00F25E9F">
      <w:pPr>
        <w:keepNext/>
        <w:autoSpaceDE w:val="0"/>
        <w:autoSpaceDN w:val="0"/>
        <w:adjustRightInd w:val="0"/>
        <w:rPr>
          <w:rFonts w:asciiTheme="majorBidi" w:hAnsiTheme="majorBidi" w:cstheme="majorBidi"/>
          <w:b/>
          <w:color w:val="000000"/>
          <w:sz w:val="22"/>
          <w:szCs w:val="22"/>
        </w:rPr>
      </w:pPr>
      <w:r w:rsidRPr="00F25E9F">
        <w:rPr>
          <w:rFonts w:asciiTheme="majorBidi" w:hAnsiTheme="majorBidi" w:cstheme="majorBidi"/>
          <w:b/>
          <w:color w:val="000000"/>
          <w:sz w:val="22"/>
          <w:szCs w:val="22"/>
        </w:rPr>
        <w:t>Tabella 1: Reazioni avverse clinicamente importanti segnalate con un’incidenza superiore a quella del placebo nell’ambito degli studi clinici controllati e reazioni avverse clinicamente importanti segnalate nel corso della sorveglianza post-marketing.</w:t>
      </w:r>
    </w:p>
    <w:p w14:paraId="01AB9D0F" w14:textId="77777777" w:rsidR="003D2FA2" w:rsidRPr="00F25E9F" w:rsidRDefault="003D2FA2" w:rsidP="00F25E9F">
      <w:pPr>
        <w:keepNext/>
        <w:autoSpaceDE w:val="0"/>
        <w:autoSpaceDN w:val="0"/>
        <w:adjustRightInd w:val="0"/>
        <w:rPr>
          <w:rFonts w:asciiTheme="majorBidi" w:hAnsiTheme="majorBidi" w:cstheme="majorBidi"/>
          <w:color w:val="000000"/>
          <w:sz w:val="22"/>
          <w:szCs w:val="22"/>
          <w:u w:val="single"/>
        </w:rPr>
      </w:pPr>
    </w:p>
    <w:tbl>
      <w:tblPr>
        <w:tblW w:w="89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8"/>
        <w:gridCol w:w="1276"/>
        <w:gridCol w:w="1418"/>
        <w:gridCol w:w="1559"/>
        <w:gridCol w:w="2977"/>
      </w:tblGrid>
      <w:tr w:rsidR="00795090" w:rsidRPr="00F25E9F" w14:paraId="1C0EA362" w14:textId="77777777" w:rsidTr="00F25E9F">
        <w:trPr>
          <w:cantSplit/>
          <w:tblHeader/>
        </w:trPr>
        <w:tc>
          <w:tcPr>
            <w:tcW w:w="1768" w:type="dxa"/>
          </w:tcPr>
          <w:p w14:paraId="2FB4EB11" w14:textId="77777777" w:rsidR="00795090" w:rsidRPr="00F25E9F" w:rsidRDefault="00795090" w:rsidP="00F25E9F">
            <w:pPr>
              <w:pStyle w:val="Paragraph"/>
              <w:keepNext/>
              <w:overflowPunct w:val="0"/>
              <w:autoSpaceDE w:val="0"/>
              <w:autoSpaceDN w:val="0"/>
              <w:adjustRightInd w:val="0"/>
              <w:spacing w:after="0"/>
              <w:textAlignment w:val="baseline"/>
              <w:rPr>
                <w:rFonts w:asciiTheme="majorBidi" w:hAnsiTheme="majorBidi" w:cstheme="majorBidi"/>
                <w:b/>
                <w:color w:val="000000"/>
                <w:sz w:val="20"/>
                <w:szCs w:val="20"/>
                <w:lang w:val="it-IT"/>
              </w:rPr>
            </w:pPr>
            <w:r w:rsidRPr="00F25E9F">
              <w:rPr>
                <w:rFonts w:asciiTheme="majorBidi" w:hAnsiTheme="majorBidi" w:cstheme="majorBidi"/>
                <w:b/>
                <w:bCs/>
                <w:color w:val="000000"/>
                <w:sz w:val="20"/>
                <w:szCs w:val="20"/>
                <w:lang w:val="it-IT"/>
              </w:rPr>
              <w:t>Classificazione per sistemi e organi</w:t>
            </w:r>
          </w:p>
        </w:tc>
        <w:tc>
          <w:tcPr>
            <w:tcW w:w="1276" w:type="dxa"/>
          </w:tcPr>
          <w:p w14:paraId="4AAAC1DF" w14:textId="77777777" w:rsidR="00795090" w:rsidRPr="00F25E9F" w:rsidRDefault="00795090" w:rsidP="00F25E9F">
            <w:pPr>
              <w:pStyle w:val="Paragraph"/>
              <w:keepNext/>
              <w:overflowPunct w:val="0"/>
              <w:autoSpaceDE w:val="0"/>
              <w:autoSpaceDN w:val="0"/>
              <w:adjustRightInd w:val="0"/>
              <w:spacing w:after="0"/>
              <w:textAlignment w:val="baseline"/>
              <w:rPr>
                <w:rFonts w:asciiTheme="majorBidi" w:hAnsiTheme="majorBidi" w:cstheme="majorBidi"/>
                <w:b/>
                <w:color w:val="000000"/>
                <w:sz w:val="20"/>
                <w:szCs w:val="20"/>
                <w:lang w:val="it-IT"/>
              </w:rPr>
            </w:pPr>
            <w:r w:rsidRPr="00F25E9F">
              <w:rPr>
                <w:rFonts w:asciiTheme="majorBidi" w:hAnsiTheme="majorBidi" w:cstheme="majorBidi"/>
                <w:b/>
                <w:color w:val="000000"/>
                <w:sz w:val="20"/>
                <w:szCs w:val="20"/>
                <w:lang w:val="it-IT"/>
              </w:rPr>
              <w:t>Molto comune</w:t>
            </w:r>
          </w:p>
          <w:p w14:paraId="13DC5890" w14:textId="77777777" w:rsidR="00795090" w:rsidRPr="00F25E9F" w:rsidRDefault="00795090" w:rsidP="00F25E9F">
            <w:pPr>
              <w:pStyle w:val="Paragraph"/>
              <w:keepNext/>
              <w:overflowPunct w:val="0"/>
              <w:autoSpaceDE w:val="0"/>
              <w:autoSpaceDN w:val="0"/>
              <w:adjustRightInd w:val="0"/>
              <w:spacing w:after="0"/>
              <w:textAlignment w:val="baseline"/>
              <w:rPr>
                <w:rFonts w:asciiTheme="majorBidi" w:hAnsiTheme="majorBidi" w:cstheme="majorBidi"/>
                <w:b/>
                <w:color w:val="000000"/>
                <w:sz w:val="20"/>
                <w:szCs w:val="20"/>
                <w:lang w:val="it-IT"/>
              </w:rPr>
            </w:pPr>
            <w:r w:rsidRPr="00F25E9F">
              <w:rPr>
                <w:rFonts w:asciiTheme="majorBidi" w:hAnsiTheme="majorBidi" w:cstheme="majorBidi"/>
                <w:b/>
                <w:i/>
                <w:iCs/>
                <w:color w:val="000000"/>
                <w:sz w:val="20"/>
                <w:szCs w:val="20"/>
                <w:lang w:val="it-IT"/>
              </w:rPr>
              <w:t>(</w:t>
            </w:r>
            <w:r w:rsidRPr="00F25E9F">
              <w:rPr>
                <w:rFonts w:asciiTheme="majorBidi" w:hAnsiTheme="majorBidi" w:cstheme="majorBidi"/>
                <w:b/>
                <w:i/>
                <w:iCs/>
                <w:color w:val="000000"/>
                <w:sz w:val="20"/>
                <w:szCs w:val="20"/>
                <w:lang w:val="it-IT"/>
              </w:rPr>
              <w:sym w:font="Symbol" w:char="F0B3"/>
            </w:r>
            <w:r w:rsidRPr="00F25E9F">
              <w:rPr>
                <w:rFonts w:asciiTheme="majorBidi" w:hAnsiTheme="majorBidi" w:cstheme="majorBidi"/>
                <w:b/>
                <w:i/>
                <w:iCs/>
                <w:color w:val="000000"/>
                <w:sz w:val="20"/>
                <w:szCs w:val="20"/>
                <w:lang w:val="it-IT"/>
              </w:rPr>
              <w:t xml:space="preserve"> 1/10)</w:t>
            </w:r>
          </w:p>
        </w:tc>
        <w:tc>
          <w:tcPr>
            <w:tcW w:w="1418" w:type="dxa"/>
          </w:tcPr>
          <w:p w14:paraId="073E49E8" w14:textId="77777777" w:rsidR="00795090" w:rsidRPr="00F25E9F" w:rsidRDefault="00795090" w:rsidP="00F25E9F">
            <w:pPr>
              <w:pStyle w:val="Paragraph"/>
              <w:keepNext/>
              <w:overflowPunct w:val="0"/>
              <w:autoSpaceDE w:val="0"/>
              <w:autoSpaceDN w:val="0"/>
              <w:adjustRightInd w:val="0"/>
              <w:spacing w:after="0"/>
              <w:textAlignment w:val="baseline"/>
              <w:rPr>
                <w:rFonts w:asciiTheme="majorBidi" w:hAnsiTheme="majorBidi" w:cstheme="majorBidi"/>
                <w:b/>
                <w:color w:val="000000"/>
                <w:sz w:val="20"/>
                <w:szCs w:val="20"/>
                <w:lang w:val="it-IT"/>
              </w:rPr>
            </w:pPr>
            <w:r w:rsidRPr="00F25E9F">
              <w:rPr>
                <w:rFonts w:asciiTheme="majorBidi" w:hAnsiTheme="majorBidi" w:cstheme="majorBidi"/>
                <w:b/>
                <w:color w:val="000000"/>
                <w:sz w:val="20"/>
                <w:szCs w:val="20"/>
                <w:lang w:val="it-IT"/>
              </w:rPr>
              <w:t>Comune</w:t>
            </w:r>
          </w:p>
          <w:p w14:paraId="7BA60898" w14:textId="77777777" w:rsidR="00795090" w:rsidRPr="00F25E9F" w:rsidRDefault="00795090" w:rsidP="00F25E9F">
            <w:pPr>
              <w:pStyle w:val="Paragraph"/>
              <w:keepNext/>
              <w:overflowPunct w:val="0"/>
              <w:autoSpaceDE w:val="0"/>
              <w:autoSpaceDN w:val="0"/>
              <w:adjustRightInd w:val="0"/>
              <w:spacing w:after="0"/>
              <w:textAlignment w:val="baseline"/>
              <w:rPr>
                <w:rFonts w:asciiTheme="majorBidi" w:hAnsiTheme="majorBidi" w:cstheme="majorBidi"/>
                <w:b/>
                <w:color w:val="000000"/>
                <w:sz w:val="20"/>
                <w:szCs w:val="20"/>
                <w:lang w:val="it-IT"/>
              </w:rPr>
            </w:pPr>
            <w:r w:rsidRPr="00F25E9F">
              <w:rPr>
                <w:rFonts w:asciiTheme="majorBidi" w:hAnsiTheme="majorBidi" w:cstheme="majorBidi"/>
                <w:b/>
                <w:i/>
                <w:iCs/>
                <w:color w:val="000000"/>
                <w:sz w:val="20"/>
                <w:szCs w:val="20"/>
                <w:lang w:val="it-IT"/>
              </w:rPr>
              <w:t>(</w:t>
            </w:r>
            <w:r w:rsidRPr="00F25E9F">
              <w:rPr>
                <w:rFonts w:asciiTheme="majorBidi" w:hAnsiTheme="majorBidi" w:cstheme="majorBidi"/>
                <w:b/>
                <w:i/>
                <w:iCs/>
                <w:color w:val="000000"/>
                <w:sz w:val="20"/>
                <w:szCs w:val="20"/>
                <w:lang w:val="it-IT"/>
              </w:rPr>
              <w:sym w:font="Symbol" w:char="F0B3"/>
            </w:r>
            <w:r w:rsidRPr="00F25E9F">
              <w:rPr>
                <w:rFonts w:asciiTheme="majorBidi" w:hAnsiTheme="majorBidi" w:cstheme="majorBidi"/>
                <w:b/>
                <w:i/>
                <w:iCs/>
                <w:color w:val="000000"/>
                <w:sz w:val="20"/>
                <w:szCs w:val="20"/>
                <w:lang w:val="it-IT"/>
              </w:rPr>
              <w:t xml:space="preserve"> 1/100, &lt;1/10)</w:t>
            </w:r>
          </w:p>
        </w:tc>
        <w:tc>
          <w:tcPr>
            <w:tcW w:w="1559" w:type="dxa"/>
          </w:tcPr>
          <w:p w14:paraId="2BA49BB7" w14:textId="77777777" w:rsidR="00795090" w:rsidRPr="00F25E9F" w:rsidRDefault="00795090" w:rsidP="00F25E9F">
            <w:pPr>
              <w:pStyle w:val="Paragraph"/>
              <w:keepNext/>
              <w:overflowPunct w:val="0"/>
              <w:autoSpaceDE w:val="0"/>
              <w:autoSpaceDN w:val="0"/>
              <w:adjustRightInd w:val="0"/>
              <w:spacing w:after="0"/>
              <w:textAlignment w:val="baseline"/>
              <w:rPr>
                <w:rFonts w:asciiTheme="majorBidi" w:hAnsiTheme="majorBidi" w:cstheme="majorBidi"/>
                <w:b/>
                <w:color w:val="000000"/>
                <w:sz w:val="20"/>
                <w:szCs w:val="20"/>
                <w:lang w:val="it-IT"/>
              </w:rPr>
            </w:pPr>
            <w:r w:rsidRPr="00F25E9F">
              <w:rPr>
                <w:rFonts w:asciiTheme="majorBidi" w:hAnsiTheme="majorBidi" w:cstheme="majorBidi"/>
                <w:b/>
                <w:color w:val="000000"/>
                <w:sz w:val="20"/>
                <w:szCs w:val="20"/>
                <w:lang w:val="it-IT"/>
              </w:rPr>
              <w:t>Non comune</w:t>
            </w:r>
          </w:p>
          <w:p w14:paraId="64F695EB" w14:textId="0631DA09" w:rsidR="00795090" w:rsidRPr="00F25E9F" w:rsidRDefault="00795090" w:rsidP="00F25E9F">
            <w:pPr>
              <w:pStyle w:val="Paragraph"/>
              <w:keepNext/>
              <w:overflowPunct w:val="0"/>
              <w:autoSpaceDE w:val="0"/>
              <w:autoSpaceDN w:val="0"/>
              <w:adjustRightInd w:val="0"/>
              <w:spacing w:after="0"/>
              <w:textAlignment w:val="baseline"/>
              <w:rPr>
                <w:rFonts w:asciiTheme="majorBidi" w:hAnsiTheme="majorBidi" w:cstheme="majorBidi"/>
                <w:b/>
                <w:color w:val="000000"/>
                <w:sz w:val="20"/>
                <w:szCs w:val="20"/>
                <w:lang w:val="it-IT"/>
              </w:rPr>
            </w:pPr>
            <w:r w:rsidRPr="00F25E9F">
              <w:rPr>
                <w:rFonts w:asciiTheme="majorBidi" w:hAnsiTheme="majorBidi" w:cstheme="majorBidi"/>
                <w:b/>
                <w:i/>
                <w:iCs/>
                <w:color w:val="000000"/>
                <w:sz w:val="20"/>
                <w:szCs w:val="20"/>
                <w:lang w:val="it-IT"/>
              </w:rPr>
              <w:t>(</w:t>
            </w:r>
            <w:r w:rsidRPr="00F25E9F">
              <w:rPr>
                <w:rFonts w:asciiTheme="majorBidi" w:hAnsiTheme="majorBidi" w:cstheme="majorBidi"/>
                <w:b/>
                <w:i/>
                <w:iCs/>
                <w:color w:val="000000"/>
                <w:sz w:val="20"/>
                <w:szCs w:val="20"/>
                <w:lang w:val="it-IT"/>
              </w:rPr>
              <w:sym w:font="Symbol" w:char="F0B3"/>
            </w:r>
            <w:r w:rsidRPr="00F25E9F">
              <w:rPr>
                <w:rFonts w:asciiTheme="majorBidi" w:hAnsiTheme="majorBidi" w:cstheme="majorBidi"/>
                <w:b/>
                <w:i/>
                <w:iCs/>
                <w:color w:val="000000"/>
                <w:sz w:val="20"/>
                <w:szCs w:val="20"/>
                <w:lang w:val="it-IT"/>
              </w:rPr>
              <w:t xml:space="preserve"> 1/1</w:t>
            </w:r>
            <w:r w:rsidR="006D617C" w:rsidRPr="00F25E9F">
              <w:rPr>
                <w:rFonts w:asciiTheme="majorBidi" w:hAnsiTheme="majorBidi" w:cstheme="majorBidi"/>
                <w:b/>
                <w:i/>
                <w:iCs/>
                <w:color w:val="000000"/>
                <w:sz w:val="20"/>
                <w:szCs w:val="20"/>
                <w:lang w:val="it-IT"/>
              </w:rPr>
              <w:t> </w:t>
            </w:r>
            <w:r w:rsidRPr="00F25E9F">
              <w:rPr>
                <w:rFonts w:asciiTheme="majorBidi" w:hAnsiTheme="majorBidi" w:cstheme="majorBidi"/>
                <w:b/>
                <w:i/>
                <w:iCs/>
                <w:color w:val="000000"/>
                <w:sz w:val="20"/>
                <w:szCs w:val="20"/>
                <w:lang w:val="it-IT"/>
              </w:rPr>
              <w:t>000, &lt;1/100)</w:t>
            </w:r>
          </w:p>
        </w:tc>
        <w:tc>
          <w:tcPr>
            <w:tcW w:w="2977" w:type="dxa"/>
          </w:tcPr>
          <w:p w14:paraId="62E23B6D" w14:textId="548F892A" w:rsidR="00795090" w:rsidRPr="00F25E9F" w:rsidRDefault="00795090" w:rsidP="00F25E9F">
            <w:pPr>
              <w:pStyle w:val="Paragraph"/>
              <w:keepNext/>
              <w:overflowPunct w:val="0"/>
              <w:autoSpaceDE w:val="0"/>
              <w:autoSpaceDN w:val="0"/>
              <w:adjustRightInd w:val="0"/>
              <w:spacing w:after="0"/>
              <w:textAlignment w:val="baseline"/>
              <w:rPr>
                <w:rFonts w:asciiTheme="majorBidi" w:hAnsiTheme="majorBidi" w:cstheme="majorBidi"/>
                <w:b/>
                <w:color w:val="000000"/>
                <w:sz w:val="20"/>
                <w:szCs w:val="20"/>
                <w:lang w:val="it-IT"/>
              </w:rPr>
            </w:pPr>
            <w:r w:rsidRPr="00F25E9F">
              <w:rPr>
                <w:rFonts w:asciiTheme="majorBidi" w:hAnsiTheme="majorBidi" w:cstheme="majorBidi"/>
                <w:b/>
                <w:color w:val="000000"/>
                <w:sz w:val="20"/>
                <w:szCs w:val="20"/>
                <w:lang w:val="it-IT"/>
              </w:rPr>
              <w:t xml:space="preserve">Raro </w:t>
            </w:r>
            <w:r w:rsidRPr="00F25E9F">
              <w:rPr>
                <w:rFonts w:asciiTheme="majorBidi" w:hAnsiTheme="majorBidi" w:cstheme="majorBidi"/>
                <w:b/>
                <w:i/>
                <w:iCs/>
                <w:color w:val="000000"/>
                <w:sz w:val="20"/>
                <w:szCs w:val="20"/>
                <w:lang w:val="it-IT"/>
              </w:rPr>
              <w:t>(</w:t>
            </w:r>
            <w:r w:rsidRPr="00F25E9F">
              <w:rPr>
                <w:rFonts w:asciiTheme="majorBidi" w:hAnsiTheme="majorBidi" w:cstheme="majorBidi"/>
                <w:b/>
                <w:i/>
                <w:iCs/>
                <w:color w:val="000000"/>
                <w:sz w:val="20"/>
                <w:szCs w:val="20"/>
                <w:lang w:val="it-IT"/>
              </w:rPr>
              <w:sym w:font="Symbol" w:char="F0B3"/>
            </w:r>
            <w:r w:rsidRPr="00F25E9F">
              <w:rPr>
                <w:rFonts w:asciiTheme="majorBidi" w:hAnsiTheme="majorBidi" w:cstheme="majorBidi"/>
                <w:b/>
                <w:i/>
                <w:iCs/>
                <w:color w:val="000000"/>
                <w:sz w:val="20"/>
                <w:szCs w:val="20"/>
                <w:lang w:val="it-IT"/>
              </w:rPr>
              <w:t xml:space="preserve"> 1/10</w:t>
            </w:r>
            <w:r w:rsidR="006D617C" w:rsidRPr="00F25E9F">
              <w:rPr>
                <w:rFonts w:asciiTheme="majorBidi" w:hAnsiTheme="majorBidi" w:cstheme="majorBidi"/>
                <w:b/>
                <w:i/>
                <w:iCs/>
                <w:color w:val="000000"/>
                <w:sz w:val="20"/>
                <w:szCs w:val="20"/>
                <w:lang w:val="it-IT"/>
              </w:rPr>
              <w:t> </w:t>
            </w:r>
            <w:r w:rsidRPr="00F25E9F">
              <w:rPr>
                <w:rFonts w:asciiTheme="majorBidi" w:hAnsiTheme="majorBidi" w:cstheme="majorBidi"/>
                <w:b/>
                <w:i/>
                <w:iCs/>
                <w:color w:val="000000"/>
                <w:sz w:val="20"/>
                <w:szCs w:val="20"/>
                <w:lang w:val="it-IT"/>
              </w:rPr>
              <w:t>000, &lt;1/1</w:t>
            </w:r>
            <w:r w:rsidR="006D617C" w:rsidRPr="00F25E9F">
              <w:rPr>
                <w:rFonts w:asciiTheme="majorBidi" w:hAnsiTheme="majorBidi" w:cstheme="majorBidi"/>
                <w:b/>
                <w:i/>
                <w:iCs/>
                <w:color w:val="000000"/>
                <w:sz w:val="20"/>
                <w:szCs w:val="20"/>
                <w:lang w:val="it-IT"/>
              </w:rPr>
              <w:t> </w:t>
            </w:r>
            <w:r w:rsidRPr="00F25E9F">
              <w:rPr>
                <w:rFonts w:asciiTheme="majorBidi" w:hAnsiTheme="majorBidi" w:cstheme="majorBidi"/>
                <w:b/>
                <w:i/>
                <w:iCs/>
                <w:color w:val="000000"/>
                <w:sz w:val="20"/>
                <w:szCs w:val="20"/>
                <w:lang w:val="it-IT"/>
              </w:rPr>
              <w:t>000)</w:t>
            </w:r>
          </w:p>
        </w:tc>
      </w:tr>
      <w:tr w:rsidR="00795090" w:rsidRPr="00F25E9F" w14:paraId="071AA558" w14:textId="77777777" w:rsidTr="00F25E9F">
        <w:trPr>
          <w:cantSplit/>
        </w:trPr>
        <w:tc>
          <w:tcPr>
            <w:tcW w:w="1768" w:type="dxa"/>
          </w:tcPr>
          <w:p w14:paraId="789EB7D2" w14:textId="77777777" w:rsidR="00795090" w:rsidRPr="00F25E9F" w:rsidRDefault="00795090" w:rsidP="00F25E9F">
            <w:pPr>
              <w:pStyle w:val="Paragraph"/>
              <w:keepNext/>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Infezioni ed infestazioni</w:t>
            </w:r>
          </w:p>
        </w:tc>
        <w:tc>
          <w:tcPr>
            <w:tcW w:w="1276" w:type="dxa"/>
          </w:tcPr>
          <w:p w14:paraId="7BFEEF97" w14:textId="77777777" w:rsidR="00795090" w:rsidRPr="00F25E9F" w:rsidRDefault="00795090" w:rsidP="00F25E9F">
            <w:pPr>
              <w:pStyle w:val="Paragraph"/>
              <w:keepNext/>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418" w:type="dxa"/>
          </w:tcPr>
          <w:p w14:paraId="7E3A813E" w14:textId="77777777" w:rsidR="00795090" w:rsidRPr="00F25E9F" w:rsidRDefault="00795090" w:rsidP="00F25E9F">
            <w:pPr>
              <w:pStyle w:val="Paragraph"/>
              <w:keepNext/>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559" w:type="dxa"/>
          </w:tcPr>
          <w:p w14:paraId="257D1E70" w14:textId="77777777" w:rsidR="00795090" w:rsidRPr="00F25E9F" w:rsidRDefault="00795090" w:rsidP="00F25E9F">
            <w:pPr>
              <w:pStyle w:val="Paragraph"/>
              <w:keepNext/>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Rinite</w:t>
            </w:r>
          </w:p>
        </w:tc>
        <w:tc>
          <w:tcPr>
            <w:tcW w:w="2977" w:type="dxa"/>
          </w:tcPr>
          <w:p w14:paraId="4C056C5A" w14:textId="77777777" w:rsidR="00795090" w:rsidRPr="00F25E9F" w:rsidRDefault="00795090" w:rsidP="00F25E9F">
            <w:pPr>
              <w:pStyle w:val="Paragraph"/>
              <w:keepNext/>
              <w:overflowPunct w:val="0"/>
              <w:autoSpaceDE w:val="0"/>
              <w:autoSpaceDN w:val="0"/>
              <w:adjustRightInd w:val="0"/>
              <w:spacing w:after="0"/>
              <w:textAlignment w:val="baseline"/>
              <w:rPr>
                <w:rFonts w:asciiTheme="majorBidi" w:hAnsiTheme="majorBidi" w:cstheme="majorBidi"/>
                <w:color w:val="000000"/>
                <w:sz w:val="20"/>
                <w:szCs w:val="20"/>
                <w:lang w:val="it-IT"/>
              </w:rPr>
            </w:pPr>
          </w:p>
        </w:tc>
      </w:tr>
      <w:tr w:rsidR="00795090" w:rsidRPr="00F25E9F" w14:paraId="6F000E64" w14:textId="77777777" w:rsidTr="00F25E9F">
        <w:trPr>
          <w:cantSplit/>
        </w:trPr>
        <w:tc>
          <w:tcPr>
            <w:tcW w:w="1768" w:type="dxa"/>
          </w:tcPr>
          <w:p w14:paraId="2445E2FC"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 xml:space="preserve">Disturbi del sistema immunitario </w:t>
            </w:r>
          </w:p>
        </w:tc>
        <w:tc>
          <w:tcPr>
            <w:tcW w:w="1276" w:type="dxa"/>
          </w:tcPr>
          <w:p w14:paraId="28219200"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418" w:type="dxa"/>
          </w:tcPr>
          <w:p w14:paraId="2AEAC32C"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559" w:type="dxa"/>
          </w:tcPr>
          <w:p w14:paraId="0B4E392B"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Ipersensibilità</w:t>
            </w:r>
          </w:p>
        </w:tc>
        <w:tc>
          <w:tcPr>
            <w:tcW w:w="2977" w:type="dxa"/>
          </w:tcPr>
          <w:p w14:paraId="52F3D35A"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r>
      <w:tr w:rsidR="00795090" w:rsidRPr="00F25E9F" w14:paraId="1C2924F4" w14:textId="77777777" w:rsidTr="00F25E9F">
        <w:trPr>
          <w:cantSplit/>
        </w:trPr>
        <w:tc>
          <w:tcPr>
            <w:tcW w:w="1768" w:type="dxa"/>
          </w:tcPr>
          <w:p w14:paraId="70350557"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lastRenderedPageBreak/>
              <w:t>Patologie del sistema nervoso</w:t>
            </w:r>
          </w:p>
        </w:tc>
        <w:tc>
          <w:tcPr>
            <w:tcW w:w="1276" w:type="dxa"/>
          </w:tcPr>
          <w:p w14:paraId="3D1AD3EA"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Cefalea</w:t>
            </w:r>
          </w:p>
        </w:tc>
        <w:tc>
          <w:tcPr>
            <w:tcW w:w="1418" w:type="dxa"/>
          </w:tcPr>
          <w:p w14:paraId="494094D8"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Capogiri</w:t>
            </w:r>
          </w:p>
        </w:tc>
        <w:tc>
          <w:tcPr>
            <w:tcW w:w="1559" w:type="dxa"/>
          </w:tcPr>
          <w:p w14:paraId="4D9AFE55"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Sonnolenza, ipoestesia</w:t>
            </w:r>
          </w:p>
        </w:tc>
        <w:tc>
          <w:tcPr>
            <w:tcW w:w="2977" w:type="dxa"/>
          </w:tcPr>
          <w:p w14:paraId="4E1BD0E1"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Accidenti cerebrovascolari, attacco ischemico transitorio, convulsioni</w:t>
            </w:r>
            <w:r w:rsidRPr="00F25E9F">
              <w:rPr>
                <w:rFonts w:asciiTheme="majorBidi" w:hAnsiTheme="majorBidi" w:cstheme="majorBidi"/>
                <w:color w:val="000000"/>
                <w:sz w:val="20"/>
                <w:szCs w:val="20"/>
                <w:vertAlign w:val="superscript"/>
                <w:lang w:val="it-IT"/>
              </w:rPr>
              <w:t>*</w:t>
            </w:r>
            <w:r w:rsidRPr="00F25E9F">
              <w:rPr>
                <w:rFonts w:asciiTheme="majorBidi" w:hAnsiTheme="majorBidi" w:cstheme="majorBidi"/>
                <w:color w:val="000000"/>
                <w:sz w:val="20"/>
                <w:szCs w:val="20"/>
                <w:lang w:val="it-IT"/>
              </w:rPr>
              <w:t>, convulsioni ricorrenti</w:t>
            </w:r>
            <w:r w:rsidRPr="00F25E9F">
              <w:rPr>
                <w:rFonts w:asciiTheme="majorBidi" w:hAnsiTheme="majorBidi" w:cstheme="majorBidi"/>
                <w:color w:val="000000"/>
                <w:sz w:val="20"/>
                <w:szCs w:val="20"/>
                <w:vertAlign w:val="superscript"/>
                <w:lang w:val="it-IT"/>
              </w:rPr>
              <w:t>*</w:t>
            </w:r>
            <w:r w:rsidRPr="00F25E9F">
              <w:rPr>
                <w:rFonts w:asciiTheme="majorBidi" w:hAnsiTheme="majorBidi" w:cstheme="majorBidi"/>
                <w:color w:val="000000"/>
                <w:sz w:val="20"/>
                <w:szCs w:val="20"/>
                <w:lang w:val="it-IT"/>
              </w:rPr>
              <w:t>, sincope</w:t>
            </w:r>
          </w:p>
        </w:tc>
      </w:tr>
      <w:tr w:rsidR="00795090" w:rsidRPr="00F25E9F" w14:paraId="6241F70E" w14:textId="77777777" w:rsidTr="00F25E9F">
        <w:trPr>
          <w:cantSplit/>
        </w:trPr>
        <w:tc>
          <w:tcPr>
            <w:tcW w:w="1768" w:type="dxa"/>
          </w:tcPr>
          <w:p w14:paraId="717B569D"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Patologie dell'occhio</w:t>
            </w:r>
          </w:p>
        </w:tc>
        <w:tc>
          <w:tcPr>
            <w:tcW w:w="1276" w:type="dxa"/>
          </w:tcPr>
          <w:p w14:paraId="23B6CB29"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418" w:type="dxa"/>
          </w:tcPr>
          <w:p w14:paraId="369C9CC4" w14:textId="77777777" w:rsidR="00795090" w:rsidRPr="00F25E9F" w:rsidRDefault="00795090" w:rsidP="00F25E9F">
            <w:pPr>
              <w:pStyle w:val="Paragraph"/>
              <w:spacing w:after="0"/>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 xml:space="preserve">Alterata percezione dei colori**, </w:t>
            </w:r>
            <w:r w:rsidRPr="00F25E9F">
              <w:rPr>
                <w:rStyle w:val="TableText9"/>
                <w:rFonts w:asciiTheme="majorBidi" w:hAnsiTheme="majorBidi" w:cstheme="majorBidi"/>
                <w:color w:val="000000"/>
                <w:sz w:val="20"/>
                <w:szCs w:val="20"/>
                <w:lang w:val="it-IT"/>
              </w:rPr>
              <w:t>disturbi visivi, visione offuscata</w:t>
            </w:r>
          </w:p>
        </w:tc>
        <w:tc>
          <w:tcPr>
            <w:tcW w:w="1559" w:type="dxa"/>
          </w:tcPr>
          <w:p w14:paraId="3136DFE0" w14:textId="77777777" w:rsidR="00795090" w:rsidRPr="00F25E9F" w:rsidRDefault="00795090" w:rsidP="00F25E9F">
            <w:pPr>
              <w:pStyle w:val="Paragraph"/>
              <w:spacing w:after="0"/>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Disturbi della lacrimazione***,</w:t>
            </w:r>
            <w:r w:rsidRPr="00F25E9F">
              <w:rPr>
                <w:rStyle w:val="TableText9"/>
                <w:rFonts w:asciiTheme="majorBidi" w:hAnsiTheme="majorBidi" w:cstheme="majorBidi"/>
                <w:color w:val="000000"/>
                <w:sz w:val="20"/>
                <w:szCs w:val="20"/>
                <w:lang w:val="it-IT"/>
              </w:rPr>
              <w:t>dolore agli occhi, fotofobia, fotopsia, iperemia oculare, aumentata percezione della luce, c</w:t>
            </w:r>
            <w:r w:rsidRPr="00F25E9F">
              <w:rPr>
                <w:rFonts w:asciiTheme="majorBidi" w:hAnsiTheme="majorBidi" w:cstheme="majorBidi"/>
                <w:color w:val="000000"/>
                <w:sz w:val="20"/>
                <w:szCs w:val="20"/>
                <w:lang w:val="it-IT"/>
              </w:rPr>
              <w:t>ongiuntivite</w:t>
            </w:r>
          </w:p>
        </w:tc>
        <w:tc>
          <w:tcPr>
            <w:tcW w:w="2977" w:type="dxa"/>
          </w:tcPr>
          <w:p w14:paraId="21375198"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Neuropatia ottica ischemica anteriore non</w:t>
            </w:r>
            <w:r w:rsidRPr="00F25E9F">
              <w:rPr>
                <w:rFonts w:asciiTheme="majorBidi" w:hAnsiTheme="majorBidi" w:cstheme="majorBidi"/>
                <w:color w:val="000000"/>
                <w:sz w:val="20"/>
                <w:szCs w:val="20"/>
                <w:lang w:val="it-IT"/>
              </w:rPr>
              <w:noBreakHyphen/>
              <w:t>arteritica (NAION)</w:t>
            </w:r>
            <w:r w:rsidRPr="00F25E9F">
              <w:rPr>
                <w:rFonts w:asciiTheme="majorBidi" w:hAnsiTheme="majorBidi" w:cstheme="majorBidi"/>
                <w:color w:val="000000"/>
                <w:sz w:val="20"/>
                <w:szCs w:val="20"/>
                <w:vertAlign w:val="superscript"/>
                <w:lang w:val="it-IT"/>
              </w:rPr>
              <w:t>*</w:t>
            </w:r>
            <w:r w:rsidRPr="00F25E9F">
              <w:rPr>
                <w:rFonts w:asciiTheme="majorBidi" w:hAnsiTheme="majorBidi" w:cstheme="majorBidi"/>
                <w:color w:val="000000"/>
                <w:sz w:val="20"/>
                <w:szCs w:val="20"/>
                <w:lang w:val="it-IT"/>
              </w:rPr>
              <w:t>, occlusione vascolare della retina</w:t>
            </w:r>
            <w:r w:rsidRPr="00F25E9F">
              <w:rPr>
                <w:rFonts w:asciiTheme="majorBidi" w:hAnsiTheme="majorBidi" w:cstheme="majorBidi"/>
                <w:color w:val="000000"/>
                <w:sz w:val="20"/>
                <w:szCs w:val="20"/>
                <w:vertAlign w:val="superscript"/>
                <w:lang w:val="it-IT"/>
              </w:rPr>
              <w:t>*</w:t>
            </w:r>
            <w:r w:rsidRPr="00F25E9F">
              <w:rPr>
                <w:rFonts w:asciiTheme="majorBidi" w:hAnsiTheme="majorBidi" w:cstheme="majorBidi"/>
                <w:color w:val="000000"/>
                <w:sz w:val="20"/>
                <w:szCs w:val="20"/>
                <w:lang w:val="it-IT"/>
              </w:rPr>
              <w:t>, emorragia retinica, retinopatia arteriosclerotica, patologia retinica, glaucoma, difetti del campo visivo, diplopia, acuità visiva ridotta, miopia,</w:t>
            </w:r>
            <w:r w:rsidRPr="00F25E9F">
              <w:rPr>
                <w:rStyle w:val="TableText9"/>
                <w:rFonts w:asciiTheme="majorBidi" w:hAnsiTheme="majorBidi" w:cstheme="majorBidi"/>
                <w:color w:val="000000"/>
                <w:sz w:val="20"/>
                <w:szCs w:val="20"/>
                <w:lang w:val="it-IT"/>
              </w:rPr>
              <w:t xml:space="preserve"> astenopia,</w:t>
            </w:r>
            <w:r w:rsidRPr="00F25E9F">
              <w:rPr>
                <w:rFonts w:asciiTheme="majorBidi" w:hAnsiTheme="majorBidi" w:cstheme="majorBidi"/>
                <w:color w:val="000000"/>
                <w:sz w:val="20"/>
                <w:szCs w:val="20"/>
                <w:lang w:val="it-IT"/>
              </w:rPr>
              <w:t xml:space="preserve"> mosche volanti</w:t>
            </w:r>
            <w:r w:rsidR="007C41BE" w:rsidRPr="00F25E9F">
              <w:rPr>
                <w:rFonts w:asciiTheme="majorBidi" w:hAnsiTheme="majorBidi" w:cstheme="majorBidi"/>
                <w:color w:val="000000"/>
                <w:sz w:val="20"/>
                <w:szCs w:val="20"/>
                <w:lang w:val="it-IT"/>
              </w:rPr>
              <w:t xml:space="preserve"> nel vitreo</w:t>
            </w:r>
            <w:r w:rsidRPr="00F25E9F">
              <w:rPr>
                <w:rFonts w:asciiTheme="majorBidi" w:hAnsiTheme="majorBidi" w:cstheme="majorBidi"/>
                <w:color w:val="000000"/>
                <w:sz w:val="20"/>
                <w:szCs w:val="20"/>
                <w:lang w:val="it-IT"/>
              </w:rPr>
              <w:t xml:space="preserve">,  </w:t>
            </w:r>
            <w:r w:rsidR="007C41BE" w:rsidRPr="00F25E9F">
              <w:rPr>
                <w:rFonts w:asciiTheme="majorBidi" w:hAnsiTheme="majorBidi" w:cstheme="majorBidi"/>
                <w:color w:val="000000"/>
                <w:sz w:val="20"/>
                <w:szCs w:val="20"/>
                <w:lang w:val="it-IT"/>
              </w:rPr>
              <w:t xml:space="preserve">disturbo </w:t>
            </w:r>
            <w:r w:rsidRPr="00F25E9F">
              <w:rPr>
                <w:rFonts w:asciiTheme="majorBidi" w:hAnsiTheme="majorBidi" w:cstheme="majorBidi"/>
                <w:color w:val="000000"/>
                <w:sz w:val="20"/>
                <w:szCs w:val="20"/>
                <w:lang w:val="it-IT"/>
              </w:rPr>
              <w:t>dell'iride, midriasi,</w:t>
            </w:r>
            <w:r w:rsidRPr="00F25E9F">
              <w:rPr>
                <w:rStyle w:val="TableText9"/>
                <w:rFonts w:asciiTheme="majorBidi" w:hAnsiTheme="majorBidi" w:cstheme="majorBidi"/>
                <w:color w:val="000000"/>
                <w:sz w:val="20"/>
                <w:szCs w:val="20"/>
                <w:lang w:val="it-IT"/>
              </w:rPr>
              <w:t xml:space="preserve"> visione con alone, edema oculare, gonfiore agli occhi, patologie dell'occhio, iperemia congiuntivale, irritazione oculare, sensibilità oculare anormale, edema delle palpebre,</w:t>
            </w:r>
            <w:r w:rsidRPr="00F25E9F">
              <w:rPr>
                <w:rFonts w:asciiTheme="majorBidi" w:hAnsiTheme="majorBidi" w:cstheme="majorBidi"/>
                <w:color w:val="000000"/>
                <w:sz w:val="20"/>
                <w:szCs w:val="20"/>
                <w:lang w:val="it-IT"/>
              </w:rPr>
              <w:t xml:space="preserve"> alterazione del colore della sclera</w:t>
            </w:r>
          </w:p>
        </w:tc>
      </w:tr>
      <w:tr w:rsidR="00795090" w:rsidRPr="00F25E9F" w14:paraId="179B284B" w14:textId="77777777" w:rsidTr="00F25E9F">
        <w:trPr>
          <w:cantSplit/>
        </w:trPr>
        <w:tc>
          <w:tcPr>
            <w:tcW w:w="1768" w:type="dxa"/>
          </w:tcPr>
          <w:p w14:paraId="17AFAED4"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Patologie dell'orecchio e del labirinto</w:t>
            </w:r>
          </w:p>
        </w:tc>
        <w:tc>
          <w:tcPr>
            <w:tcW w:w="1276" w:type="dxa"/>
          </w:tcPr>
          <w:p w14:paraId="49D2AD38"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418" w:type="dxa"/>
          </w:tcPr>
          <w:p w14:paraId="324C0BA5"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559" w:type="dxa"/>
          </w:tcPr>
          <w:p w14:paraId="2A678BAA"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Vertigini, tinnito</w:t>
            </w:r>
          </w:p>
        </w:tc>
        <w:tc>
          <w:tcPr>
            <w:tcW w:w="2977" w:type="dxa"/>
          </w:tcPr>
          <w:p w14:paraId="6165C09D"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Sordità</w:t>
            </w:r>
          </w:p>
        </w:tc>
      </w:tr>
      <w:tr w:rsidR="00795090" w:rsidRPr="00F25E9F" w14:paraId="205BF774" w14:textId="77777777" w:rsidTr="00F25E9F">
        <w:trPr>
          <w:cantSplit/>
        </w:trPr>
        <w:tc>
          <w:tcPr>
            <w:tcW w:w="1768" w:type="dxa"/>
          </w:tcPr>
          <w:p w14:paraId="3665963F"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Patologie cardiache</w:t>
            </w:r>
          </w:p>
        </w:tc>
        <w:tc>
          <w:tcPr>
            <w:tcW w:w="1276" w:type="dxa"/>
          </w:tcPr>
          <w:p w14:paraId="7241AFEC"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418" w:type="dxa"/>
          </w:tcPr>
          <w:p w14:paraId="5D06E40C"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559" w:type="dxa"/>
          </w:tcPr>
          <w:p w14:paraId="6C678F2D"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Tachicardia, palpitazioni</w:t>
            </w:r>
          </w:p>
        </w:tc>
        <w:tc>
          <w:tcPr>
            <w:tcW w:w="2977" w:type="dxa"/>
          </w:tcPr>
          <w:p w14:paraId="5BECA3FD"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Morte cardiaca improvvisa</w:t>
            </w:r>
            <w:r w:rsidRPr="00F25E9F">
              <w:rPr>
                <w:rFonts w:asciiTheme="majorBidi" w:hAnsiTheme="majorBidi" w:cstheme="majorBidi"/>
                <w:color w:val="000000"/>
                <w:sz w:val="20"/>
                <w:szCs w:val="20"/>
                <w:vertAlign w:val="superscript"/>
                <w:lang w:val="it-IT"/>
              </w:rPr>
              <w:t>*</w:t>
            </w:r>
            <w:r w:rsidRPr="00F25E9F">
              <w:rPr>
                <w:rFonts w:asciiTheme="majorBidi" w:hAnsiTheme="majorBidi" w:cstheme="majorBidi"/>
                <w:color w:val="000000"/>
                <w:sz w:val="20"/>
                <w:szCs w:val="20"/>
                <w:lang w:val="it-IT"/>
              </w:rPr>
              <w:t>, infarto del miocardio, aritmia ventricolare</w:t>
            </w:r>
            <w:r w:rsidRPr="00F25E9F">
              <w:rPr>
                <w:rFonts w:asciiTheme="majorBidi" w:hAnsiTheme="majorBidi" w:cstheme="majorBidi"/>
                <w:color w:val="000000"/>
                <w:sz w:val="20"/>
                <w:szCs w:val="20"/>
                <w:vertAlign w:val="superscript"/>
                <w:lang w:val="it-IT"/>
              </w:rPr>
              <w:t>*</w:t>
            </w:r>
            <w:r w:rsidRPr="00F25E9F">
              <w:rPr>
                <w:rFonts w:asciiTheme="majorBidi" w:hAnsiTheme="majorBidi" w:cstheme="majorBidi"/>
                <w:color w:val="000000"/>
                <w:sz w:val="20"/>
                <w:szCs w:val="20"/>
                <w:lang w:val="it-IT"/>
              </w:rPr>
              <w:t>, fibrillazione atriale, angina instabile</w:t>
            </w:r>
          </w:p>
        </w:tc>
      </w:tr>
      <w:tr w:rsidR="00795090" w:rsidRPr="00F25E9F" w14:paraId="5F66592F" w14:textId="77777777" w:rsidTr="00F25E9F">
        <w:trPr>
          <w:cantSplit/>
        </w:trPr>
        <w:tc>
          <w:tcPr>
            <w:tcW w:w="1768" w:type="dxa"/>
          </w:tcPr>
          <w:p w14:paraId="0330EF1E"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Patologie vascolari</w:t>
            </w:r>
          </w:p>
        </w:tc>
        <w:tc>
          <w:tcPr>
            <w:tcW w:w="1276" w:type="dxa"/>
          </w:tcPr>
          <w:p w14:paraId="0751FA70"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418" w:type="dxa"/>
          </w:tcPr>
          <w:p w14:paraId="6F01586E" w14:textId="218DEB26" w:rsidR="00795090" w:rsidRPr="00F25E9F" w:rsidRDefault="0061447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Pr>
                <w:rFonts w:asciiTheme="majorBidi" w:hAnsiTheme="majorBidi" w:cstheme="majorBidi"/>
                <w:color w:val="000000"/>
                <w:sz w:val="20"/>
                <w:szCs w:val="20"/>
                <w:lang w:val="it-IT"/>
              </w:rPr>
              <w:t>Rossore</w:t>
            </w:r>
            <w:r w:rsidR="00795090" w:rsidRPr="00F25E9F">
              <w:rPr>
                <w:rFonts w:asciiTheme="majorBidi" w:hAnsiTheme="majorBidi" w:cstheme="majorBidi"/>
                <w:color w:val="000000"/>
                <w:sz w:val="20"/>
                <w:szCs w:val="20"/>
                <w:lang w:val="it-IT"/>
              </w:rPr>
              <w:t>, vampate di calore</w:t>
            </w:r>
          </w:p>
        </w:tc>
        <w:tc>
          <w:tcPr>
            <w:tcW w:w="1559" w:type="dxa"/>
          </w:tcPr>
          <w:p w14:paraId="21AA5835"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Ipertensione, ipotensione</w:t>
            </w:r>
          </w:p>
        </w:tc>
        <w:tc>
          <w:tcPr>
            <w:tcW w:w="2977" w:type="dxa"/>
          </w:tcPr>
          <w:p w14:paraId="1F06B54F"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r>
      <w:tr w:rsidR="00795090" w:rsidRPr="00F25E9F" w14:paraId="6C6E4C85" w14:textId="77777777" w:rsidTr="00F25E9F">
        <w:trPr>
          <w:cantSplit/>
        </w:trPr>
        <w:tc>
          <w:tcPr>
            <w:tcW w:w="1768" w:type="dxa"/>
          </w:tcPr>
          <w:p w14:paraId="747856D5"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Patologie respiratorie, toraciche e mediastiniche</w:t>
            </w:r>
          </w:p>
        </w:tc>
        <w:tc>
          <w:tcPr>
            <w:tcW w:w="1276" w:type="dxa"/>
          </w:tcPr>
          <w:p w14:paraId="47A825C2"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418" w:type="dxa"/>
          </w:tcPr>
          <w:p w14:paraId="18BD7166"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Congestione nasale</w:t>
            </w:r>
          </w:p>
        </w:tc>
        <w:tc>
          <w:tcPr>
            <w:tcW w:w="1559" w:type="dxa"/>
          </w:tcPr>
          <w:p w14:paraId="36B41B70"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Epistassi, congestione sinusale</w:t>
            </w:r>
          </w:p>
        </w:tc>
        <w:tc>
          <w:tcPr>
            <w:tcW w:w="2977" w:type="dxa"/>
          </w:tcPr>
          <w:p w14:paraId="368D792C"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Tensione della gola, edema nasale, secchezza nasale</w:t>
            </w:r>
          </w:p>
        </w:tc>
      </w:tr>
      <w:tr w:rsidR="00795090" w:rsidRPr="00F25E9F" w14:paraId="4AF2E401" w14:textId="77777777" w:rsidTr="00F25E9F">
        <w:trPr>
          <w:cantSplit/>
        </w:trPr>
        <w:tc>
          <w:tcPr>
            <w:tcW w:w="1768" w:type="dxa"/>
          </w:tcPr>
          <w:p w14:paraId="5E7A8BB7"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Patologie gastrointestinali</w:t>
            </w:r>
          </w:p>
        </w:tc>
        <w:tc>
          <w:tcPr>
            <w:tcW w:w="1276" w:type="dxa"/>
          </w:tcPr>
          <w:p w14:paraId="1E4EDFFF"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418" w:type="dxa"/>
          </w:tcPr>
          <w:p w14:paraId="52F3FE6C"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Nausea, dispepsia</w:t>
            </w:r>
          </w:p>
        </w:tc>
        <w:tc>
          <w:tcPr>
            <w:tcW w:w="1559" w:type="dxa"/>
          </w:tcPr>
          <w:p w14:paraId="75744554"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Malattia da reflusso gastroesofageo, vomito, dolore addominale superiore, secchezza della bocca</w:t>
            </w:r>
          </w:p>
        </w:tc>
        <w:tc>
          <w:tcPr>
            <w:tcW w:w="2977" w:type="dxa"/>
          </w:tcPr>
          <w:p w14:paraId="0894AE64"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Ipoestesia orale</w:t>
            </w:r>
          </w:p>
        </w:tc>
      </w:tr>
      <w:tr w:rsidR="00795090" w:rsidRPr="00F25E9F" w14:paraId="5A56D5A8" w14:textId="77777777" w:rsidTr="00F25E9F">
        <w:trPr>
          <w:cantSplit/>
        </w:trPr>
        <w:tc>
          <w:tcPr>
            <w:tcW w:w="1768" w:type="dxa"/>
          </w:tcPr>
          <w:p w14:paraId="6321E49C"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 xml:space="preserve">Patologie della cute e del tessuto sottocutaneo </w:t>
            </w:r>
          </w:p>
        </w:tc>
        <w:tc>
          <w:tcPr>
            <w:tcW w:w="1276" w:type="dxa"/>
          </w:tcPr>
          <w:p w14:paraId="264C243E"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418" w:type="dxa"/>
          </w:tcPr>
          <w:p w14:paraId="521723C2"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559" w:type="dxa"/>
          </w:tcPr>
          <w:p w14:paraId="5CC39D05" w14:textId="5C82D0F1" w:rsidR="00795090" w:rsidRPr="00F25E9F" w:rsidRDefault="0061447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Pr>
                <w:rFonts w:asciiTheme="majorBidi" w:hAnsiTheme="majorBidi" w:cstheme="majorBidi"/>
                <w:color w:val="000000"/>
                <w:sz w:val="20"/>
                <w:szCs w:val="20"/>
                <w:lang w:val="it-IT"/>
              </w:rPr>
              <w:t>Eruzione cutanea</w:t>
            </w:r>
          </w:p>
        </w:tc>
        <w:tc>
          <w:tcPr>
            <w:tcW w:w="2977" w:type="dxa"/>
          </w:tcPr>
          <w:p w14:paraId="576BB6F6" w14:textId="219699F9"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Sindrome di Stevens</w:t>
            </w:r>
            <w:r w:rsidRPr="00F25E9F">
              <w:rPr>
                <w:rFonts w:asciiTheme="majorBidi" w:hAnsiTheme="majorBidi" w:cstheme="majorBidi"/>
                <w:color w:val="000000"/>
                <w:sz w:val="20"/>
                <w:szCs w:val="20"/>
                <w:lang w:val="it-IT"/>
              </w:rPr>
              <w:noBreakHyphen/>
              <w:t>Johnson (SJS)</w:t>
            </w:r>
            <w:r w:rsidRPr="00F25E9F">
              <w:rPr>
                <w:rFonts w:asciiTheme="majorBidi" w:hAnsiTheme="majorBidi" w:cstheme="majorBidi"/>
                <w:color w:val="000000"/>
                <w:sz w:val="20"/>
                <w:szCs w:val="20"/>
                <w:vertAlign w:val="superscript"/>
                <w:lang w:val="it-IT"/>
              </w:rPr>
              <w:t>*</w:t>
            </w:r>
            <w:r w:rsidRPr="00F25E9F">
              <w:rPr>
                <w:rFonts w:asciiTheme="majorBidi" w:hAnsiTheme="majorBidi" w:cstheme="majorBidi"/>
                <w:color w:val="000000"/>
                <w:sz w:val="20"/>
                <w:szCs w:val="20"/>
                <w:lang w:val="it-IT"/>
              </w:rPr>
              <w:t xml:space="preserve">, </w:t>
            </w:r>
            <w:r w:rsidR="00614470">
              <w:rPr>
                <w:rFonts w:asciiTheme="majorBidi" w:hAnsiTheme="majorBidi" w:cstheme="majorBidi"/>
                <w:color w:val="000000"/>
                <w:sz w:val="20"/>
                <w:szCs w:val="20"/>
                <w:lang w:val="it-IT"/>
              </w:rPr>
              <w:t xml:space="preserve">necrolisi epidermica </w:t>
            </w:r>
            <w:r w:rsidRPr="00F25E9F">
              <w:rPr>
                <w:rFonts w:asciiTheme="majorBidi" w:hAnsiTheme="majorBidi" w:cstheme="majorBidi"/>
                <w:color w:val="000000"/>
                <w:sz w:val="20"/>
                <w:szCs w:val="20"/>
                <w:lang w:val="it-IT"/>
              </w:rPr>
              <w:t>tossica (TEN)</w:t>
            </w:r>
            <w:r w:rsidRPr="00F25E9F">
              <w:rPr>
                <w:rFonts w:asciiTheme="majorBidi" w:hAnsiTheme="majorBidi" w:cstheme="majorBidi"/>
                <w:color w:val="000000"/>
                <w:sz w:val="20"/>
                <w:szCs w:val="20"/>
                <w:vertAlign w:val="superscript"/>
                <w:lang w:val="it-IT"/>
              </w:rPr>
              <w:t xml:space="preserve">* </w:t>
            </w:r>
          </w:p>
        </w:tc>
      </w:tr>
      <w:tr w:rsidR="00795090" w:rsidRPr="00F25E9F" w14:paraId="6E8E6B58" w14:textId="77777777" w:rsidTr="00F25E9F">
        <w:trPr>
          <w:cantSplit/>
        </w:trPr>
        <w:tc>
          <w:tcPr>
            <w:tcW w:w="1768" w:type="dxa"/>
          </w:tcPr>
          <w:p w14:paraId="504F6326"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 xml:space="preserve">Patologie del sistema muscoloscheletrico e del tessuto connettivo </w:t>
            </w:r>
          </w:p>
        </w:tc>
        <w:tc>
          <w:tcPr>
            <w:tcW w:w="1276" w:type="dxa"/>
          </w:tcPr>
          <w:p w14:paraId="109B8FD6"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418" w:type="dxa"/>
          </w:tcPr>
          <w:p w14:paraId="3AE9AEDA"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559" w:type="dxa"/>
          </w:tcPr>
          <w:p w14:paraId="31E5BE2F"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Mialgia, dolore agli arti</w:t>
            </w:r>
          </w:p>
        </w:tc>
        <w:tc>
          <w:tcPr>
            <w:tcW w:w="2977" w:type="dxa"/>
          </w:tcPr>
          <w:p w14:paraId="55BDD482"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r>
      <w:tr w:rsidR="00795090" w:rsidRPr="00F25E9F" w14:paraId="4EF55F55" w14:textId="77777777" w:rsidTr="00F25E9F">
        <w:trPr>
          <w:cantSplit/>
        </w:trPr>
        <w:tc>
          <w:tcPr>
            <w:tcW w:w="1768" w:type="dxa"/>
          </w:tcPr>
          <w:p w14:paraId="68B9134A"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 xml:space="preserve">Patologie renali e urinarie </w:t>
            </w:r>
          </w:p>
        </w:tc>
        <w:tc>
          <w:tcPr>
            <w:tcW w:w="1276" w:type="dxa"/>
          </w:tcPr>
          <w:p w14:paraId="1F25F5B2"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418" w:type="dxa"/>
          </w:tcPr>
          <w:p w14:paraId="0E4F7227"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559" w:type="dxa"/>
          </w:tcPr>
          <w:p w14:paraId="18DAF665" w14:textId="77777777" w:rsidR="00795090" w:rsidRPr="00F25E9F" w:rsidDel="00683E81"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Ematuria</w:t>
            </w:r>
          </w:p>
        </w:tc>
        <w:tc>
          <w:tcPr>
            <w:tcW w:w="2977" w:type="dxa"/>
          </w:tcPr>
          <w:p w14:paraId="232B4B52"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r>
      <w:tr w:rsidR="00795090" w:rsidRPr="00F25E9F" w14:paraId="2400732D" w14:textId="77777777" w:rsidTr="00F25E9F">
        <w:trPr>
          <w:cantSplit/>
        </w:trPr>
        <w:tc>
          <w:tcPr>
            <w:tcW w:w="1768" w:type="dxa"/>
          </w:tcPr>
          <w:p w14:paraId="365711DA" w14:textId="77777777" w:rsidR="00795090" w:rsidRPr="00F25E9F" w:rsidRDefault="00795090" w:rsidP="00F11357">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Patologie dell'apparato riproduttivo e della mammella</w:t>
            </w:r>
          </w:p>
        </w:tc>
        <w:tc>
          <w:tcPr>
            <w:tcW w:w="1276" w:type="dxa"/>
          </w:tcPr>
          <w:p w14:paraId="4554A718" w14:textId="77777777" w:rsidR="00795090" w:rsidRPr="00F25E9F" w:rsidRDefault="00795090" w:rsidP="00F11357">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418" w:type="dxa"/>
          </w:tcPr>
          <w:p w14:paraId="5B9B27D2" w14:textId="77777777" w:rsidR="00795090" w:rsidRPr="00F25E9F" w:rsidRDefault="00795090" w:rsidP="00F11357">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559" w:type="dxa"/>
          </w:tcPr>
          <w:p w14:paraId="6A5396E7" w14:textId="77777777" w:rsidR="00795090" w:rsidRPr="00F25E9F" w:rsidRDefault="00795090" w:rsidP="00F11357">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2977" w:type="dxa"/>
          </w:tcPr>
          <w:p w14:paraId="23D1002D" w14:textId="77777777" w:rsidR="00795090" w:rsidRPr="00F25E9F" w:rsidRDefault="00795090" w:rsidP="00F11357">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Emorragia del pene, priapismo</w:t>
            </w:r>
            <w:r w:rsidRPr="00F25E9F">
              <w:rPr>
                <w:rFonts w:asciiTheme="majorBidi" w:hAnsiTheme="majorBidi" w:cstheme="majorBidi"/>
                <w:color w:val="000000"/>
                <w:sz w:val="20"/>
                <w:szCs w:val="20"/>
                <w:vertAlign w:val="superscript"/>
                <w:lang w:val="it-IT"/>
              </w:rPr>
              <w:t xml:space="preserve">* </w:t>
            </w:r>
            <w:r w:rsidRPr="00F25E9F">
              <w:rPr>
                <w:rFonts w:asciiTheme="majorBidi" w:hAnsiTheme="majorBidi" w:cstheme="majorBidi"/>
                <w:color w:val="000000"/>
                <w:sz w:val="20"/>
                <w:szCs w:val="20"/>
                <w:lang w:val="it-IT"/>
              </w:rPr>
              <w:t xml:space="preserve">,ematospermia, erezioni prolungate </w:t>
            </w:r>
          </w:p>
        </w:tc>
      </w:tr>
      <w:tr w:rsidR="00795090" w:rsidRPr="00F25E9F" w14:paraId="7A6E18A1" w14:textId="77777777" w:rsidTr="00F25E9F">
        <w:trPr>
          <w:cantSplit/>
        </w:trPr>
        <w:tc>
          <w:tcPr>
            <w:tcW w:w="1768" w:type="dxa"/>
          </w:tcPr>
          <w:p w14:paraId="404F3AFF" w14:textId="299DB8EE" w:rsidR="00795090" w:rsidRPr="00F25E9F" w:rsidRDefault="00795090" w:rsidP="00F25E9F">
            <w:pPr>
              <w:pStyle w:val="Paragraph"/>
              <w:keepNext/>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lastRenderedPageBreak/>
              <w:t xml:space="preserve">Patologie </w:t>
            </w:r>
            <w:r w:rsidR="00614470">
              <w:rPr>
                <w:rFonts w:asciiTheme="majorBidi" w:hAnsiTheme="majorBidi" w:cstheme="majorBidi"/>
                <w:color w:val="000000"/>
                <w:sz w:val="20"/>
                <w:szCs w:val="20"/>
                <w:lang w:val="it-IT"/>
              </w:rPr>
              <w:t xml:space="preserve">generali </w:t>
            </w:r>
            <w:r w:rsidRPr="00F25E9F">
              <w:rPr>
                <w:rFonts w:asciiTheme="majorBidi" w:hAnsiTheme="majorBidi" w:cstheme="majorBidi"/>
                <w:color w:val="000000"/>
                <w:sz w:val="20"/>
                <w:szCs w:val="20"/>
                <w:lang w:val="it-IT"/>
              </w:rPr>
              <w:t xml:space="preserve">e e condizioni relative alla sede di somministrazione </w:t>
            </w:r>
          </w:p>
        </w:tc>
        <w:tc>
          <w:tcPr>
            <w:tcW w:w="1276" w:type="dxa"/>
          </w:tcPr>
          <w:p w14:paraId="3A972493"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418" w:type="dxa"/>
          </w:tcPr>
          <w:p w14:paraId="5362F05F"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559" w:type="dxa"/>
          </w:tcPr>
          <w:p w14:paraId="15AC459B"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Dolore al torace, affaticamento,  sensazione di calore</w:t>
            </w:r>
          </w:p>
        </w:tc>
        <w:tc>
          <w:tcPr>
            <w:tcW w:w="2977" w:type="dxa"/>
          </w:tcPr>
          <w:p w14:paraId="0CF6FDAA"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Irritabilità</w:t>
            </w:r>
          </w:p>
        </w:tc>
      </w:tr>
      <w:tr w:rsidR="00795090" w:rsidRPr="00F25E9F" w14:paraId="62F5F7FD" w14:textId="77777777" w:rsidTr="00F25E9F">
        <w:trPr>
          <w:cantSplit/>
        </w:trPr>
        <w:tc>
          <w:tcPr>
            <w:tcW w:w="1768" w:type="dxa"/>
          </w:tcPr>
          <w:p w14:paraId="6CB3C954"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 xml:space="preserve">Esami diagnostici </w:t>
            </w:r>
          </w:p>
        </w:tc>
        <w:tc>
          <w:tcPr>
            <w:tcW w:w="1276" w:type="dxa"/>
          </w:tcPr>
          <w:p w14:paraId="483F8AA2"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418" w:type="dxa"/>
          </w:tcPr>
          <w:p w14:paraId="48B65114"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559" w:type="dxa"/>
          </w:tcPr>
          <w:p w14:paraId="15513925"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25E9F">
              <w:rPr>
                <w:rFonts w:asciiTheme="majorBidi" w:hAnsiTheme="majorBidi" w:cstheme="majorBidi"/>
                <w:color w:val="000000"/>
                <w:sz w:val="20"/>
                <w:szCs w:val="20"/>
                <w:lang w:val="it-IT"/>
              </w:rPr>
              <w:t>Aumento della frequenza cardiaca</w:t>
            </w:r>
          </w:p>
        </w:tc>
        <w:tc>
          <w:tcPr>
            <w:tcW w:w="2977" w:type="dxa"/>
          </w:tcPr>
          <w:p w14:paraId="680A01DA" w14:textId="77777777" w:rsidR="00795090" w:rsidRPr="00F25E9F" w:rsidRDefault="00795090"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r>
    </w:tbl>
    <w:p w14:paraId="11377F0D" w14:textId="77777777" w:rsidR="00951E92" w:rsidRPr="00F11357" w:rsidRDefault="003D2FA2" w:rsidP="00F25E9F">
      <w:pPr>
        <w:pStyle w:val="Testodelblocco"/>
        <w:tabs>
          <w:tab w:val="clear" w:pos="720"/>
        </w:tabs>
        <w:ind w:left="0" w:right="0"/>
        <w:jc w:val="left"/>
        <w:rPr>
          <w:rFonts w:asciiTheme="majorBidi" w:hAnsiTheme="majorBidi" w:cstheme="majorBidi"/>
          <w:color w:val="000000"/>
          <w:sz w:val="20"/>
          <w:lang w:val="it-IT"/>
        </w:rPr>
      </w:pPr>
      <w:r w:rsidRPr="00F11357">
        <w:rPr>
          <w:rFonts w:asciiTheme="majorBidi" w:hAnsiTheme="majorBidi" w:cstheme="majorBidi"/>
          <w:color w:val="000000"/>
          <w:sz w:val="20"/>
          <w:lang w:val="it-IT"/>
        </w:rPr>
        <w:t>*Riportato solo durante la sorveglianza post-marketing.</w:t>
      </w:r>
    </w:p>
    <w:p w14:paraId="1911DCE8" w14:textId="77777777" w:rsidR="00951E92" w:rsidRPr="00F11357" w:rsidRDefault="00251861" w:rsidP="00F25E9F">
      <w:pPr>
        <w:pStyle w:val="Testodelblocco"/>
        <w:keepNext/>
        <w:tabs>
          <w:tab w:val="clear" w:pos="720"/>
        </w:tabs>
        <w:ind w:left="0" w:right="0"/>
        <w:jc w:val="left"/>
        <w:rPr>
          <w:rFonts w:asciiTheme="majorBidi" w:hAnsiTheme="majorBidi" w:cstheme="majorBidi"/>
          <w:color w:val="000000"/>
          <w:sz w:val="20"/>
          <w:lang w:val="it-IT"/>
        </w:rPr>
      </w:pPr>
      <w:r w:rsidRPr="00F11357">
        <w:rPr>
          <w:rFonts w:asciiTheme="majorBidi" w:hAnsiTheme="majorBidi" w:cstheme="majorBidi"/>
          <w:color w:val="000000"/>
          <w:sz w:val="20"/>
          <w:lang w:val="it-IT"/>
        </w:rPr>
        <w:t>**Distorsioni della visione dei colori: Cloropsia, acromatopsia, Cianopsia, Eritropsia e Xantopsia</w:t>
      </w:r>
    </w:p>
    <w:p w14:paraId="5D54792F" w14:textId="77777777" w:rsidR="003D2FA2" w:rsidRPr="00F11357" w:rsidRDefault="00770B3F" w:rsidP="00F25E9F">
      <w:pPr>
        <w:pStyle w:val="Testodelblocco"/>
        <w:tabs>
          <w:tab w:val="clear" w:pos="720"/>
        </w:tabs>
        <w:ind w:left="0" w:right="0"/>
        <w:jc w:val="left"/>
        <w:rPr>
          <w:rFonts w:asciiTheme="majorBidi" w:hAnsiTheme="majorBidi" w:cstheme="majorBidi"/>
          <w:color w:val="000000"/>
          <w:sz w:val="20"/>
          <w:lang w:val="it-IT"/>
        </w:rPr>
      </w:pPr>
      <w:r w:rsidRPr="00F11357">
        <w:rPr>
          <w:rFonts w:asciiTheme="majorBidi" w:hAnsiTheme="majorBidi" w:cstheme="majorBidi"/>
          <w:color w:val="000000"/>
          <w:sz w:val="20"/>
          <w:lang w:val="it-IT"/>
        </w:rPr>
        <w:t>***</w:t>
      </w:r>
      <w:r w:rsidR="00251861" w:rsidRPr="00F11357">
        <w:rPr>
          <w:rFonts w:asciiTheme="majorBidi" w:hAnsiTheme="majorBidi" w:cstheme="majorBidi"/>
          <w:color w:val="000000"/>
          <w:sz w:val="20"/>
          <w:lang w:val="it-IT"/>
        </w:rPr>
        <w:t>Patologie della lacrimazione: Occhio secco, disturbi della lacrimazione e aumento della lacrimazione</w:t>
      </w:r>
    </w:p>
    <w:p w14:paraId="0CB9F62A" w14:textId="77777777" w:rsidR="002973F1" w:rsidRPr="00F25E9F" w:rsidRDefault="002973F1" w:rsidP="00F25E9F">
      <w:pPr>
        <w:rPr>
          <w:rFonts w:asciiTheme="majorBidi" w:hAnsiTheme="majorBidi" w:cstheme="majorBidi"/>
          <w:color w:val="000000"/>
          <w:sz w:val="22"/>
          <w:szCs w:val="22"/>
          <w:u w:val="single"/>
        </w:rPr>
      </w:pPr>
    </w:p>
    <w:p w14:paraId="552566EC" w14:textId="77777777" w:rsidR="00DA4EA6" w:rsidRPr="00F25E9F" w:rsidRDefault="00DA4EA6"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Segnalazione delle reazioni avverse sospette</w:t>
      </w:r>
    </w:p>
    <w:p w14:paraId="2FD986D9" w14:textId="60FD1331" w:rsidR="00722C74" w:rsidRDefault="00D45FCE" w:rsidP="00F25E9F">
      <w:pPr>
        <w:pStyle w:val="Intestazione"/>
        <w:tabs>
          <w:tab w:val="left" w:pos="567"/>
        </w:tabs>
        <w:rPr>
          <w:rFonts w:asciiTheme="majorBidi" w:hAnsiTheme="majorBidi" w:cstheme="majorBidi"/>
          <w:color w:val="000000"/>
          <w:szCs w:val="22"/>
          <w:lang w:val="it-IT"/>
        </w:rPr>
      </w:pPr>
      <w:r w:rsidRPr="00D45FCE">
        <w:rPr>
          <w:rFonts w:asciiTheme="majorBidi" w:hAnsiTheme="majorBidi" w:cstheme="majorBidi"/>
          <w:color w:val="000000"/>
          <w:szCs w:val="22"/>
          <w:lang w:val="it-IT"/>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il sistema nazionale di segnalazione riportato all’indirizzo </w:t>
      </w:r>
      <w:hyperlink r:id="rId13" w:history="1">
        <w:r w:rsidRPr="002D7531">
          <w:rPr>
            <w:rStyle w:val="Collegamentoipertestuale"/>
            <w:rFonts w:asciiTheme="majorBidi" w:hAnsiTheme="majorBidi" w:cstheme="majorBidi"/>
            <w:szCs w:val="22"/>
            <w:lang w:val="it-IT"/>
          </w:rPr>
          <w:t>https://www.aifa.gov.it/content/segnalazioni-reazioni-avverse</w:t>
        </w:r>
      </w:hyperlink>
      <w:r w:rsidRPr="00D45FCE">
        <w:rPr>
          <w:rFonts w:asciiTheme="majorBidi" w:hAnsiTheme="majorBidi" w:cstheme="majorBidi"/>
          <w:color w:val="000000"/>
          <w:szCs w:val="22"/>
          <w:lang w:val="it-IT"/>
        </w:rPr>
        <w:t>.</w:t>
      </w:r>
      <w:r>
        <w:rPr>
          <w:rFonts w:asciiTheme="majorBidi" w:hAnsiTheme="majorBidi" w:cstheme="majorBidi"/>
          <w:color w:val="000000"/>
          <w:szCs w:val="22"/>
          <w:lang w:val="it-IT"/>
        </w:rPr>
        <w:t xml:space="preserve"> </w:t>
      </w:r>
    </w:p>
    <w:p w14:paraId="74B802F6" w14:textId="77777777" w:rsidR="00D45FCE" w:rsidRPr="00F25E9F" w:rsidRDefault="00D45FCE" w:rsidP="00F25E9F">
      <w:pPr>
        <w:pStyle w:val="Intestazione"/>
        <w:tabs>
          <w:tab w:val="left" w:pos="567"/>
        </w:tabs>
        <w:rPr>
          <w:rFonts w:asciiTheme="majorBidi" w:hAnsiTheme="majorBidi" w:cstheme="majorBidi"/>
          <w:color w:val="000000"/>
          <w:szCs w:val="22"/>
          <w:lang w:val="it-IT"/>
        </w:rPr>
      </w:pPr>
    </w:p>
    <w:p w14:paraId="4717125E" w14:textId="77777777" w:rsidR="00722C74" w:rsidRPr="00F25E9F" w:rsidRDefault="00722C74"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4.9</w:t>
      </w:r>
      <w:r w:rsidRPr="00F25E9F">
        <w:rPr>
          <w:rFonts w:asciiTheme="majorBidi" w:hAnsiTheme="majorBidi" w:cstheme="majorBidi"/>
          <w:b/>
          <w:color w:val="000000"/>
          <w:sz w:val="22"/>
          <w:szCs w:val="22"/>
        </w:rPr>
        <w:tab/>
        <w:t>Sovradosaggio</w:t>
      </w:r>
    </w:p>
    <w:p w14:paraId="5B286A53" w14:textId="77777777" w:rsidR="00722C74" w:rsidRPr="00F25E9F" w:rsidRDefault="00722C74" w:rsidP="00F25E9F">
      <w:pPr>
        <w:keepNext/>
        <w:rPr>
          <w:rFonts w:asciiTheme="majorBidi" w:hAnsiTheme="majorBidi" w:cstheme="majorBidi"/>
          <w:color w:val="000000"/>
          <w:sz w:val="22"/>
          <w:szCs w:val="22"/>
        </w:rPr>
      </w:pPr>
    </w:p>
    <w:p w14:paraId="3883EB9D" w14:textId="0702B6DA"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Negli studi condotti sui volontari con dosi singole fino a 800 mg, le reazioni avverse sono state simili a quelle osservate con dosi più basse, ma la percentuale di incidenza e la </w:t>
      </w:r>
      <w:r w:rsidR="00614470">
        <w:rPr>
          <w:rFonts w:asciiTheme="majorBidi" w:hAnsiTheme="majorBidi" w:cstheme="majorBidi"/>
          <w:color w:val="000000"/>
          <w:sz w:val="22"/>
          <w:szCs w:val="22"/>
        </w:rPr>
        <w:t>severità</w:t>
      </w:r>
      <w:r w:rsidRPr="00F25E9F">
        <w:rPr>
          <w:rFonts w:asciiTheme="majorBidi" w:hAnsiTheme="majorBidi" w:cstheme="majorBidi"/>
          <w:color w:val="000000"/>
          <w:sz w:val="22"/>
          <w:szCs w:val="22"/>
        </w:rPr>
        <w:t xml:space="preserve"> degli eventi è aumentata. La somministrazione di dosi da 200 mg non ha determinato un aumento di efficacia, ma l’incidenza delle reazioni avverse (</w:t>
      </w:r>
      <w:r w:rsidR="00614470">
        <w:rPr>
          <w:rFonts w:asciiTheme="majorBidi" w:hAnsiTheme="majorBidi" w:cstheme="majorBidi"/>
          <w:color w:val="000000"/>
          <w:sz w:val="22"/>
          <w:szCs w:val="22"/>
        </w:rPr>
        <w:t xml:space="preserve"> cefalea</w:t>
      </w:r>
      <w:r w:rsidRPr="00F25E9F">
        <w:rPr>
          <w:rFonts w:asciiTheme="majorBidi" w:hAnsiTheme="majorBidi" w:cstheme="majorBidi"/>
          <w:color w:val="000000"/>
          <w:sz w:val="22"/>
          <w:szCs w:val="22"/>
        </w:rPr>
        <w:t xml:space="preserve">, </w:t>
      </w:r>
      <w:r w:rsidR="00614470">
        <w:rPr>
          <w:rFonts w:asciiTheme="majorBidi" w:hAnsiTheme="majorBidi" w:cstheme="majorBidi"/>
          <w:color w:val="000000"/>
          <w:sz w:val="22"/>
          <w:szCs w:val="22"/>
        </w:rPr>
        <w:t xml:space="preserve">rossore </w:t>
      </w:r>
      <w:r w:rsidRPr="00F25E9F">
        <w:rPr>
          <w:rFonts w:asciiTheme="majorBidi" w:hAnsiTheme="majorBidi" w:cstheme="majorBidi"/>
          <w:color w:val="000000"/>
          <w:sz w:val="22"/>
          <w:szCs w:val="22"/>
        </w:rPr>
        <w:t>, capogiro, dispepsia, congestione nasale, dist</w:t>
      </w:r>
      <w:r w:rsidR="00FC5CFB" w:rsidRPr="00F25E9F">
        <w:rPr>
          <w:rFonts w:asciiTheme="majorBidi" w:hAnsiTheme="majorBidi" w:cstheme="majorBidi"/>
          <w:color w:val="000000"/>
          <w:sz w:val="22"/>
          <w:szCs w:val="22"/>
        </w:rPr>
        <w:t>urbi della vista) è aumentata.</w:t>
      </w:r>
    </w:p>
    <w:p w14:paraId="37F2AA5F" w14:textId="77777777" w:rsidR="00FC5CFB" w:rsidRPr="00F25E9F" w:rsidRDefault="00FC5CFB" w:rsidP="00F25E9F">
      <w:pPr>
        <w:rPr>
          <w:rFonts w:asciiTheme="majorBidi" w:hAnsiTheme="majorBidi" w:cstheme="majorBidi"/>
          <w:color w:val="000000"/>
          <w:sz w:val="22"/>
          <w:szCs w:val="22"/>
        </w:rPr>
      </w:pPr>
    </w:p>
    <w:p w14:paraId="737ECB29"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In caso di sovradosaggio </w:t>
      </w:r>
      <w:r w:rsidR="00023850" w:rsidRPr="00F25E9F">
        <w:rPr>
          <w:rFonts w:asciiTheme="majorBidi" w:hAnsiTheme="majorBidi" w:cstheme="majorBidi"/>
          <w:color w:val="000000"/>
          <w:sz w:val="22"/>
          <w:szCs w:val="22"/>
        </w:rPr>
        <w:t xml:space="preserve">devono </w:t>
      </w:r>
      <w:r w:rsidRPr="00F25E9F">
        <w:rPr>
          <w:rFonts w:asciiTheme="majorBidi" w:hAnsiTheme="majorBidi" w:cstheme="majorBidi"/>
          <w:color w:val="000000"/>
          <w:sz w:val="22"/>
          <w:szCs w:val="22"/>
        </w:rPr>
        <w:t>essere adottate le necessarie misure standard di supporto. L’emodialisi non accelera la clearance renale perché il sildenafil è altamente legato alle proteine plasmatiche e non viene eliminato nelle urine.</w:t>
      </w:r>
    </w:p>
    <w:p w14:paraId="6244DD20" w14:textId="77777777" w:rsidR="00722C74" w:rsidRPr="00F25E9F" w:rsidRDefault="00722C74" w:rsidP="00F25E9F">
      <w:pPr>
        <w:rPr>
          <w:rFonts w:asciiTheme="majorBidi" w:hAnsiTheme="majorBidi" w:cstheme="majorBidi"/>
          <w:color w:val="000000"/>
          <w:sz w:val="22"/>
          <w:szCs w:val="22"/>
        </w:rPr>
      </w:pPr>
    </w:p>
    <w:p w14:paraId="06E410EF" w14:textId="77777777" w:rsidR="00722C74" w:rsidRPr="00F25E9F" w:rsidRDefault="00722C74" w:rsidP="00F25E9F">
      <w:pPr>
        <w:rPr>
          <w:rFonts w:asciiTheme="majorBidi" w:hAnsiTheme="majorBidi" w:cstheme="majorBidi"/>
          <w:color w:val="000000"/>
          <w:sz w:val="22"/>
          <w:szCs w:val="22"/>
        </w:rPr>
      </w:pPr>
    </w:p>
    <w:p w14:paraId="766A6169" w14:textId="77777777" w:rsidR="00722C74" w:rsidRPr="00F25E9F" w:rsidRDefault="00722C74" w:rsidP="00F25E9F">
      <w:pPr>
        <w:keepNext/>
        <w:keepLines/>
        <w:ind w:left="567" w:hanging="567"/>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5.</w:t>
      </w:r>
      <w:r w:rsidRPr="00F25E9F">
        <w:rPr>
          <w:rFonts w:asciiTheme="majorBidi" w:hAnsiTheme="majorBidi" w:cstheme="majorBidi"/>
          <w:b/>
          <w:bCs/>
          <w:color w:val="000000"/>
          <w:sz w:val="22"/>
          <w:szCs w:val="22"/>
        </w:rPr>
        <w:tab/>
        <w:t>PROPRIETÀ FARMACOLOGICHE</w:t>
      </w:r>
    </w:p>
    <w:p w14:paraId="6A27E903" w14:textId="77777777" w:rsidR="00722C74" w:rsidRPr="00F25E9F" w:rsidRDefault="00722C74" w:rsidP="00F25E9F">
      <w:pPr>
        <w:keepNext/>
        <w:keepLines/>
        <w:rPr>
          <w:rFonts w:asciiTheme="majorBidi" w:hAnsiTheme="majorBidi" w:cstheme="majorBidi"/>
          <w:color w:val="000000"/>
          <w:sz w:val="22"/>
          <w:szCs w:val="22"/>
        </w:rPr>
      </w:pPr>
    </w:p>
    <w:p w14:paraId="1822F946" w14:textId="77777777" w:rsidR="00722C74" w:rsidRPr="00F25E9F" w:rsidRDefault="00722C74" w:rsidP="00F25E9F">
      <w:pPr>
        <w:keepNext/>
        <w:keepLines/>
        <w:ind w:left="567" w:hanging="567"/>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5.1</w:t>
      </w:r>
      <w:r w:rsidRPr="00F25E9F">
        <w:rPr>
          <w:rFonts w:asciiTheme="majorBidi" w:hAnsiTheme="majorBidi" w:cstheme="majorBidi"/>
          <w:b/>
          <w:bCs/>
          <w:color w:val="000000"/>
          <w:sz w:val="22"/>
          <w:szCs w:val="22"/>
        </w:rPr>
        <w:tab/>
        <w:t>Proprietà farmacodinamiche</w:t>
      </w:r>
    </w:p>
    <w:p w14:paraId="10C1BC76" w14:textId="77777777" w:rsidR="00722C74" w:rsidRPr="00F25E9F" w:rsidRDefault="00722C74" w:rsidP="00F25E9F">
      <w:pPr>
        <w:keepNext/>
        <w:rPr>
          <w:rFonts w:asciiTheme="majorBidi" w:hAnsiTheme="majorBidi" w:cstheme="majorBidi"/>
          <w:color w:val="000000"/>
          <w:sz w:val="22"/>
          <w:szCs w:val="22"/>
        </w:rPr>
      </w:pPr>
    </w:p>
    <w:p w14:paraId="7367C006" w14:textId="0E2D8D62"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Categoria farmacoterapeutica: urologici; farmaci impiegati per la disfunzione erettile. Codice ATC G04B</w:t>
      </w:r>
      <w:r w:rsidR="006D617C"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E03.</w:t>
      </w:r>
    </w:p>
    <w:p w14:paraId="6E3E991E" w14:textId="77777777" w:rsidR="00722C74" w:rsidRPr="00F25E9F" w:rsidRDefault="00722C74" w:rsidP="00F25E9F">
      <w:pPr>
        <w:rPr>
          <w:rFonts w:asciiTheme="majorBidi" w:hAnsiTheme="majorBidi" w:cstheme="majorBidi"/>
          <w:color w:val="000000"/>
          <w:sz w:val="22"/>
          <w:szCs w:val="22"/>
        </w:rPr>
      </w:pPr>
    </w:p>
    <w:p w14:paraId="72850650" w14:textId="77777777" w:rsidR="00722C74" w:rsidRPr="00F25E9F" w:rsidRDefault="00722C74" w:rsidP="00F25E9F">
      <w:pPr>
        <w:keepNext/>
        <w:keepLines/>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Meccanismo d’azione</w:t>
      </w:r>
    </w:p>
    <w:p w14:paraId="745012FC" w14:textId="77777777" w:rsidR="00722C74" w:rsidRPr="00F25E9F" w:rsidRDefault="00722C74" w:rsidP="00F25E9F">
      <w:pPr>
        <w:keepNext/>
        <w:keepLines/>
        <w:rPr>
          <w:rFonts w:asciiTheme="majorBidi" w:hAnsiTheme="majorBidi" w:cstheme="majorBidi"/>
          <w:color w:val="000000"/>
          <w:sz w:val="22"/>
          <w:szCs w:val="22"/>
        </w:rPr>
      </w:pPr>
    </w:p>
    <w:p w14:paraId="3EF54B5A" w14:textId="77777777" w:rsidR="00722C74" w:rsidRPr="00F25E9F" w:rsidRDefault="006858DC"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22C74" w:rsidRPr="00F25E9F">
        <w:rPr>
          <w:rFonts w:asciiTheme="majorBidi" w:hAnsiTheme="majorBidi" w:cstheme="majorBidi"/>
          <w:color w:val="000000"/>
          <w:sz w:val="22"/>
          <w:szCs w:val="22"/>
        </w:rPr>
        <w:t>ildenafil rappresenta una terapia orale per la disfunzione erettile. In condizioni normali, ovvero in presenza di una stimolazione sessuale, sildenafil ripristina una funzione erettile compromessa mediante un aumento del flusso sanguigno al pene.</w:t>
      </w:r>
    </w:p>
    <w:p w14:paraId="635894A2" w14:textId="77777777" w:rsidR="00722C74" w:rsidRPr="00F25E9F" w:rsidRDefault="00722C74" w:rsidP="00F25E9F">
      <w:pPr>
        <w:rPr>
          <w:rFonts w:asciiTheme="majorBidi" w:hAnsiTheme="majorBidi" w:cstheme="majorBidi"/>
          <w:color w:val="000000"/>
          <w:sz w:val="22"/>
          <w:szCs w:val="22"/>
        </w:rPr>
      </w:pPr>
    </w:p>
    <w:p w14:paraId="584AFBFE"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Il meccanismo fisiologico responsabile dell’erezione del pene implica il rilascio di ossido di azoto (NO) nel corpo cavernoso durante la stimolazione sessuale. L’ossido di azoto a sua volta attiva </w:t>
      </w:r>
    </w:p>
    <w:p w14:paraId="4FB223C0"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l’enzima guanil-ciclasi che provoca un aumento dei livelli di guanosin monofosfato ciclico (cGMP), producendo il rilassamento della muscolatura liscia nel corpo cavernoso e consentendo quindi l’afflusso di sangue.</w:t>
      </w:r>
    </w:p>
    <w:p w14:paraId="00126CD9" w14:textId="77777777" w:rsidR="00722C74" w:rsidRPr="00F25E9F" w:rsidRDefault="00722C74" w:rsidP="00F25E9F">
      <w:pPr>
        <w:rPr>
          <w:rFonts w:asciiTheme="majorBidi" w:hAnsiTheme="majorBidi" w:cstheme="majorBidi"/>
          <w:color w:val="000000"/>
          <w:sz w:val="22"/>
          <w:szCs w:val="22"/>
        </w:rPr>
      </w:pPr>
    </w:p>
    <w:p w14:paraId="5DE66A1E" w14:textId="7C40A989" w:rsidR="00722C74" w:rsidRPr="00F25E9F" w:rsidRDefault="006858DC"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22C74" w:rsidRPr="00F25E9F">
        <w:rPr>
          <w:rFonts w:asciiTheme="majorBidi" w:hAnsiTheme="majorBidi" w:cstheme="majorBidi"/>
          <w:color w:val="000000"/>
          <w:sz w:val="22"/>
          <w:szCs w:val="22"/>
        </w:rPr>
        <w:t xml:space="preserve">ildenafil è un potente inibitore selettivo della fosfodiesterasi di tipo 5 cGMP-specifica (PDE5) nel corpo cavernoso, dove la PDE5 è responsabile della degradazione di cGMP. </w:t>
      </w:r>
      <w:r w:rsidRPr="00F25E9F">
        <w:rPr>
          <w:rFonts w:asciiTheme="majorBidi" w:hAnsiTheme="majorBidi" w:cstheme="majorBidi"/>
          <w:color w:val="000000"/>
          <w:sz w:val="22"/>
          <w:szCs w:val="22"/>
        </w:rPr>
        <w:t>S</w:t>
      </w:r>
      <w:r w:rsidR="00722C74" w:rsidRPr="00F25E9F">
        <w:rPr>
          <w:rFonts w:asciiTheme="majorBidi" w:hAnsiTheme="majorBidi" w:cstheme="majorBidi"/>
          <w:color w:val="000000"/>
          <w:sz w:val="22"/>
          <w:szCs w:val="22"/>
        </w:rPr>
        <w:t xml:space="preserve">ildenafil </w:t>
      </w:r>
      <w:r w:rsidR="00A55142">
        <w:rPr>
          <w:rFonts w:asciiTheme="majorBidi" w:hAnsiTheme="majorBidi" w:cstheme="majorBidi"/>
          <w:color w:val="000000"/>
          <w:sz w:val="22"/>
          <w:szCs w:val="22"/>
        </w:rPr>
        <w:t xml:space="preserve">ha un sito d’azione periferico </w:t>
      </w:r>
      <w:r w:rsidR="00722C74" w:rsidRPr="00F25E9F">
        <w:rPr>
          <w:rFonts w:asciiTheme="majorBidi" w:hAnsiTheme="majorBidi" w:cstheme="majorBidi"/>
          <w:color w:val="000000"/>
          <w:sz w:val="22"/>
          <w:szCs w:val="22"/>
        </w:rPr>
        <w:t>sulle erezioni. Sildenafil non ha un effetto rilassante diretto sul corpo cavernoso</w:t>
      </w:r>
      <w:r w:rsidR="00A55142">
        <w:rPr>
          <w:rFonts w:asciiTheme="majorBidi" w:hAnsiTheme="majorBidi" w:cstheme="majorBidi"/>
          <w:color w:val="000000"/>
          <w:sz w:val="22"/>
          <w:szCs w:val="22"/>
        </w:rPr>
        <w:t xml:space="preserve"> umano</w:t>
      </w:r>
      <w:r w:rsidR="00722C74" w:rsidRPr="00F25E9F">
        <w:rPr>
          <w:rFonts w:asciiTheme="majorBidi" w:hAnsiTheme="majorBidi" w:cstheme="majorBidi"/>
          <w:color w:val="000000"/>
          <w:sz w:val="22"/>
          <w:szCs w:val="22"/>
        </w:rPr>
        <w:t xml:space="preserve"> isolato , ma aumenta in modo efficace l'effetto rilassante dell'ossido di azoto (NO) su questo tessuto. Quando la via NO/cGMP viene attivata, come avviene con la stimolazione sessuale, </w:t>
      </w:r>
      <w:r w:rsidR="00722C74" w:rsidRPr="00F25E9F">
        <w:rPr>
          <w:rFonts w:asciiTheme="majorBidi" w:hAnsiTheme="majorBidi" w:cstheme="majorBidi"/>
          <w:color w:val="000000"/>
          <w:sz w:val="22"/>
          <w:szCs w:val="22"/>
        </w:rPr>
        <w:lastRenderedPageBreak/>
        <w:t xml:space="preserve">l’inibizione della PDE5 da parte </w:t>
      </w:r>
      <w:r w:rsidRPr="00F25E9F">
        <w:rPr>
          <w:rFonts w:asciiTheme="majorBidi" w:hAnsiTheme="majorBidi" w:cstheme="majorBidi"/>
          <w:color w:val="000000"/>
          <w:sz w:val="22"/>
          <w:szCs w:val="22"/>
        </w:rPr>
        <w:t xml:space="preserve">di </w:t>
      </w:r>
      <w:r w:rsidR="00722C74" w:rsidRPr="00F25E9F">
        <w:rPr>
          <w:rFonts w:asciiTheme="majorBidi" w:hAnsiTheme="majorBidi" w:cstheme="majorBidi"/>
          <w:color w:val="000000"/>
          <w:sz w:val="22"/>
          <w:szCs w:val="22"/>
        </w:rPr>
        <w:t xml:space="preserve">sildenafil provoca un aumento dei livelli di cGMP nel corpo cavernoso. Pertanto è necessaria la stimolazione sessuale affinché sildenafil possa produrre i suoi benefici </w:t>
      </w:r>
      <w:r w:rsidR="00FC5CFB" w:rsidRPr="00F25E9F">
        <w:rPr>
          <w:rFonts w:asciiTheme="majorBidi" w:hAnsiTheme="majorBidi" w:cstheme="majorBidi"/>
          <w:color w:val="000000"/>
          <w:sz w:val="22"/>
          <w:szCs w:val="22"/>
        </w:rPr>
        <w:t>effetti farmacologici previsti.</w:t>
      </w:r>
    </w:p>
    <w:p w14:paraId="6B81DDF5" w14:textId="77777777" w:rsidR="00722C74" w:rsidRPr="00F25E9F" w:rsidRDefault="00722C74" w:rsidP="00F25E9F">
      <w:pPr>
        <w:rPr>
          <w:rFonts w:asciiTheme="majorBidi" w:hAnsiTheme="majorBidi" w:cstheme="majorBidi"/>
          <w:color w:val="000000"/>
          <w:sz w:val="22"/>
          <w:szCs w:val="22"/>
        </w:rPr>
      </w:pPr>
    </w:p>
    <w:p w14:paraId="702CFE68" w14:textId="77777777" w:rsidR="00722C74" w:rsidRPr="00F25E9F" w:rsidRDefault="00722C74"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Effetti farmacodinamici</w:t>
      </w:r>
    </w:p>
    <w:p w14:paraId="0928C61C" w14:textId="77777777" w:rsidR="00722C74" w:rsidRPr="00F25E9F" w:rsidRDefault="00722C74" w:rsidP="00F25E9F">
      <w:pPr>
        <w:keepNext/>
        <w:rPr>
          <w:rFonts w:asciiTheme="majorBidi" w:hAnsiTheme="majorBidi" w:cstheme="majorBidi"/>
          <w:color w:val="000000"/>
          <w:sz w:val="22"/>
          <w:szCs w:val="22"/>
        </w:rPr>
      </w:pPr>
    </w:p>
    <w:p w14:paraId="7C44CA0E" w14:textId="57B4E82D"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Gli studi </w:t>
      </w:r>
      <w:r w:rsidRPr="00F25E9F">
        <w:rPr>
          <w:rFonts w:asciiTheme="majorBidi" w:hAnsiTheme="majorBidi" w:cstheme="majorBidi"/>
          <w:i/>
          <w:color w:val="000000"/>
          <w:sz w:val="22"/>
          <w:szCs w:val="22"/>
        </w:rPr>
        <w:t>in vitro</w:t>
      </w:r>
      <w:r w:rsidRPr="00F25E9F">
        <w:rPr>
          <w:rFonts w:asciiTheme="majorBidi" w:hAnsiTheme="majorBidi" w:cstheme="majorBidi"/>
          <w:color w:val="000000"/>
          <w:sz w:val="22"/>
          <w:szCs w:val="22"/>
        </w:rPr>
        <w:t xml:space="preserve"> hanno dimostrato che sildenafil ha una selettività per la PDE5, la quale è coinvolta nel processo di erezione. Il suo effetto è superiore per la PDE5 rispetto alle altre fosfodiesterasi. Ha una selettività 10 volte superiore per la PDE6, coinvolta nella fototrasduzione della retina. Alle massime dosi raccomandate, ha una selettività 80 volte superiore per la PDE1 e oltre 700 volte per la PDE2, 3, 4, 7, 8, 9, 10 e </w:t>
      </w:r>
      <w:smartTag w:uri="urn:schemas-microsoft-com:office:smarttags" w:element="metricconverter">
        <w:smartTagPr>
          <w:attr w:name="ProductID" w:val="11. In"/>
        </w:smartTagPr>
        <w:r w:rsidRPr="00F25E9F">
          <w:rPr>
            <w:rFonts w:asciiTheme="majorBidi" w:hAnsiTheme="majorBidi" w:cstheme="majorBidi"/>
            <w:color w:val="000000"/>
            <w:sz w:val="22"/>
            <w:szCs w:val="22"/>
          </w:rPr>
          <w:t>11. In</w:t>
        </w:r>
      </w:smartTag>
      <w:r w:rsidRPr="00F25E9F">
        <w:rPr>
          <w:rFonts w:asciiTheme="majorBidi" w:hAnsiTheme="majorBidi" w:cstheme="majorBidi"/>
          <w:color w:val="000000"/>
          <w:sz w:val="22"/>
          <w:szCs w:val="22"/>
        </w:rPr>
        <w:t xml:space="preserve"> particolare, la selettività </w:t>
      </w:r>
      <w:r w:rsidR="006858DC" w:rsidRPr="00F25E9F">
        <w:rPr>
          <w:rFonts w:asciiTheme="majorBidi" w:hAnsiTheme="majorBidi" w:cstheme="majorBidi"/>
          <w:color w:val="000000"/>
          <w:sz w:val="22"/>
          <w:szCs w:val="22"/>
        </w:rPr>
        <w:t xml:space="preserve">di </w:t>
      </w:r>
      <w:r w:rsidRPr="00F25E9F">
        <w:rPr>
          <w:rFonts w:asciiTheme="majorBidi" w:hAnsiTheme="majorBidi" w:cstheme="majorBidi"/>
          <w:color w:val="000000"/>
          <w:sz w:val="22"/>
          <w:szCs w:val="22"/>
        </w:rPr>
        <w:t>sildenafil per la PDE5 è 4</w:t>
      </w:r>
      <w:r w:rsidR="006D617C"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000 volte superiore a quella per la PDE3, l’isoenzima della fosfodiesterasi cAMP specifico coinvolto nel controllo della contrattilità cardia</w:t>
      </w:r>
      <w:r w:rsidR="00FC5CFB" w:rsidRPr="00F25E9F">
        <w:rPr>
          <w:rFonts w:asciiTheme="majorBidi" w:hAnsiTheme="majorBidi" w:cstheme="majorBidi"/>
          <w:color w:val="000000"/>
          <w:sz w:val="22"/>
          <w:szCs w:val="22"/>
        </w:rPr>
        <w:t>ca.</w:t>
      </w:r>
    </w:p>
    <w:p w14:paraId="76086987" w14:textId="77777777" w:rsidR="00722C74" w:rsidRPr="00F25E9F" w:rsidRDefault="00722C74" w:rsidP="00F25E9F">
      <w:pPr>
        <w:rPr>
          <w:rFonts w:asciiTheme="majorBidi" w:hAnsiTheme="majorBidi" w:cstheme="majorBidi"/>
          <w:color w:val="000000"/>
          <w:sz w:val="22"/>
          <w:szCs w:val="22"/>
        </w:rPr>
      </w:pPr>
    </w:p>
    <w:p w14:paraId="3BC5565B" w14:textId="77777777" w:rsidR="00722C74" w:rsidRPr="00F25E9F" w:rsidRDefault="00722C74"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Efficacia e sicurezza clinica</w:t>
      </w:r>
    </w:p>
    <w:p w14:paraId="1C8EB3B5" w14:textId="77777777" w:rsidR="00722C74" w:rsidRPr="00F25E9F" w:rsidRDefault="00722C74" w:rsidP="00F25E9F">
      <w:pPr>
        <w:keepNext/>
        <w:rPr>
          <w:rFonts w:asciiTheme="majorBidi" w:hAnsiTheme="majorBidi" w:cstheme="majorBidi"/>
          <w:color w:val="000000"/>
          <w:sz w:val="22"/>
          <w:szCs w:val="22"/>
        </w:rPr>
      </w:pPr>
    </w:p>
    <w:p w14:paraId="2990E7A5" w14:textId="6A06A9A1"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Sono stati condotti due studi clinici per valutare appositamente l’intervallo di tempo successivo all’assunzione del farmaco entro il quale il sildenafil può produrre un’erezione in risposta allo stimolo sessuale. In uno studio condotto con pletismografia peniena (RigiScan) in pazienti a stomaco vuoto, il tempo medi</w:t>
      </w:r>
      <w:r w:rsidR="00A55142">
        <w:rPr>
          <w:rFonts w:asciiTheme="majorBidi" w:hAnsiTheme="majorBidi" w:cstheme="majorBidi"/>
          <w:color w:val="000000"/>
          <w:sz w:val="22"/>
          <w:szCs w:val="22"/>
        </w:rPr>
        <w:t>ano</w:t>
      </w:r>
      <w:r w:rsidRPr="00F25E9F">
        <w:rPr>
          <w:rFonts w:asciiTheme="majorBidi" w:hAnsiTheme="majorBidi" w:cstheme="majorBidi"/>
          <w:color w:val="000000"/>
          <w:sz w:val="22"/>
          <w:szCs w:val="22"/>
        </w:rPr>
        <w:t xml:space="preserve"> di insorgenza  </w:t>
      </w:r>
      <w:r w:rsidR="00A55142">
        <w:rPr>
          <w:rFonts w:asciiTheme="majorBidi" w:hAnsiTheme="majorBidi" w:cstheme="majorBidi"/>
          <w:color w:val="000000"/>
          <w:sz w:val="22"/>
          <w:szCs w:val="22"/>
        </w:rPr>
        <w:t xml:space="preserve">per coloro </w:t>
      </w:r>
      <w:r w:rsidRPr="00F25E9F">
        <w:rPr>
          <w:rFonts w:asciiTheme="majorBidi" w:hAnsiTheme="majorBidi" w:cstheme="majorBidi"/>
          <w:color w:val="000000"/>
          <w:sz w:val="22"/>
          <w:szCs w:val="22"/>
        </w:rPr>
        <w:t xml:space="preserve">che hanno </w:t>
      </w:r>
      <w:r w:rsidR="00A55142">
        <w:rPr>
          <w:rFonts w:asciiTheme="majorBidi" w:hAnsiTheme="majorBidi" w:cstheme="majorBidi"/>
          <w:color w:val="000000"/>
          <w:sz w:val="22"/>
          <w:szCs w:val="22"/>
        </w:rPr>
        <w:t xml:space="preserve">ottenuto </w:t>
      </w:r>
      <w:r w:rsidRPr="00F25E9F">
        <w:rPr>
          <w:rFonts w:asciiTheme="majorBidi" w:hAnsiTheme="majorBidi" w:cstheme="majorBidi"/>
          <w:color w:val="000000"/>
          <w:sz w:val="22"/>
          <w:szCs w:val="22"/>
        </w:rPr>
        <w:t xml:space="preserve"> erezioni con una rigidità del 60% (sufficiente per un rapporto sessuale) è stato di 25</w:t>
      </w:r>
      <w:r w:rsidR="006D617C"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minuti (range 12-37</w:t>
      </w:r>
      <w:r w:rsidR="006D617C"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 xml:space="preserve">minuti). In un altro studio con RigiScan, </w:t>
      </w:r>
      <w:r w:rsidR="00A55142">
        <w:rPr>
          <w:rFonts w:asciiTheme="majorBidi" w:hAnsiTheme="majorBidi" w:cstheme="majorBidi"/>
          <w:color w:val="000000"/>
          <w:sz w:val="22"/>
          <w:szCs w:val="22"/>
        </w:rPr>
        <w:t xml:space="preserve">sildenafil </w:t>
      </w:r>
      <w:r w:rsidRPr="00F25E9F">
        <w:rPr>
          <w:rFonts w:asciiTheme="majorBidi" w:hAnsiTheme="majorBidi" w:cstheme="majorBidi"/>
          <w:color w:val="000000"/>
          <w:sz w:val="22"/>
          <w:szCs w:val="22"/>
        </w:rPr>
        <w:t xml:space="preserve"> a distanza di 4-5</w:t>
      </w:r>
      <w:r w:rsidR="006D617C"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 xml:space="preserve">ore dalla somministrazione </w:t>
      </w:r>
      <w:r w:rsidR="00A55142">
        <w:rPr>
          <w:rFonts w:asciiTheme="majorBidi" w:hAnsiTheme="majorBidi" w:cstheme="majorBidi"/>
          <w:color w:val="000000"/>
          <w:sz w:val="22"/>
          <w:szCs w:val="22"/>
        </w:rPr>
        <w:t xml:space="preserve">era ancora in grado di </w:t>
      </w:r>
      <w:r w:rsidRPr="00F25E9F">
        <w:rPr>
          <w:rFonts w:asciiTheme="majorBidi" w:hAnsiTheme="majorBidi" w:cstheme="majorBidi"/>
          <w:color w:val="000000"/>
          <w:sz w:val="22"/>
          <w:szCs w:val="22"/>
        </w:rPr>
        <w:t>prod</w:t>
      </w:r>
      <w:r w:rsidR="00A55142">
        <w:rPr>
          <w:rFonts w:asciiTheme="majorBidi" w:hAnsiTheme="majorBidi" w:cstheme="majorBidi"/>
          <w:color w:val="000000"/>
          <w:sz w:val="22"/>
          <w:szCs w:val="22"/>
        </w:rPr>
        <w:t>urre</w:t>
      </w:r>
      <w:r w:rsidRPr="00F25E9F">
        <w:rPr>
          <w:rFonts w:asciiTheme="majorBidi" w:hAnsiTheme="majorBidi" w:cstheme="majorBidi"/>
          <w:color w:val="000000"/>
          <w:sz w:val="22"/>
          <w:szCs w:val="22"/>
        </w:rPr>
        <w:t xml:space="preserve"> un’erezione in risposta allo stimolo sessuale. </w:t>
      </w:r>
    </w:p>
    <w:p w14:paraId="371363F5" w14:textId="77777777" w:rsidR="00722C74" w:rsidRPr="00F25E9F" w:rsidRDefault="00722C74" w:rsidP="00F25E9F">
      <w:pPr>
        <w:rPr>
          <w:rFonts w:asciiTheme="majorBidi" w:hAnsiTheme="majorBidi" w:cstheme="majorBidi"/>
          <w:color w:val="000000"/>
          <w:sz w:val="22"/>
          <w:szCs w:val="22"/>
        </w:rPr>
      </w:pPr>
    </w:p>
    <w:p w14:paraId="7DEE7EA0" w14:textId="0978679D" w:rsidR="00722C74" w:rsidRPr="00F25E9F" w:rsidRDefault="006858DC" w:rsidP="00F25E9F">
      <w:pPr>
        <w:rPr>
          <w:rFonts w:asciiTheme="majorBidi" w:hAnsiTheme="majorBidi" w:cstheme="majorBidi"/>
          <w:b/>
          <w:color w:val="000000"/>
          <w:sz w:val="22"/>
          <w:szCs w:val="22"/>
        </w:rPr>
      </w:pPr>
      <w:r w:rsidRPr="00F25E9F">
        <w:rPr>
          <w:rFonts w:asciiTheme="majorBidi" w:hAnsiTheme="majorBidi" w:cstheme="majorBidi"/>
          <w:color w:val="000000"/>
          <w:sz w:val="22"/>
          <w:szCs w:val="22"/>
        </w:rPr>
        <w:t>S</w:t>
      </w:r>
      <w:r w:rsidR="00722C74" w:rsidRPr="00F25E9F">
        <w:rPr>
          <w:rFonts w:asciiTheme="majorBidi" w:hAnsiTheme="majorBidi" w:cstheme="majorBidi"/>
          <w:color w:val="000000"/>
          <w:sz w:val="22"/>
          <w:szCs w:val="22"/>
        </w:rPr>
        <w:t>ildenafil causa riduzioni lievi e transitorie della pressione sanguigna che, nella maggior parte dei casi, non si traducono in effetti clinici. La media delle massime riduzioni sulla pressione sistolica in posizione supina dopo somministrazione orale di 100 mg di sildenafil è stata di 8.4 mmHg. La corrispondente variazione della pressione diastolica in posizione supina è stata di 5.5 mmHg. Queste riduzioni pressorie rientrano negli effetti vasodilatatori del sildenafil, probabilmente dovuti ai maggiori livelli di cGMP nella muscolatura vascolare liscia. La somministrazione di dosi singole orali di sildenafil fino a 100 mg in volontari sani non ha prodotto effetti clinicamente rilevanti sull'</w:t>
      </w:r>
      <w:r w:rsidR="006D617C" w:rsidRPr="00F25E9F">
        <w:rPr>
          <w:rFonts w:asciiTheme="majorBidi" w:hAnsiTheme="majorBidi" w:cstheme="majorBidi"/>
          <w:color w:val="000000"/>
          <w:sz w:val="22"/>
          <w:szCs w:val="22"/>
        </w:rPr>
        <w:t>elettrocardiogramma (</w:t>
      </w:r>
      <w:r w:rsidR="00722C74" w:rsidRPr="00F25E9F">
        <w:rPr>
          <w:rFonts w:asciiTheme="majorBidi" w:hAnsiTheme="majorBidi" w:cstheme="majorBidi"/>
          <w:color w:val="000000"/>
          <w:sz w:val="22"/>
          <w:szCs w:val="22"/>
        </w:rPr>
        <w:t>ECG</w:t>
      </w:r>
      <w:r w:rsidR="006D617C" w:rsidRPr="00F25E9F">
        <w:rPr>
          <w:rFonts w:asciiTheme="majorBidi" w:hAnsiTheme="majorBidi" w:cstheme="majorBidi"/>
          <w:color w:val="000000"/>
          <w:sz w:val="22"/>
          <w:szCs w:val="22"/>
        </w:rPr>
        <w:t>)</w:t>
      </w:r>
      <w:r w:rsidR="00722C74" w:rsidRPr="00F25E9F">
        <w:rPr>
          <w:rFonts w:asciiTheme="majorBidi" w:hAnsiTheme="majorBidi" w:cstheme="majorBidi"/>
          <w:color w:val="000000"/>
          <w:sz w:val="22"/>
          <w:szCs w:val="22"/>
        </w:rPr>
        <w:t>.</w:t>
      </w:r>
    </w:p>
    <w:p w14:paraId="417CAB0C" w14:textId="77777777" w:rsidR="00722C74" w:rsidRPr="00F25E9F" w:rsidRDefault="00722C74" w:rsidP="00F25E9F">
      <w:pPr>
        <w:rPr>
          <w:rFonts w:asciiTheme="majorBidi" w:hAnsiTheme="majorBidi" w:cstheme="majorBidi"/>
          <w:color w:val="000000"/>
          <w:sz w:val="22"/>
          <w:szCs w:val="22"/>
        </w:rPr>
      </w:pPr>
    </w:p>
    <w:p w14:paraId="66BACCFD" w14:textId="1CA66420"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In uno studio sugli effetti emodinamici di una </w:t>
      </w:r>
      <w:r w:rsidR="0040036C" w:rsidRPr="00F25E9F">
        <w:rPr>
          <w:rFonts w:asciiTheme="majorBidi" w:hAnsiTheme="majorBidi" w:cstheme="majorBidi"/>
          <w:color w:val="000000"/>
          <w:sz w:val="22"/>
          <w:szCs w:val="22"/>
        </w:rPr>
        <w:t xml:space="preserve">singola </w:t>
      </w:r>
      <w:r w:rsidRPr="00F25E9F">
        <w:rPr>
          <w:rFonts w:asciiTheme="majorBidi" w:hAnsiTheme="majorBidi" w:cstheme="majorBidi"/>
          <w:color w:val="000000"/>
          <w:sz w:val="22"/>
          <w:szCs w:val="22"/>
        </w:rPr>
        <w:t xml:space="preserve">dose orale di sildenafil 100 mg condotto su 14 pazienti con </w:t>
      </w:r>
      <w:r w:rsidR="00A55142">
        <w:rPr>
          <w:rFonts w:asciiTheme="majorBidi" w:hAnsiTheme="majorBidi" w:cstheme="majorBidi"/>
          <w:color w:val="000000"/>
          <w:sz w:val="22"/>
          <w:szCs w:val="22"/>
        </w:rPr>
        <w:t xml:space="preserve">severa </w:t>
      </w:r>
      <w:r w:rsidRPr="00F25E9F">
        <w:rPr>
          <w:rFonts w:asciiTheme="majorBidi" w:hAnsiTheme="majorBidi" w:cstheme="majorBidi"/>
          <w:color w:val="000000"/>
          <w:sz w:val="22"/>
          <w:szCs w:val="22"/>
        </w:rPr>
        <w:t xml:space="preserve">coronaropatia (CAD) (stenosi di almeno un’arteria coronarica &gt; 70%), i valori della pressione sistolica e diastolica media a riposo sono diminuiti rispettivamente del 7% e del 6% rispetto al basale. La pressione polmonare sistolica media è diminuita del 9%. </w:t>
      </w:r>
      <w:r w:rsidR="006858DC" w:rsidRPr="00F25E9F">
        <w:rPr>
          <w:rFonts w:asciiTheme="majorBidi" w:hAnsiTheme="majorBidi" w:cstheme="majorBidi"/>
          <w:color w:val="000000"/>
          <w:sz w:val="22"/>
          <w:szCs w:val="22"/>
        </w:rPr>
        <w:t>S</w:t>
      </w:r>
      <w:r w:rsidRPr="00F25E9F">
        <w:rPr>
          <w:rFonts w:asciiTheme="majorBidi" w:hAnsiTheme="majorBidi" w:cstheme="majorBidi"/>
          <w:color w:val="000000"/>
          <w:sz w:val="22"/>
          <w:szCs w:val="22"/>
        </w:rPr>
        <w:t>ildenafil non ha alterato la gittata cardiaca e non ha compromesso la circolazione sanguigna attraverso le arterie coronariche stenotiche.</w:t>
      </w:r>
    </w:p>
    <w:p w14:paraId="2756F9C0" w14:textId="77777777" w:rsidR="00722C74" w:rsidRPr="00F25E9F" w:rsidRDefault="00722C74" w:rsidP="00F25E9F">
      <w:pPr>
        <w:rPr>
          <w:rFonts w:asciiTheme="majorBidi" w:hAnsiTheme="majorBidi" w:cstheme="majorBidi"/>
          <w:color w:val="000000"/>
          <w:sz w:val="22"/>
          <w:szCs w:val="22"/>
        </w:rPr>
      </w:pPr>
    </w:p>
    <w:p w14:paraId="4EB80D8C"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snapToGrid w:val="0"/>
          <w:color w:val="000000"/>
          <w:sz w:val="22"/>
          <w:szCs w:val="22"/>
        </w:rPr>
        <w:t xml:space="preserve">Uno studio in doppio cieco, controllato con placebo, ha valutato 144 pazienti con disfunzione erettile e angina stabile cronica sottoposti a test da sforzo che assumevano regolarmente </w:t>
      </w:r>
      <w:r w:rsidR="00AC6A1A" w:rsidRPr="00F25E9F">
        <w:rPr>
          <w:rFonts w:asciiTheme="majorBidi" w:hAnsiTheme="majorBidi" w:cstheme="majorBidi"/>
          <w:snapToGrid w:val="0"/>
          <w:color w:val="000000"/>
          <w:sz w:val="22"/>
          <w:szCs w:val="22"/>
        </w:rPr>
        <w:t xml:space="preserve">medicinali </w:t>
      </w:r>
      <w:r w:rsidRPr="00F25E9F">
        <w:rPr>
          <w:rFonts w:asciiTheme="majorBidi" w:hAnsiTheme="majorBidi" w:cstheme="majorBidi"/>
          <w:snapToGrid w:val="0"/>
          <w:color w:val="000000"/>
          <w:sz w:val="22"/>
          <w:szCs w:val="22"/>
        </w:rPr>
        <w:t>antianginosi (ad eccezione dei nitrati). I risultati non hanno evidenziato differenze clinicamente rilevanti tra sildenafil e placebo</w:t>
      </w:r>
      <w:r w:rsidR="00760174" w:rsidRPr="00F25E9F">
        <w:rPr>
          <w:rFonts w:asciiTheme="majorBidi" w:hAnsiTheme="majorBidi" w:cstheme="majorBidi"/>
          <w:snapToGrid w:val="0"/>
          <w:color w:val="000000"/>
          <w:sz w:val="22"/>
          <w:szCs w:val="22"/>
        </w:rPr>
        <w:t xml:space="preserve"> per quanto riguarda il tempo intercorso per limitare l’angina</w:t>
      </w:r>
      <w:r w:rsidRPr="00F25E9F">
        <w:rPr>
          <w:rFonts w:asciiTheme="majorBidi" w:hAnsiTheme="majorBidi" w:cstheme="majorBidi"/>
          <w:snapToGrid w:val="0"/>
          <w:color w:val="000000"/>
          <w:sz w:val="22"/>
          <w:szCs w:val="22"/>
        </w:rPr>
        <w:t>.</w:t>
      </w:r>
    </w:p>
    <w:p w14:paraId="05EC82B0" w14:textId="77777777" w:rsidR="00722C74" w:rsidRPr="00F25E9F" w:rsidRDefault="00722C74" w:rsidP="00F25E9F">
      <w:pPr>
        <w:rPr>
          <w:rFonts w:asciiTheme="majorBidi" w:hAnsiTheme="majorBidi" w:cstheme="majorBidi"/>
          <w:color w:val="000000"/>
          <w:sz w:val="22"/>
          <w:szCs w:val="22"/>
        </w:rPr>
      </w:pPr>
    </w:p>
    <w:p w14:paraId="5D5E50B5" w14:textId="3536C538"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In alcuni soggetti, con l'ausilio del test di Farnsworth-Munsell 100 HUE, a distanza di un'ora dalla somministrazione di una dose da 100 mg sono state rilevate alterazioni lievi e transitorie della percezione cromatica (blu/verde), senza effetti evidenti a distanza di 2</w:t>
      </w:r>
      <w:r w:rsidR="006D617C"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 xml:space="preserve">ore dalla somministrazione. Si suppone che il meccanismo alla base di questa alterazione nella percezione dei colori sia correlato alla inibizione della PDE6, la quale è coinvolta nella fototrasduzione a cascata nella retina. </w:t>
      </w:r>
      <w:r w:rsidR="006858DC" w:rsidRPr="00F25E9F">
        <w:rPr>
          <w:rFonts w:asciiTheme="majorBidi" w:hAnsiTheme="majorBidi" w:cstheme="majorBidi"/>
          <w:color w:val="000000"/>
          <w:sz w:val="22"/>
          <w:szCs w:val="22"/>
        </w:rPr>
        <w:t>S</w:t>
      </w:r>
      <w:r w:rsidRPr="00F25E9F">
        <w:rPr>
          <w:rFonts w:asciiTheme="majorBidi" w:hAnsiTheme="majorBidi" w:cstheme="majorBidi"/>
          <w:color w:val="000000"/>
          <w:sz w:val="22"/>
          <w:szCs w:val="22"/>
        </w:rPr>
        <w:t>ildenafil non altera l'acutezza visiva o</w:t>
      </w:r>
      <w:r w:rsidR="00A55142">
        <w:rPr>
          <w:rFonts w:asciiTheme="majorBidi" w:hAnsiTheme="majorBidi" w:cstheme="majorBidi"/>
          <w:color w:val="000000"/>
          <w:sz w:val="22"/>
          <w:szCs w:val="22"/>
        </w:rPr>
        <w:t xml:space="preserve"> la sensibilità al contrasto</w:t>
      </w:r>
      <w:r w:rsidRPr="00F25E9F">
        <w:rPr>
          <w:rFonts w:asciiTheme="majorBidi" w:hAnsiTheme="majorBidi" w:cstheme="majorBidi"/>
          <w:color w:val="000000"/>
          <w:sz w:val="22"/>
          <w:szCs w:val="22"/>
        </w:rPr>
        <w:t xml:space="preserve"> . In uno studio controllato verso placebo condotto su un esiguo numero di pazienti (n=9) con degenerazione maculare documentata in fase iniziale correlata all’età, l’impiego </w:t>
      </w:r>
      <w:r w:rsidR="006858DC" w:rsidRPr="00F25E9F">
        <w:rPr>
          <w:rFonts w:asciiTheme="majorBidi" w:hAnsiTheme="majorBidi" w:cstheme="majorBidi"/>
          <w:color w:val="000000"/>
          <w:sz w:val="22"/>
          <w:szCs w:val="22"/>
        </w:rPr>
        <w:t xml:space="preserve">di </w:t>
      </w:r>
      <w:r w:rsidRPr="00F25E9F">
        <w:rPr>
          <w:rFonts w:asciiTheme="majorBidi" w:hAnsiTheme="majorBidi" w:cstheme="majorBidi"/>
          <w:color w:val="000000"/>
          <w:sz w:val="22"/>
          <w:szCs w:val="22"/>
        </w:rPr>
        <w:t>sildenafil (singola dose da 100 mg) non ha evidenziato alterazioni  significative dei test della vista (acutezza visiva, reticolo di Amsler, capacità di percepire i colori con simulazione delle luci del semaforo, perim</w:t>
      </w:r>
      <w:r w:rsidR="00FC5CFB" w:rsidRPr="00F25E9F">
        <w:rPr>
          <w:rFonts w:asciiTheme="majorBidi" w:hAnsiTheme="majorBidi" w:cstheme="majorBidi"/>
          <w:color w:val="000000"/>
          <w:sz w:val="22"/>
          <w:szCs w:val="22"/>
        </w:rPr>
        <w:t>etria di Humprey e fotostress).</w:t>
      </w:r>
    </w:p>
    <w:p w14:paraId="064B277E" w14:textId="77777777" w:rsidR="00722C74" w:rsidRPr="00F25E9F" w:rsidRDefault="00722C74" w:rsidP="00F25E9F">
      <w:pPr>
        <w:rPr>
          <w:rFonts w:asciiTheme="majorBidi" w:hAnsiTheme="majorBidi" w:cstheme="majorBidi"/>
          <w:color w:val="000000"/>
          <w:sz w:val="22"/>
          <w:szCs w:val="22"/>
        </w:rPr>
      </w:pPr>
    </w:p>
    <w:p w14:paraId="0C36CA4B"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lastRenderedPageBreak/>
        <w:t>Non è stato osservato alcun effetto sulla motilità o sulla morfologia dello sperma in seguito alla somministrazione di singole dosi orali di sildenafil da 100 mg in volonta</w:t>
      </w:r>
      <w:r w:rsidR="00FC5CFB" w:rsidRPr="00F25E9F">
        <w:rPr>
          <w:rFonts w:asciiTheme="majorBidi" w:hAnsiTheme="majorBidi" w:cstheme="majorBidi"/>
          <w:color w:val="000000"/>
          <w:sz w:val="22"/>
          <w:szCs w:val="22"/>
        </w:rPr>
        <w:t>ri sani (vedere paragrafo 4.6).</w:t>
      </w:r>
    </w:p>
    <w:p w14:paraId="2CFB5798" w14:textId="77777777" w:rsidR="00722C74" w:rsidRPr="00F25E9F" w:rsidRDefault="00722C74" w:rsidP="00F25E9F">
      <w:pPr>
        <w:rPr>
          <w:rFonts w:asciiTheme="majorBidi" w:hAnsiTheme="majorBidi" w:cstheme="majorBidi"/>
          <w:i/>
          <w:color w:val="000000"/>
          <w:sz w:val="22"/>
          <w:szCs w:val="22"/>
        </w:rPr>
      </w:pPr>
    </w:p>
    <w:p w14:paraId="415C2C79" w14:textId="77777777" w:rsidR="00722C74" w:rsidRPr="00F25E9F" w:rsidRDefault="00722C74" w:rsidP="00F25E9F">
      <w:pPr>
        <w:keepNext/>
        <w:rPr>
          <w:rFonts w:asciiTheme="majorBidi" w:hAnsiTheme="majorBidi" w:cstheme="majorBidi"/>
          <w:i/>
          <w:color w:val="000000"/>
          <w:sz w:val="22"/>
          <w:szCs w:val="22"/>
        </w:rPr>
      </w:pPr>
      <w:r w:rsidRPr="00F25E9F">
        <w:rPr>
          <w:rFonts w:asciiTheme="majorBidi" w:hAnsiTheme="majorBidi" w:cstheme="majorBidi"/>
          <w:i/>
          <w:color w:val="000000"/>
          <w:sz w:val="22"/>
          <w:szCs w:val="22"/>
        </w:rPr>
        <w:t>Ulteriori informazioni sugli studi clinici</w:t>
      </w:r>
    </w:p>
    <w:p w14:paraId="0822F806" w14:textId="2495C3CD"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Negli studi clinici sildenafil è stato somministrato ad oltre 8000 pazienti di età compresa tra 19 e 87 anni. I seguenti gruppi di pazienti sono stati inclusi: anziani (19,9%), pazienti con ipertensione (30,9%), diabete mellito (20,3%), cardiopatia ischemica (5,8%), iperlipidemia (19,8%), lesioni del midollo spinale (0,6%), depressione (5,2%), resezione transuretrale della prostata (3,7%), prostatectomia radicale (3,3%). I seguenti gruppi di pazienti non sono stati significativamente rappresentati oppure sono stati esclusi dagli studi clinici: pazienti sottoposti a chirurgia pelvica, pazienti sottoposti a radioterapia, pazienti con grave compromissione renale o epatica e pazienti con specifiche condizioni cardiova</w:t>
      </w:r>
      <w:r w:rsidR="00FC5CFB" w:rsidRPr="00F25E9F">
        <w:rPr>
          <w:rFonts w:asciiTheme="majorBidi" w:hAnsiTheme="majorBidi" w:cstheme="majorBidi"/>
          <w:color w:val="000000"/>
          <w:sz w:val="22"/>
          <w:szCs w:val="22"/>
        </w:rPr>
        <w:t>scolari (vedere paragrafo 4.3).</w:t>
      </w:r>
    </w:p>
    <w:p w14:paraId="4091BE65" w14:textId="77777777" w:rsidR="00722C74" w:rsidRPr="00F25E9F" w:rsidRDefault="00722C74" w:rsidP="00F25E9F">
      <w:pPr>
        <w:rPr>
          <w:rFonts w:asciiTheme="majorBidi" w:hAnsiTheme="majorBidi" w:cstheme="majorBidi"/>
          <w:color w:val="000000"/>
          <w:sz w:val="22"/>
          <w:szCs w:val="22"/>
        </w:rPr>
      </w:pPr>
    </w:p>
    <w:p w14:paraId="3241F5B8"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Negli studi clinici con dosi fisse, la percentuale dei pazienti che ha riportato un miglioramento è stata del 62% (25 mg), 74% (50 mg) e 82% (100 mg), rispetto al 25% riportato con il placebo. Negli studi clinici controllati, la percentuale di interruzione dovuta al sildenafil è stata bassa e simile a q</w:t>
      </w:r>
      <w:r w:rsidR="00FC5CFB" w:rsidRPr="00F25E9F">
        <w:rPr>
          <w:rFonts w:asciiTheme="majorBidi" w:hAnsiTheme="majorBidi" w:cstheme="majorBidi"/>
          <w:color w:val="000000"/>
          <w:sz w:val="22"/>
          <w:szCs w:val="22"/>
        </w:rPr>
        <w:t>uella riportata con il placebo.</w:t>
      </w:r>
    </w:p>
    <w:p w14:paraId="277C6332" w14:textId="77777777" w:rsidR="00722C74" w:rsidRPr="00F25E9F" w:rsidRDefault="00722C74" w:rsidP="00F25E9F">
      <w:pPr>
        <w:rPr>
          <w:rFonts w:asciiTheme="majorBidi" w:hAnsiTheme="majorBidi" w:cstheme="majorBidi"/>
          <w:color w:val="000000"/>
          <w:sz w:val="22"/>
          <w:szCs w:val="22"/>
        </w:rPr>
      </w:pPr>
    </w:p>
    <w:p w14:paraId="69F63659"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In tutti gli studi clinici la percentuale dei pazienti che ha riportato un miglioramento durante il trattamento con sildenafil è stata la seguente: disfunzione erettile psicogena (84%), disfunzione erettile mista (77%), disfunzione erettile organica (68%), anziani (67%), diabete mellito (59%), cardiopatia ischemica (69%), ipertensione (68%), TURP (61%), prostatectomia radicale (43%), lesioni del midollo spinale (83%), depressione (75%). La sicurezza e l’efficacia del sildenafil si è mantenuta negli studi a lungo termine.</w:t>
      </w:r>
    </w:p>
    <w:p w14:paraId="258FF596" w14:textId="77777777" w:rsidR="00356438" w:rsidRPr="00F25E9F" w:rsidRDefault="00356438" w:rsidP="00F25E9F">
      <w:pPr>
        <w:rPr>
          <w:rFonts w:asciiTheme="majorBidi" w:hAnsiTheme="majorBidi" w:cstheme="majorBidi"/>
          <w:color w:val="000000"/>
          <w:sz w:val="22"/>
          <w:szCs w:val="22"/>
        </w:rPr>
      </w:pPr>
    </w:p>
    <w:p w14:paraId="1ECD3BA2" w14:textId="77777777" w:rsidR="00356438" w:rsidRPr="00F25E9F" w:rsidRDefault="00356438"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Popolazione pediatrica</w:t>
      </w:r>
    </w:p>
    <w:p w14:paraId="42757BE9" w14:textId="77777777" w:rsidR="002973F1" w:rsidRPr="00F25E9F" w:rsidRDefault="002973F1" w:rsidP="00F25E9F">
      <w:pPr>
        <w:keepNext/>
        <w:rPr>
          <w:rFonts w:asciiTheme="majorBidi" w:hAnsiTheme="majorBidi" w:cstheme="majorBidi"/>
          <w:color w:val="000000"/>
          <w:sz w:val="22"/>
          <w:szCs w:val="22"/>
          <w:u w:val="single"/>
        </w:rPr>
      </w:pPr>
    </w:p>
    <w:p w14:paraId="301F6D1E" w14:textId="4A0C9FC8" w:rsidR="00356438" w:rsidRPr="00F25E9F" w:rsidRDefault="00356438"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L’Agenzia Eur</w:t>
      </w:r>
      <w:r w:rsidR="00E235F9" w:rsidRPr="00F25E9F">
        <w:rPr>
          <w:rFonts w:asciiTheme="majorBidi" w:hAnsiTheme="majorBidi" w:cstheme="majorBidi"/>
          <w:color w:val="000000"/>
          <w:sz w:val="22"/>
          <w:szCs w:val="22"/>
        </w:rPr>
        <w:t>o</w:t>
      </w:r>
      <w:r w:rsidRPr="00F25E9F">
        <w:rPr>
          <w:rFonts w:asciiTheme="majorBidi" w:hAnsiTheme="majorBidi" w:cstheme="majorBidi"/>
          <w:color w:val="000000"/>
          <w:sz w:val="22"/>
          <w:szCs w:val="22"/>
        </w:rPr>
        <w:t xml:space="preserve">pea </w:t>
      </w:r>
      <w:r w:rsidR="00E90DE7">
        <w:rPr>
          <w:rFonts w:asciiTheme="majorBidi" w:hAnsiTheme="majorBidi" w:cstheme="majorBidi"/>
          <w:color w:val="000000"/>
          <w:sz w:val="22"/>
          <w:szCs w:val="22"/>
        </w:rPr>
        <w:t xml:space="preserve">per i </w:t>
      </w:r>
      <w:r w:rsidRPr="00F25E9F">
        <w:rPr>
          <w:rFonts w:asciiTheme="majorBidi" w:hAnsiTheme="majorBidi" w:cstheme="majorBidi"/>
          <w:color w:val="000000"/>
          <w:sz w:val="22"/>
          <w:szCs w:val="22"/>
        </w:rPr>
        <w:t xml:space="preserve">Medicinali ha previsto l'esonero dall'obbligo di presentare i risultati degli studi per il trattamento della disfunzione erettile con </w:t>
      </w:r>
      <w:r w:rsidR="006858DC" w:rsidRPr="00F25E9F">
        <w:rPr>
          <w:rFonts w:asciiTheme="majorBidi" w:hAnsiTheme="majorBidi" w:cstheme="majorBidi"/>
          <w:color w:val="000000"/>
          <w:sz w:val="22"/>
          <w:szCs w:val="22"/>
        </w:rPr>
        <w:t xml:space="preserve">VIAGRA </w:t>
      </w:r>
      <w:r w:rsidRPr="00F25E9F">
        <w:rPr>
          <w:rFonts w:asciiTheme="majorBidi" w:hAnsiTheme="majorBidi" w:cstheme="majorBidi"/>
          <w:color w:val="000000"/>
          <w:sz w:val="22"/>
          <w:szCs w:val="22"/>
        </w:rPr>
        <w:t>in tutti i sottogruppi della popolazione pediatrica</w:t>
      </w:r>
      <w:r w:rsidR="00D307C9" w:rsidRPr="00F25E9F">
        <w:rPr>
          <w:rFonts w:asciiTheme="majorBidi" w:hAnsiTheme="majorBidi" w:cstheme="majorBidi"/>
          <w:color w:val="000000"/>
          <w:sz w:val="22"/>
          <w:szCs w:val="22"/>
        </w:rPr>
        <w:t>(v</w:t>
      </w:r>
      <w:r w:rsidRPr="00F25E9F">
        <w:rPr>
          <w:rFonts w:asciiTheme="majorBidi" w:hAnsiTheme="majorBidi" w:cstheme="majorBidi"/>
          <w:color w:val="000000"/>
          <w:sz w:val="22"/>
          <w:szCs w:val="22"/>
        </w:rPr>
        <w:t>edere paragrafo 4.2 per le informazioni sull'uso pediatrico</w:t>
      </w:r>
      <w:r w:rsidR="00D307C9" w:rsidRPr="00F25E9F">
        <w:rPr>
          <w:rFonts w:asciiTheme="majorBidi" w:hAnsiTheme="majorBidi" w:cstheme="majorBidi"/>
          <w:color w:val="000000"/>
          <w:sz w:val="22"/>
          <w:szCs w:val="22"/>
        </w:rPr>
        <w:t>)</w:t>
      </w:r>
      <w:r w:rsidRPr="00F25E9F">
        <w:rPr>
          <w:rFonts w:asciiTheme="majorBidi" w:hAnsiTheme="majorBidi" w:cstheme="majorBidi"/>
          <w:color w:val="000000"/>
          <w:sz w:val="22"/>
          <w:szCs w:val="22"/>
        </w:rPr>
        <w:t>.</w:t>
      </w:r>
    </w:p>
    <w:p w14:paraId="40A9D8B6" w14:textId="77777777" w:rsidR="00722C74" w:rsidRPr="00F25E9F" w:rsidRDefault="00722C74" w:rsidP="00F25E9F">
      <w:pPr>
        <w:rPr>
          <w:rFonts w:asciiTheme="majorBidi" w:hAnsiTheme="majorBidi" w:cstheme="majorBidi"/>
          <w:color w:val="000000"/>
          <w:sz w:val="22"/>
          <w:szCs w:val="22"/>
        </w:rPr>
      </w:pPr>
    </w:p>
    <w:p w14:paraId="4EEB9C87" w14:textId="77777777" w:rsidR="00722C74" w:rsidRPr="00F25E9F" w:rsidRDefault="00722C74" w:rsidP="00F25E9F">
      <w:pPr>
        <w:keepNext/>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5.2</w:t>
      </w:r>
      <w:r w:rsidRPr="00F25E9F">
        <w:rPr>
          <w:rFonts w:asciiTheme="majorBidi" w:hAnsiTheme="majorBidi" w:cstheme="majorBidi"/>
          <w:b/>
          <w:color w:val="000000"/>
          <w:sz w:val="22"/>
          <w:szCs w:val="22"/>
        </w:rPr>
        <w:tab/>
        <w:t>Proprietà farmacocinetiche</w:t>
      </w:r>
    </w:p>
    <w:p w14:paraId="3FE0BBCA" w14:textId="77777777" w:rsidR="00722C74" w:rsidRPr="00F25E9F" w:rsidRDefault="00722C74" w:rsidP="00F25E9F">
      <w:pPr>
        <w:keepNext/>
        <w:rPr>
          <w:rFonts w:asciiTheme="majorBidi" w:hAnsiTheme="majorBidi" w:cstheme="majorBidi"/>
          <w:color w:val="000000"/>
          <w:sz w:val="22"/>
          <w:szCs w:val="22"/>
        </w:rPr>
      </w:pPr>
    </w:p>
    <w:p w14:paraId="2B90F892" w14:textId="77777777" w:rsidR="00722C74" w:rsidRPr="00F25E9F" w:rsidRDefault="00722C74" w:rsidP="00F25E9F">
      <w:pPr>
        <w:pStyle w:val="Corpotesto"/>
        <w:keepNext/>
        <w:rPr>
          <w:rFonts w:asciiTheme="majorBidi" w:hAnsiTheme="majorBidi" w:cstheme="majorBidi"/>
          <w:b w:val="0"/>
          <w:color w:val="000000"/>
          <w:szCs w:val="22"/>
          <w:u w:val="single"/>
          <w:lang w:val="it-IT"/>
        </w:rPr>
      </w:pPr>
      <w:r w:rsidRPr="00F25E9F">
        <w:rPr>
          <w:rFonts w:asciiTheme="majorBidi" w:hAnsiTheme="majorBidi" w:cstheme="majorBidi"/>
          <w:b w:val="0"/>
          <w:color w:val="000000"/>
          <w:szCs w:val="22"/>
          <w:u w:val="single"/>
          <w:lang w:val="it-IT"/>
        </w:rPr>
        <w:t>Assorbimento</w:t>
      </w:r>
    </w:p>
    <w:p w14:paraId="739CB7C0" w14:textId="77777777" w:rsidR="00722C74" w:rsidRPr="00F25E9F" w:rsidRDefault="00722C74" w:rsidP="00F25E9F">
      <w:pPr>
        <w:pStyle w:val="Corpotesto"/>
        <w:keepNext/>
        <w:rPr>
          <w:rFonts w:asciiTheme="majorBidi" w:hAnsiTheme="majorBidi" w:cstheme="majorBidi"/>
          <w:b w:val="0"/>
          <w:color w:val="000000"/>
          <w:szCs w:val="22"/>
          <w:u w:val="single"/>
          <w:lang w:val="it-IT"/>
        </w:rPr>
      </w:pPr>
    </w:p>
    <w:p w14:paraId="5E424239" w14:textId="6CEC265F" w:rsidR="00722C74" w:rsidRPr="00F25E9F" w:rsidRDefault="006858DC"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22C74" w:rsidRPr="00F25E9F">
        <w:rPr>
          <w:rFonts w:asciiTheme="majorBidi" w:hAnsiTheme="majorBidi" w:cstheme="majorBidi"/>
          <w:color w:val="000000"/>
          <w:sz w:val="22"/>
          <w:szCs w:val="22"/>
        </w:rPr>
        <w:t>ildenafil viene assorbito rapidamente. Le concentrazioni plasmatiche massime vengono raggiunte entro 30-120 minuti (media 60</w:t>
      </w:r>
      <w:r w:rsidR="00807A50" w:rsidRPr="00F25E9F">
        <w:rPr>
          <w:rFonts w:asciiTheme="majorBidi" w:hAnsiTheme="majorBidi" w:cstheme="majorBidi"/>
          <w:color w:val="000000"/>
          <w:sz w:val="22"/>
          <w:szCs w:val="22"/>
        </w:rPr>
        <w:t> </w:t>
      </w:r>
      <w:r w:rsidR="00722C74" w:rsidRPr="00F25E9F">
        <w:rPr>
          <w:rFonts w:asciiTheme="majorBidi" w:hAnsiTheme="majorBidi" w:cstheme="majorBidi"/>
          <w:color w:val="000000"/>
          <w:sz w:val="22"/>
          <w:szCs w:val="22"/>
        </w:rPr>
        <w:t xml:space="preserve">minuti) dalla somministrazione orale a digiuno. La biodisponibilità media assoluta dopo somministrazione orale è del 41% (range 25-63%). Dopo somministrazione orale di sildenafil, quando il farmaco viene impiegato </w:t>
      </w:r>
      <w:r w:rsidR="00807A50" w:rsidRPr="00F25E9F">
        <w:rPr>
          <w:rFonts w:asciiTheme="majorBidi" w:hAnsiTheme="majorBidi" w:cstheme="majorBidi"/>
          <w:color w:val="000000"/>
          <w:sz w:val="22"/>
          <w:szCs w:val="22"/>
        </w:rPr>
        <w:t>entro il</w:t>
      </w:r>
      <w:r w:rsidR="00722C74" w:rsidRPr="00F25E9F">
        <w:rPr>
          <w:rFonts w:asciiTheme="majorBidi" w:hAnsiTheme="majorBidi" w:cstheme="majorBidi"/>
          <w:color w:val="000000"/>
          <w:sz w:val="22"/>
          <w:szCs w:val="22"/>
        </w:rPr>
        <w:t xml:space="preserve"> range posologico raccomandato (25-100 mg), la AUC e la C</w:t>
      </w:r>
      <w:r w:rsidR="00722C74" w:rsidRPr="00F25E9F">
        <w:rPr>
          <w:rFonts w:asciiTheme="majorBidi" w:hAnsiTheme="majorBidi" w:cstheme="majorBidi"/>
          <w:color w:val="000000"/>
          <w:sz w:val="22"/>
          <w:szCs w:val="22"/>
          <w:vertAlign w:val="subscript"/>
        </w:rPr>
        <w:t xml:space="preserve">max </w:t>
      </w:r>
      <w:r w:rsidR="00722C74" w:rsidRPr="00F25E9F">
        <w:rPr>
          <w:rFonts w:asciiTheme="majorBidi" w:hAnsiTheme="majorBidi" w:cstheme="majorBidi"/>
          <w:color w:val="000000"/>
          <w:sz w:val="22"/>
          <w:szCs w:val="22"/>
        </w:rPr>
        <w:t>aume</w:t>
      </w:r>
      <w:r w:rsidR="00FC5CFB" w:rsidRPr="00F25E9F">
        <w:rPr>
          <w:rFonts w:asciiTheme="majorBidi" w:hAnsiTheme="majorBidi" w:cstheme="majorBidi"/>
          <w:color w:val="000000"/>
          <w:sz w:val="22"/>
          <w:szCs w:val="22"/>
        </w:rPr>
        <w:t>ntano in proporzione alla dose.</w:t>
      </w:r>
    </w:p>
    <w:p w14:paraId="2EF3801E" w14:textId="77777777" w:rsidR="00722C74" w:rsidRPr="00F25E9F" w:rsidRDefault="00722C74" w:rsidP="00F25E9F">
      <w:pPr>
        <w:rPr>
          <w:rFonts w:asciiTheme="majorBidi" w:hAnsiTheme="majorBidi" w:cstheme="majorBidi"/>
          <w:color w:val="000000"/>
          <w:sz w:val="22"/>
          <w:szCs w:val="22"/>
        </w:rPr>
      </w:pPr>
    </w:p>
    <w:p w14:paraId="4E86B898" w14:textId="3A890B50"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Quando le compresse rivestite con film vengono assunte insieme ai pasti, la velocità di assorbimento di sildenafil si riduce con un ritardo medio nel </w:t>
      </w:r>
      <w:r w:rsidR="004911C1" w:rsidRPr="00F25E9F">
        <w:rPr>
          <w:rFonts w:asciiTheme="majorBidi" w:hAnsiTheme="majorBidi" w:cstheme="majorBidi"/>
          <w:color w:val="000000"/>
          <w:sz w:val="22"/>
          <w:szCs w:val="22"/>
        </w:rPr>
        <w:t>t</w:t>
      </w:r>
      <w:r w:rsidR="004911C1" w:rsidRPr="00F25E9F">
        <w:rPr>
          <w:rFonts w:asciiTheme="majorBidi" w:hAnsiTheme="majorBidi" w:cstheme="majorBidi"/>
          <w:color w:val="000000"/>
          <w:sz w:val="22"/>
          <w:szCs w:val="22"/>
          <w:vertAlign w:val="subscript"/>
        </w:rPr>
        <w:t>max</w:t>
      </w:r>
      <w:r w:rsidR="004911C1" w:rsidRPr="00F25E9F">
        <w:rPr>
          <w:rFonts w:asciiTheme="majorBidi" w:hAnsiTheme="majorBidi" w:cstheme="majorBidi"/>
          <w:color w:val="000000"/>
          <w:sz w:val="22"/>
          <w:szCs w:val="22"/>
        </w:rPr>
        <w:t xml:space="preserve"> </w:t>
      </w:r>
      <w:r w:rsidRPr="00F25E9F">
        <w:rPr>
          <w:rFonts w:asciiTheme="majorBidi" w:hAnsiTheme="majorBidi" w:cstheme="majorBidi"/>
          <w:color w:val="000000"/>
          <w:sz w:val="22"/>
          <w:szCs w:val="22"/>
        </w:rPr>
        <w:t>di 60</w:t>
      </w:r>
      <w:r w:rsidR="00807A50"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minuti ed una riduzione media della C</w:t>
      </w:r>
      <w:r w:rsidRPr="00F25E9F">
        <w:rPr>
          <w:rFonts w:asciiTheme="majorBidi" w:hAnsiTheme="majorBidi" w:cstheme="majorBidi"/>
          <w:color w:val="000000"/>
          <w:sz w:val="22"/>
          <w:szCs w:val="22"/>
          <w:vertAlign w:val="subscript"/>
        </w:rPr>
        <w:t>max</w:t>
      </w:r>
      <w:r w:rsidR="00FC5CFB" w:rsidRPr="00F25E9F">
        <w:rPr>
          <w:rFonts w:asciiTheme="majorBidi" w:hAnsiTheme="majorBidi" w:cstheme="majorBidi"/>
          <w:color w:val="000000"/>
          <w:sz w:val="22"/>
          <w:szCs w:val="22"/>
        </w:rPr>
        <w:t xml:space="preserve"> del 29%.</w:t>
      </w:r>
    </w:p>
    <w:p w14:paraId="216473D1" w14:textId="77777777" w:rsidR="00722C74" w:rsidRPr="00F25E9F" w:rsidRDefault="00722C74" w:rsidP="00F25E9F">
      <w:pPr>
        <w:rPr>
          <w:rFonts w:asciiTheme="majorBidi" w:hAnsiTheme="majorBidi" w:cstheme="majorBidi"/>
          <w:color w:val="000000"/>
          <w:sz w:val="22"/>
          <w:szCs w:val="22"/>
        </w:rPr>
      </w:pPr>
    </w:p>
    <w:p w14:paraId="25BBCF2D" w14:textId="3683DF32"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In uno studio clinico condotto su 36 maschi sani di 45</w:t>
      </w:r>
      <w:r w:rsidR="00807A50"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anni o di età superiore, le compresse orodispersibili da 50 mg assunte senz’acqua si sono dimostrate bioequivalenti alle compresse rivestite con film da 50 mg. Nello stesso studio, la AUC è rimasta invariata, ma la C</w:t>
      </w:r>
      <w:r w:rsidRPr="00F25E9F">
        <w:rPr>
          <w:rFonts w:asciiTheme="majorBidi" w:hAnsiTheme="majorBidi" w:cstheme="majorBidi"/>
          <w:color w:val="000000"/>
          <w:sz w:val="22"/>
          <w:szCs w:val="22"/>
          <w:vertAlign w:val="subscript"/>
        </w:rPr>
        <w:t>max</w:t>
      </w:r>
      <w:r w:rsidRPr="00F25E9F">
        <w:rPr>
          <w:rFonts w:asciiTheme="majorBidi" w:hAnsiTheme="majorBidi" w:cstheme="majorBidi"/>
          <w:color w:val="000000"/>
          <w:sz w:val="22"/>
          <w:szCs w:val="22"/>
        </w:rPr>
        <w:t xml:space="preserve"> media è risultata inferiore del 14% quando le compresse orodispersibili da 50 mg venivano somministrate con acqua rispetto alle compresse rivestite con film da 50 mg.</w:t>
      </w:r>
    </w:p>
    <w:p w14:paraId="3107B84E" w14:textId="77777777" w:rsidR="00722C74" w:rsidRPr="00F25E9F" w:rsidRDefault="00722C74" w:rsidP="00F25E9F">
      <w:pPr>
        <w:rPr>
          <w:rFonts w:asciiTheme="majorBidi" w:hAnsiTheme="majorBidi" w:cstheme="majorBidi"/>
          <w:bCs/>
          <w:color w:val="000000"/>
          <w:sz w:val="22"/>
          <w:szCs w:val="22"/>
        </w:rPr>
      </w:pPr>
    </w:p>
    <w:p w14:paraId="103662B4" w14:textId="7C16408D"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bCs/>
          <w:color w:val="000000"/>
          <w:sz w:val="22"/>
          <w:szCs w:val="22"/>
        </w:rPr>
        <w:t>Quando le compresse orodispersibili vengono assunte con un pasto ad alto contenuto di grassi, il tasso di assorbimento di sildenafil si riduce</w:t>
      </w:r>
      <w:r w:rsidR="00760174" w:rsidRPr="00F25E9F">
        <w:rPr>
          <w:rFonts w:asciiTheme="majorBidi" w:hAnsiTheme="majorBidi" w:cstheme="majorBidi"/>
          <w:bCs/>
          <w:color w:val="000000"/>
          <w:sz w:val="22"/>
          <w:szCs w:val="22"/>
        </w:rPr>
        <w:t>,</w:t>
      </w:r>
      <w:r w:rsidRPr="00F25E9F">
        <w:rPr>
          <w:rFonts w:asciiTheme="majorBidi" w:hAnsiTheme="majorBidi" w:cstheme="majorBidi"/>
          <w:bCs/>
          <w:color w:val="000000"/>
          <w:sz w:val="22"/>
          <w:szCs w:val="22"/>
        </w:rPr>
        <w:t xml:space="preserve"> con un ritardo</w:t>
      </w:r>
      <w:r w:rsidR="00760174" w:rsidRPr="00F25E9F">
        <w:rPr>
          <w:rFonts w:asciiTheme="majorBidi" w:hAnsiTheme="majorBidi" w:cstheme="majorBidi"/>
          <w:bCs/>
          <w:color w:val="000000"/>
          <w:sz w:val="22"/>
          <w:szCs w:val="22"/>
        </w:rPr>
        <w:t xml:space="preserve"> del valore</w:t>
      </w:r>
      <w:r w:rsidRPr="00F25E9F">
        <w:rPr>
          <w:rFonts w:asciiTheme="majorBidi" w:hAnsiTheme="majorBidi" w:cstheme="majorBidi"/>
          <w:bCs/>
          <w:color w:val="000000"/>
          <w:sz w:val="22"/>
          <w:szCs w:val="22"/>
        </w:rPr>
        <w:t xml:space="preserve"> medi</w:t>
      </w:r>
      <w:r w:rsidR="00760174" w:rsidRPr="00F25E9F">
        <w:rPr>
          <w:rFonts w:asciiTheme="majorBidi" w:hAnsiTheme="majorBidi" w:cstheme="majorBidi"/>
          <w:bCs/>
          <w:color w:val="000000"/>
          <w:sz w:val="22"/>
          <w:szCs w:val="22"/>
        </w:rPr>
        <w:t>ano del</w:t>
      </w:r>
      <w:r w:rsidRPr="00F25E9F">
        <w:rPr>
          <w:rFonts w:asciiTheme="majorBidi" w:hAnsiTheme="majorBidi" w:cstheme="majorBidi"/>
          <w:bCs/>
          <w:color w:val="000000"/>
          <w:sz w:val="22"/>
          <w:szCs w:val="22"/>
        </w:rPr>
        <w:t xml:space="preserve"> T</w:t>
      </w:r>
      <w:r w:rsidRPr="00F25E9F">
        <w:rPr>
          <w:rFonts w:asciiTheme="majorBidi" w:hAnsiTheme="majorBidi" w:cstheme="majorBidi"/>
          <w:bCs/>
          <w:color w:val="000000"/>
          <w:sz w:val="22"/>
          <w:szCs w:val="22"/>
          <w:vertAlign w:val="subscript"/>
        </w:rPr>
        <w:t>max</w:t>
      </w:r>
      <w:r w:rsidRPr="00F25E9F">
        <w:rPr>
          <w:rFonts w:asciiTheme="majorBidi" w:hAnsiTheme="majorBidi" w:cstheme="majorBidi"/>
          <w:bCs/>
          <w:color w:val="000000"/>
          <w:sz w:val="22"/>
          <w:szCs w:val="22"/>
        </w:rPr>
        <w:t xml:space="preserve"> di circa 3,4</w:t>
      </w:r>
      <w:r w:rsidR="00807A50" w:rsidRPr="00F25E9F">
        <w:rPr>
          <w:rFonts w:asciiTheme="majorBidi" w:hAnsiTheme="majorBidi" w:cstheme="majorBidi"/>
          <w:bCs/>
          <w:color w:val="000000"/>
          <w:sz w:val="22"/>
          <w:szCs w:val="22"/>
        </w:rPr>
        <w:t> </w:t>
      </w:r>
      <w:r w:rsidRPr="00F25E9F">
        <w:rPr>
          <w:rFonts w:asciiTheme="majorBidi" w:hAnsiTheme="majorBidi" w:cstheme="majorBidi"/>
          <w:bCs/>
          <w:color w:val="000000"/>
          <w:sz w:val="22"/>
          <w:szCs w:val="22"/>
        </w:rPr>
        <w:t>ore e una riduzione della C</w:t>
      </w:r>
      <w:r w:rsidRPr="00F25E9F">
        <w:rPr>
          <w:rFonts w:asciiTheme="majorBidi" w:hAnsiTheme="majorBidi" w:cstheme="majorBidi"/>
          <w:bCs/>
          <w:color w:val="000000"/>
          <w:sz w:val="22"/>
          <w:szCs w:val="22"/>
          <w:vertAlign w:val="subscript"/>
        </w:rPr>
        <w:t>max</w:t>
      </w:r>
      <w:r w:rsidR="00356438" w:rsidRPr="00F25E9F">
        <w:rPr>
          <w:rFonts w:asciiTheme="majorBidi" w:hAnsiTheme="majorBidi" w:cstheme="majorBidi"/>
          <w:bCs/>
          <w:color w:val="000000"/>
          <w:sz w:val="22"/>
          <w:szCs w:val="22"/>
        </w:rPr>
        <w:t xml:space="preserve"> e dell’AUC</w:t>
      </w:r>
      <w:r w:rsidRPr="00F25E9F">
        <w:rPr>
          <w:rFonts w:asciiTheme="majorBidi" w:hAnsiTheme="majorBidi" w:cstheme="majorBidi"/>
          <w:bCs/>
          <w:color w:val="000000"/>
          <w:sz w:val="22"/>
          <w:szCs w:val="22"/>
        </w:rPr>
        <w:t xml:space="preserve"> media </w:t>
      </w:r>
      <w:r w:rsidR="00356438" w:rsidRPr="00F25E9F">
        <w:rPr>
          <w:rFonts w:asciiTheme="majorBidi" w:hAnsiTheme="majorBidi" w:cstheme="majorBidi"/>
          <w:bCs/>
          <w:color w:val="000000"/>
          <w:sz w:val="22"/>
          <w:szCs w:val="22"/>
        </w:rPr>
        <w:t xml:space="preserve">rispettivamente </w:t>
      </w:r>
      <w:r w:rsidRPr="00F25E9F">
        <w:rPr>
          <w:rFonts w:asciiTheme="majorBidi" w:hAnsiTheme="majorBidi" w:cstheme="majorBidi"/>
          <w:bCs/>
          <w:color w:val="000000"/>
          <w:sz w:val="22"/>
          <w:szCs w:val="22"/>
        </w:rPr>
        <w:t>di circa 59%</w:t>
      </w:r>
      <w:r w:rsidR="00356438" w:rsidRPr="00F25E9F">
        <w:rPr>
          <w:rFonts w:asciiTheme="majorBidi" w:hAnsiTheme="majorBidi" w:cstheme="majorBidi"/>
          <w:bCs/>
          <w:color w:val="000000"/>
          <w:sz w:val="22"/>
          <w:szCs w:val="22"/>
        </w:rPr>
        <w:t xml:space="preserve"> e 12%, </w:t>
      </w:r>
      <w:r w:rsidRPr="00F25E9F">
        <w:rPr>
          <w:rFonts w:asciiTheme="majorBidi" w:hAnsiTheme="majorBidi" w:cstheme="majorBidi"/>
          <w:bCs/>
          <w:color w:val="000000"/>
          <w:sz w:val="22"/>
          <w:szCs w:val="22"/>
        </w:rPr>
        <w:t>rispetto alla somministrazione d</w:t>
      </w:r>
      <w:r w:rsidR="000E18FB" w:rsidRPr="00F25E9F">
        <w:rPr>
          <w:rFonts w:asciiTheme="majorBidi" w:hAnsiTheme="majorBidi" w:cstheme="majorBidi"/>
          <w:bCs/>
          <w:color w:val="000000"/>
          <w:sz w:val="22"/>
          <w:szCs w:val="22"/>
        </w:rPr>
        <w:t>elle</w:t>
      </w:r>
      <w:r w:rsidRPr="00F25E9F">
        <w:rPr>
          <w:rFonts w:asciiTheme="majorBidi" w:hAnsiTheme="majorBidi" w:cstheme="majorBidi"/>
          <w:bCs/>
          <w:color w:val="000000"/>
          <w:sz w:val="22"/>
          <w:szCs w:val="22"/>
        </w:rPr>
        <w:t xml:space="preserve"> compresse orodispersibili a digiuno (vedere paragrafo 4.2).</w:t>
      </w:r>
    </w:p>
    <w:p w14:paraId="1175491E" w14:textId="77777777" w:rsidR="00722C74" w:rsidRPr="00F25E9F" w:rsidRDefault="00722C74" w:rsidP="00F25E9F">
      <w:pPr>
        <w:rPr>
          <w:rFonts w:asciiTheme="majorBidi" w:hAnsiTheme="majorBidi" w:cstheme="majorBidi"/>
          <w:color w:val="000000"/>
          <w:sz w:val="22"/>
          <w:szCs w:val="22"/>
        </w:rPr>
      </w:pPr>
    </w:p>
    <w:p w14:paraId="5B82C070" w14:textId="77777777" w:rsidR="00722C74" w:rsidRPr="00F25E9F" w:rsidRDefault="00722C74" w:rsidP="00F25E9F">
      <w:pPr>
        <w:pStyle w:val="Corpotesto"/>
        <w:keepNext/>
        <w:rPr>
          <w:rFonts w:asciiTheme="majorBidi" w:hAnsiTheme="majorBidi" w:cstheme="majorBidi"/>
          <w:b w:val="0"/>
          <w:color w:val="000000"/>
          <w:szCs w:val="22"/>
          <w:u w:val="single"/>
          <w:lang w:val="it-IT"/>
        </w:rPr>
      </w:pPr>
      <w:r w:rsidRPr="00F25E9F">
        <w:rPr>
          <w:rFonts w:asciiTheme="majorBidi" w:hAnsiTheme="majorBidi" w:cstheme="majorBidi"/>
          <w:b w:val="0"/>
          <w:color w:val="000000"/>
          <w:szCs w:val="22"/>
          <w:u w:val="single"/>
          <w:lang w:val="it-IT"/>
        </w:rPr>
        <w:lastRenderedPageBreak/>
        <w:t>Distribuzione</w:t>
      </w:r>
    </w:p>
    <w:p w14:paraId="421D7FE6" w14:textId="77777777" w:rsidR="00722C74" w:rsidRPr="00F25E9F" w:rsidRDefault="00722C74" w:rsidP="00F25E9F">
      <w:pPr>
        <w:pStyle w:val="Corpotesto"/>
        <w:keepNext/>
        <w:rPr>
          <w:rFonts w:asciiTheme="majorBidi" w:hAnsiTheme="majorBidi" w:cstheme="majorBidi"/>
          <w:b w:val="0"/>
          <w:i/>
          <w:color w:val="000000"/>
          <w:szCs w:val="22"/>
          <w:lang w:val="it-IT"/>
        </w:rPr>
      </w:pPr>
    </w:p>
    <w:p w14:paraId="00C07406" w14:textId="7CB754AF"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Il volume medio di distribuzione </w:t>
      </w:r>
      <w:r w:rsidR="007F6F39" w:rsidRPr="00F25E9F">
        <w:rPr>
          <w:rFonts w:asciiTheme="majorBidi" w:hAnsiTheme="majorBidi" w:cstheme="majorBidi"/>
          <w:color w:val="000000"/>
          <w:sz w:val="22"/>
          <w:szCs w:val="22"/>
        </w:rPr>
        <w:t xml:space="preserve">di </w:t>
      </w:r>
      <w:r w:rsidRPr="00F25E9F">
        <w:rPr>
          <w:rFonts w:asciiTheme="majorBidi" w:hAnsiTheme="majorBidi" w:cstheme="majorBidi"/>
          <w:color w:val="000000"/>
          <w:sz w:val="22"/>
          <w:szCs w:val="22"/>
        </w:rPr>
        <w:t>sildenafil allo stato stazionario (V</w:t>
      </w:r>
      <w:r w:rsidRPr="00F25E9F">
        <w:rPr>
          <w:rFonts w:asciiTheme="majorBidi" w:hAnsiTheme="majorBidi" w:cstheme="majorBidi"/>
          <w:color w:val="000000"/>
          <w:sz w:val="22"/>
          <w:szCs w:val="22"/>
          <w:vertAlign w:val="subscript"/>
        </w:rPr>
        <w:t>d</w:t>
      </w:r>
      <w:r w:rsidRPr="00F25E9F">
        <w:rPr>
          <w:rFonts w:asciiTheme="majorBidi" w:hAnsiTheme="majorBidi" w:cstheme="majorBidi"/>
          <w:color w:val="000000"/>
          <w:sz w:val="22"/>
          <w:szCs w:val="22"/>
        </w:rPr>
        <w:t>), ovvero la distribuzione nei tessuti, è pari a 105</w:t>
      </w:r>
      <w:r w:rsidR="00F259A9" w:rsidRPr="00F25E9F">
        <w:rPr>
          <w:rFonts w:asciiTheme="majorBidi" w:hAnsiTheme="majorBidi" w:cstheme="majorBidi"/>
          <w:color w:val="000000"/>
          <w:sz w:val="22"/>
          <w:szCs w:val="22"/>
        </w:rPr>
        <w:t>L</w:t>
      </w:r>
      <w:r w:rsidRPr="00F25E9F">
        <w:rPr>
          <w:rFonts w:asciiTheme="majorBidi" w:hAnsiTheme="majorBidi" w:cstheme="majorBidi"/>
          <w:color w:val="000000"/>
          <w:sz w:val="22"/>
          <w:szCs w:val="22"/>
        </w:rPr>
        <w:t>. In seguito all’impiego di una singola dose orale da 100 mg, la concentrazione plasmatica massima media di sildenafil è di circa 440 ng/m</w:t>
      </w:r>
      <w:r w:rsidR="005F24A6" w:rsidRPr="00F25E9F">
        <w:rPr>
          <w:rFonts w:asciiTheme="majorBidi" w:hAnsiTheme="majorBidi" w:cstheme="majorBidi"/>
          <w:color w:val="000000"/>
          <w:sz w:val="22"/>
          <w:szCs w:val="22"/>
        </w:rPr>
        <w:t>L</w:t>
      </w:r>
      <w:r w:rsidRPr="00F25E9F">
        <w:rPr>
          <w:rFonts w:asciiTheme="majorBidi" w:hAnsiTheme="majorBidi" w:cstheme="majorBidi"/>
          <w:color w:val="000000"/>
          <w:sz w:val="22"/>
          <w:szCs w:val="22"/>
        </w:rPr>
        <w:t xml:space="preserve"> (CV 40%). Poiché sildenafil (ed il suo principale metabolita in circolo N-desmetil) è legato alle proteine plasmatiche per il 96%, questo determina una concentrazione plasmatica massima media </w:t>
      </w:r>
      <w:r w:rsidR="007F6F39" w:rsidRPr="00F25E9F">
        <w:rPr>
          <w:rFonts w:asciiTheme="majorBidi" w:hAnsiTheme="majorBidi" w:cstheme="majorBidi"/>
          <w:color w:val="000000"/>
          <w:sz w:val="22"/>
          <w:szCs w:val="22"/>
        </w:rPr>
        <w:t xml:space="preserve">di </w:t>
      </w:r>
      <w:r w:rsidRPr="00F25E9F">
        <w:rPr>
          <w:rFonts w:asciiTheme="majorBidi" w:hAnsiTheme="majorBidi" w:cstheme="majorBidi"/>
          <w:color w:val="000000"/>
          <w:sz w:val="22"/>
          <w:szCs w:val="22"/>
        </w:rPr>
        <w:t>sildenafil libero pari a 18 ng/m</w:t>
      </w:r>
      <w:r w:rsidR="005F24A6" w:rsidRPr="00F25E9F">
        <w:rPr>
          <w:rFonts w:asciiTheme="majorBidi" w:hAnsiTheme="majorBidi" w:cstheme="majorBidi"/>
          <w:color w:val="000000"/>
          <w:sz w:val="22"/>
          <w:szCs w:val="22"/>
        </w:rPr>
        <w:t>L</w:t>
      </w:r>
      <w:r w:rsidRPr="00F25E9F">
        <w:rPr>
          <w:rFonts w:asciiTheme="majorBidi" w:hAnsiTheme="majorBidi" w:cstheme="majorBidi"/>
          <w:color w:val="000000"/>
          <w:sz w:val="22"/>
          <w:szCs w:val="22"/>
        </w:rPr>
        <w:t xml:space="preserve"> (38 nM). Il legame proteico è indipendente dalle concentrazioni totali del farmaco.</w:t>
      </w:r>
    </w:p>
    <w:p w14:paraId="722FB902" w14:textId="77777777" w:rsidR="00722C74" w:rsidRPr="00F25E9F" w:rsidRDefault="00722C74" w:rsidP="00F25E9F">
      <w:pPr>
        <w:rPr>
          <w:rFonts w:asciiTheme="majorBidi" w:hAnsiTheme="majorBidi" w:cstheme="majorBidi"/>
          <w:color w:val="000000"/>
          <w:sz w:val="22"/>
          <w:szCs w:val="22"/>
        </w:rPr>
      </w:pPr>
    </w:p>
    <w:p w14:paraId="2BD96FB9" w14:textId="2038BA55"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Nei volontari sani che hanno ricevuto sildenafil (dose singola da 100 mg), nell’eiaculato ottenuto 90</w:t>
      </w:r>
      <w:r w:rsidR="00807A50"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minuti dopo la somministrazione sono state rilevate quantità inferiori allo 0,0002% (media 188 ng) della dose somministrata.</w:t>
      </w:r>
    </w:p>
    <w:p w14:paraId="01F0AD6F" w14:textId="77777777" w:rsidR="00432711" w:rsidRPr="00F25E9F" w:rsidDel="00AC7D78" w:rsidRDefault="00432711" w:rsidP="00F25E9F">
      <w:pPr>
        <w:rPr>
          <w:rFonts w:asciiTheme="majorBidi" w:hAnsiTheme="majorBidi" w:cstheme="majorBidi"/>
          <w:color w:val="000000"/>
          <w:sz w:val="22"/>
          <w:szCs w:val="22"/>
        </w:rPr>
      </w:pPr>
    </w:p>
    <w:p w14:paraId="093A3C4A" w14:textId="77777777" w:rsidR="00432711" w:rsidRPr="00F25E9F" w:rsidDel="00AC7D78" w:rsidRDefault="00432711" w:rsidP="00F25E9F">
      <w:pPr>
        <w:pStyle w:val="Corpotesto"/>
        <w:keepNext/>
        <w:rPr>
          <w:rFonts w:asciiTheme="majorBidi" w:hAnsiTheme="majorBidi" w:cstheme="majorBidi"/>
          <w:b w:val="0"/>
          <w:i/>
          <w:color w:val="000000"/>
          <w:szCs w:val="22"/>
          <w:u w:val="single"/>
          <w:lang w:val="it-IT"/>
        </w:rPr>
      </w:pPr>
      <w:r w:rsidRPr="00F25E9F" w:rsidDel="00AC7D78">
        <w:rPr>
          <w:rFonts w:asciiTheme="majorBidi" w:hAnsiTheme="majorBidi" w:cstheme="majorBidi"/>
          <w:b w:val="0"/>
          <w:color w:val="000000"/>
          <w:szCs w:val="22"/>
          <w:u w:val="single"/>
          <w:lang w:val="it-IT"/>
        </w:rPr>
        <w:t>Biotrasformazione</w:t>
      </w:r>
    </w:p>
    <w:p w14:paraId="1A27A8DF" w14:textId="77777777" w:rsidR="00432711" w:rsidRPr="00F25E9F" w:rsidDel="00AC7D78" w:rsidRDefault="00432711" w:rsidP="00F25E9F">
      <w:pPr>
        <w:pStyle w:val="Corpotesto"/>
        <w:keepNext/>
        <w:rPr>
          <w:rFonts w:asciiTheme="majorBidi" w:hAnsiTheme="majorBidi" w:cstheme="majorBidi"/>
          <w:b w:val="0"/>
          <w:i/>
          <w:color w:val="000000"/>
          <w:szCs w:val="22"/>
          <w:u w:val="single"/>
          <w:lang w:val="it-IT"/>
        </w:rPr>
      </w:pPr>
    </w:p>
    <w:p w14:paraId="7E863024" w14:textId="77777777" w:rsidR="00432711" w:rsidRPr="00F25E9F" w:rsidDel="00AC7D78" w:rsidRDefault="00432711" w:rsidP="00F25E9F">
      <w:pPr>
        <w:rPr>
          <w:rFonts w:asciiTheme="majorBidi" w:hAnsiTheme="majorBidi" w:cstheme="majorBidi"/>
          <w:color w:val="000000"/>
          <w:sz w:val="22"/>
          <w:szCs w:val="22"/>
        </w:rPr>
      </w:pPr>
      <w:r w:rsidRPr="00F25E9F" w:rsidDel="00AC7D78">
        <w:rPr>
          <w:rFonts w:asciiTheme="majorBidi" w:hAnsiTheme="majorBidi" w:cstheme="majorBidi"/>
          <w:color w:val="000000"/>
          <w:sz w:val="22"/>
          <w:szCs w:val="22"/>
        </w:rPr>
        <w:t xml:space="preserve">Sildenafil viene metabolizzato principalmente dagli isoenzimi microsomiali epatici CYP3A4 (via principale) e CYP2C9 (via secondaria). Il metabolita principale deriva dalla N-demetilazione del sildenafil. Questo metabolita ha un profilo di selettività per la fosfodiesterasi simile a quello del sildenafil ed una potenza </w:t>
      </w:r>
      <w:r w:rsidRPr="00F25E9F" w:rsidDel="00AC7D78">
        <w:rPr>
          <w:rFonts w:asciiTheme="majorBidi" w:hAnsiTheme="majorBidi" w:cstheme="majorBidi"/>
          <w:i/>
          <w:color w:val="000000"/>
          <w:sz w:val="22"/>
          <w:szCs w:val="22"/>
        </w:rPr>
        <w:t>in vitro</w:t>
      </w:r>
      <w:r w:rsidRPr="00F25E9F" w:rsidDel="00AC7D78">
        <w:rPr>
          <w:rFonts w:asciiTheme="majorBidi" w:hAnsiTheme="majorBidi" w:cstheme="majorBidi"/>
          <w:color w:val="000000"/>
          <w:sz w:val="22"/>
          <w:szCs w:val="22"/>
        </w:rPr>
        <w:t xml:space="preserve"> per la PDE5 pari a circa il 50% di quella del farmaco immodificato.</w:t>
      </w:r>
    </w:p>
    <w:p w14:paraId="7CF1CE6C" w14:textId="77777777" w:rsidR="00432711" w:rsidRPr="00F25E9F" w:rsidDel="00AC7D78" w:rsidRDefault="00432711" w:rsidP="00F25E9F">
      <w:pPr>
        <w:rPr>
          <w:rFonts w:asciiTheme="majorBidi" w:hAnsiTheme="majorBidi" w:cstheme="majorBidi"/>
          <w:color w:val="000000"/>
          <w:sz w:val="22"/>
          <w:szCs w:val="22"/>
        </w:rPr>
      </w:pPr>
      <w:r w:rsidRPr="00F25E9F" w:rsidDel="00AC7D78">
        <w:rPr>
          <w:rFonts w:asciiTheme="majorBidi" w:hAnsiTheme="majorBidi" w:cstheme="majorBidi"/>
          <w:color w:val="000000"/>
          <w:sz w:val="22"/>
          <w:szCs w:val="22"/>
        </w:rPr>
        <w:t>Le concentrazioni plasmatiche di questo metabolita sono circa il 40% di quelle osservate per sildenafil. Il metabolita N-desmetil viene ulteriormente metabolizzato, con un’emivita terminale di circa 4 ore.</w:t>
      </w:r>
    </w:p>
    <w:p w14:paraId="6388F8B2" w14:textId="77777777" w:rsidR="00432711" w:rsidRPr="00F25E9F" w:rsidDel="00AC7D78" w:rsidRDefault="00432711" w:rsidP="00F25E9F">
      <w:pPr>
        <w:rPr>
          <w:rFonts w:asciiTheme="majorBidi" w:hAnsiTheme="majorBidi" w:cstheme="majorBidi"/>
          <w:color w:val="000000"/>
          <w:sz w:val="22"/>
          <w:szCs w:val="22"/>
        </w:rPr>
      </w:pPr>
    </w:p>
    <w:p w14:paraId="18B9C16C" w14:textId="77777777" w:rsidR="00432711" w:rsidRPr="00F25E9F" w:rsidDel="00AC7D78" w:rsidRDefault="00432711" w:rsidP="00F25E9F">
      <w:pPr>
        <w:pStyle w:val="Corpotesto"/>
        <w:keepNext/>
        <w:keepLines/>
        <w:rPr>
          <w:rFonts w:asciiTheme="majorBidi" w:hAnsiTheme="majorBidi" w:cstheme="majorBidi"/>
          <w:b w:val="0"/>
          <w:color w:val="000000"/>
          <w:szCs w:val="22"/>
          <w:u w:val="single"/>
          <w:lang w:val="it-IT"/>
        </w:rPr>
      </w:pPr>
      <w:r w:rsidRPr="00F25E9F" w:rsidDel="00AC7D78">
        <w:rPr>
          <w:rFonts w:asciiTheme="majorBidi" w:hAnsiTheme="majorBidi" w:cstheme="majorBidi"/>
          <w:b w:val="0"/>
          <w:color w:val="000000"/>
          <w:szCs w:val="22"/>
          <w:u w:val="single"/>
          <w:lang w:val="it-IT"/>
        </w:rPr>
        <w:t>Eliminazione</w:t>
      </w:r>
    </w:p>
    <w:p w14:paraId="293E1045" w14:textId="77777777" w:rsidR="00432711" w:rsidRPr="00F25E9F" w:rsidDel="00AC7D78" w:rsidRDefault="00432711" w:rsidP="00F25E9F">
      <w:pPr>
        <w:pStyle w:val="Corpotesto"/>
        <w:keepNext/>
        <w:keepLines/>
        <w:rPr>
          <w:rFonts w:asciiTheme="majorBidi" w:hAnsiTheme="majorBidi" w:cstheme="majorBidi"/>
          <w:b w:val="0"/>
          <w:color w:val="000000"/>
          <w:szCs w:val="22"/>
          <w:u w:val="single"/>
          <w:lang w:val="it-IT"/>
        </w:rPr>
      </w:pPr>
    </w:p>
    <w:p w14:paraId="4D02FE35" w14:textId="77777777" w:rsidR="00432711" w:rsidRPr="00F25E9F" w:rsidDel="00AC7D78" w:rsidRDefault="00432711" w:rsidP="00F25E9F">
      <w:pPr>
        <w:keepLines/>
        <w:rPr>
          <w:rFonts w:asciiTheme="majorBidi" w:hAnsiTheme="majorBidi" w:cstheme="majorBidi"/>
          <w:color w:val="000000"/>
          <w:sz w:val="22"/>
          <w:szCs w:val="22"/>
        </w:rPr>
      </w:pPr>
      <w:r w:rsidRPr="00F25E9F" w:rsidDel="00AC7D78">
        <w:rPr>
          <w:rFonts w:asciiTheme="majorBidi" w:hAnsiTheme="majorBidi" w:cstheme="majorBidi"/>
          <w:color w:val="000000"/>
          <w:sz w:val="22"/>
          <w:szCs w:val="22"/>
        </w:rPr>
        <w:t>La clearance corporea totale di sildenafil è di 41 L/h e l’emivita terminale è di 3-5 ore. Dopo somministrazione orale o endovenosa sildenafil viene eliminato sotto forma di metaboliti, principalmente nelle feci (circa l’80% della dose orale somministrata) ed in misura minore nelle urine (circa il 13% della dose orale somministrata).</w:t>
      </w:r>
    </w:p>
    <w:p w14:paraId="06DF1A9D" w14:textId="77777777" w:rsidR="00432711" w:rsidRPr="00F25E9F" w:rsidDel="00AC7D78" w:rsidRDefault="00432711" w:rsidP="00F25E9F">
      <w:pPr>
        <w:rPr>
          <w:rFonts w:asciiTheme="majorBidi" w:hAnsiTheme="majorBidi" w:cstheme="majorBidi"/>
          <w:color w:val="000000"/>
          <w:sz w:val="22"/>
          <w:szCs w:val="22"/>
        </w:rPr>
      </w:pPr>
    </w:p>
    <w:p w14:paraId="380CA6F8" w14:textId="77777777" w:rsidR="00432711" w:rsidRPr="00F25E9F" w:rsidDel="00AC7D78" w:rsidRDefault="00432711" w:rsidP="00F25E9F">
      <w:pPr>
        <w:keepNext/>
        <w:rPr>
          <w:rFonts w:asciiTheme="majorBidi" w:hAnsiTheme="majorBidi" w:cstheme="majorBidi"/>
          <w:color w:val="000000"/>
          <w:sz w:val="22"/>
          <w:szCs w:val="22"/>
          <w:u w:val="single"/>
        </w:rPr>
      </w:pPr>
      <w:r w:rsidRPr="00F25E9F" w:rsidDel="00AC7D78">
        <w:rPr>
          <w:rFonts w:asciiTheme="majorBidi" w:hAnsiTheme="majorBidi" w:cstheme="majorBidi"/>
          <w:color w:val="000000"/>
          <w:sz w:val="22"/>
          <w:szCs w:val="22"/>
          <w:u w:val="single"/>
        </w:rPr>
        <w:t>Farmacocinetica in gruppi particolari di pazienti</w:t>
      </w:r>
    </w:p>
    <w:p w14:paraId="586E38D5" w14:textId="77777777" w:rsidR="00432711" w:rsidRPr="00F25E9F" w:rsidDel="00AC7D78" w:rsidRDefault="00432711" w:rsidP="00F25E9F">
      <w:pPr>
        <w:keepNext/>
        <w:rPr>
          <w:rFonts w:asciiTheme="majorBidi" w:hAnsiTheme="majorBidi" w:cstheme="majorBidi"/>
          <w:color w:val="000000"/>
          <w:sz w:val="22"/>
          <w:szCs w:val="22"/>
        </w:rPr>
      </w:pPr>
    </w:p>
    <w:p w14:paraId="17871AD3" w14:textId="77777777" w:rsidR="00432711" w:rsidRPr="00F25E9F" w:rsidDel="00AC7D78" w:rsidRDefault="00432711" w:rsidP="00F25E9F">
      <w:pPr>
        <w:pStyle w:val="Corpotesto"/>
        <w:keepNext/>
        <w:rPr>
          <w:rFonts w:asciiTheme="majorBidi" w:hAnsiTheme="majorBidi" w:cstheme="majorBidi"/>
          <w:b w:val="0"/>
          <w:i/>
          <w:color w:val="000000"/>
          <w:szCs w:val="22"/>
          <w:lang w:val="it-IT"/>
        </w:rPr>
      </w:pPr>
      <w:r w:rsidRPr="00F25E9F" w:rsidDel="00AC7D78">
        <w:rPr>
          <w:rFonts w:asciiTheme="majorBidi" w:hAnsiTheme="majorBidi" w:cstheme="majorBidi"/>
          <w:b w:val="0"/>
          <w:i/>
          <w:color w:val="000000"/>
          <w:szCs w:val="22"/>
          <w:lang w:val="it-IT"/>
        </w:rPr>
        <w:t>Anziani</w:t>
      </w:r>
    </w:p>
    <w:p w14:paraId="4C0B6E74" w14:textId="00739624" w:rsidR="00432711" w:rsidRPr="00F25E9F" w:rsidRDefault="00432711"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Nei volontari sani anziani (</w:t>
      </w:r>
      <w:r w:rsidRPr="00F25E9F">
        <w:rPr>
          <w:rFonts w:asciiTheme="majorBidi" w:hAnsiTheme="majorBidi" w:cstheme="majorBidi"/>
          <w:color w:val="000000"/>
          <w:szCs w:val="22"/>
          <w:lang w:val="it-IT"/>
        </w:rPr>
        <w:sym w:font="Symbol" w:char="00B3"/>
      </w:r>
      <w:r w:rsidR="00C7583E"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65 anni) è stata osservata una riduzione nella clearance di sildenafil, con concentrazioni plasmatiche di sildenafil e del metabolita attivo N-desmetil di circa il 90% superiori a quelle rilevate nei volontari sani più giovani (18-45 anni).</w:t>
      </w:r>
      <w:r w:rsidRPr="00F25E9F" w:rsidDel="00AC6FE1">
        <w:rPr>
          <w:rFonts w:asciiTheme="majorBidi" w:hAnsiTheme="majorBidi" w:cstheme="majorBidi"/>
          <w:color w:val="000000"/>
          <w:szCs w:val="22"/>
          <w:lang w:val="it-IT"/>
        </w:rPr>
        <w:t xml:space="preserve"> A causa delle differenze età-correlate nel legame con le proteine plasmatiche, il corrispondente incremento nelle concentrazioni plasmatiche di sildenafil libero è stato di circa il 40%.</w:t>
      </w:r>
    </w:p>
    <w:p w14:paraId="6D993CEB" w14:textId="77777777" w:rsidR="00432711" w:rsidRPr="00F25E9F" w:rsidRDefault="00432711" w:rsidP="00F25E9F">
      <w:pPr>
        <w:rPr>
          <w:rFonts w:asciiTheme="majorBidi" w:hAnsiTheme="majorBidi" w:cstheme="majorBidi"/>
          <w:color w:val="000000"/>
          <w:sz w:val="22"/>
          <w:szCs w:val="22"/>
        </w:rPr>
      </w:pPr>
    </w:p>
    <w:p w14:paraId="7E31C65F" w14:textId="6121690C" w:rsidR="00722C74" w:rsidRPr="00F25E9F" w:rsidRDefault="00807A50" w:rsidP="00F25E9F">
      <w:pPr>
        <w:pStyle w:val="Corpotesto"/>
        <w:keepNext/>
        <w:rPr>
          <w:rFonts w:asciiTheme="majorBidi" w:hAnsiTheme="majorBidi" w:cstheme="majorBidi"/>
          <w:b w:val="0"/>
          <w:i/>
          <w:color w:val="000000"/>
          <w:szCs w:val="22"/>
          <w:lang w:val="it-IT"/>
        </w:rPr>
      </w:pPr>
      <w:r w:rsidRPr="00F25E9F">
        <w:rPr>
          <w:rFonts w:asciiTheme="majorBidi" w:hAnsiTheme="majorBidi" w:cstheme="majorBidi"/>
          <w:b w:val="0"/>
          <w:i/>
          <w:color w:val="000000"/>
          <w:szCs w:val="22"/>
          <w:lang w:val="it-IT"/>
        </w:rPr>
        <w:t>Compromissione</w:t>
      </w:r>
      <w:r w:rsidR="00722C74" w:rsidRPr="00F25E9F">
        <w:rPr>
          <w:rFonts w:asciiTheme="majorBidi" w:hAnsiTheme="majorBidi" w:cstheme="majorBidi"/>
          <w:b w:val="0"/>
          <w:i/>
          <w:color w:val="000000"/>
          <w:szCs w:val="22"/>
          <w:lang w:val="it-IT"/>
        </w:rPr>
        <w:t xml:space="preserve"> renale</w:t>
      </w:r>
    </w:p>
    <w:p w14:paraId="56942D7C"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Nei volontari con compromissione renale di grado lieve-moderato (clearance della creatinina = 30-80 m</w:t>
      </w:r>
      <w:r w:rsidR="005F24A6" w:rsidRPr="00F25E9F">
        <w:rPr>
          <w:rFonts w:asciiTheme="majorBidi" w:hAnsiTheme="majorBidi" w:cstheme="majorBidi"/>
          <w:color w:val="000000"/>
          <w:sz w:val="22"/>
          <w:szCs w:val="22"/>
        </w:rPr>
        <w:t>L</w:t>
      </w:r>
      <w:r w:rsidRPr="00F25E9F">
        <w:rPr>
          <w:rFonts w:asciiTheme="majorBidi" w:hAnsiTheme="majorBidi" w:cstheme="majorBidi"/>
          <w:color w:val="000000"/>
          <w:sz w:val="22"/>
          <w:szCs w:val="22"/>
        </w:rPr>
        <w:t xml:space="preserve">/min) non sono state rilevate alterazioni nella farmacocinetica </w:t>
      </w:r>
      <w:r w:rsidR="007F6F39" w:rsidRPr="00F25E9F">
        <w:rPr>
          <w:rFonts w:asciiTheme="majorBidi" w:hAnsiTheme="majorBidi" w:cstheme="majorBidi"/>
          <w:color w:val="000000"/>
          <w:sz w:val="22"/>
          <w:szCs w:val="22"/>
        </w:rPr>
        <w:t>di</w:t>
      </w:r>
      <w:r w:rsidRPr="00F25E9F">
        <w:rPr>
          <w:rFonts w:asciiTheme="majorBidi" w:hAnsiTheme="majorBidi" w:cstheme="majorBidi"/>
          <w:color w:val="000000"/>
          <w:sz w:val="22"/>
          <w:szCs w:val="22"/>
        </w:rPr>
        <w:t xml:space="preserve"> sildenafil dopo somministrazione di una singola dose orale da 50 mg. La AUC e la C</w:t>
      </w:r>
      <w:r w:rsidRPr="00F25E9F">
        <w:rPr>
          <w:rFonts w:asciiTheme="majorBidi" w:hAnsiTheme="majorBidi" w:cstheme="majorBidi"/>
          <w:color w:val="000000"/>
          <w:sz w:val="22"/>
          <w:szCs w:val="22"/>
          <w:vertAlign w:val="subscript"/>
        </w:rPr>
        <w:t>max</w:t>
      </w:r>
      <w:r w:rsidRPr="00F25E9F">
        <w:rPr>
          <w:rFonts w:asciiTheme="majorBidi" w:hAnsiTheme="majorBidi" w:cstheme="majorBidi"/>
          <w:color w:val="000000"/>
          <w:sz w:val="22"/>
          <w:szCs w:val="22"/>
        </w:rPr>
        <w:t xml:space="preserve"> medie del metabolita N-desmetil sono aumentate rispettivamente </w:t>
      </w:r>
      <w:r w:rsidR="00F809B4" w:rsidRPr="00F25E9F">
        <w:rPr>
          <w:rFonts w:asciiTheme="majorBidi" w:hAnsiTheme="majorBidi" w:cstheme="majorBidi"/>
          <w:color w:val="000000"/>
          <w:sz w:val="22"/>
          <w:szCs w:val="22"/>
        </w:rPr>
        <w:t>fino al</w:t>
      </w:r>
      <w:r w:rsidRPr="00F25E9F">
        <w:rPr>
          <w:rFonts w:asciiTheme="majorBidi" w:hAnsiTheme="majorBidi" w:cstheme="majorBidi"/>
          <w:color w:val="000000"/>
          <w:sz w:val="22"/>
          <w:szCs w:val="22"/>
        </w:rPr>
        <w:t xml:space="preserve"> 126% e </w:t>
      </w:r>
      <w:r w:rsidR="00F809B4" w:rsidRPr="00F25E9F">
        <w:rPr>
          <w:rFonts w:asciiTheme="majorBidi" w:hAnsiTheme="majorBidi" w:cstheme="majorBidi"/>
          <w:color w:val="000000"/>
          <w:sz w:val="22"/>
          <w:szCs w:val="22"/>
        </w:rPr>
        <w:t>fino al</w:t>
      </w:r>
      <w:r w:rsidRPr="00F25E9F">
        <w:rPr>
          <w:rFonts w:asciiTheme="majorBidi" w:hAnsiTheme="majorBidi" w:cstheme="majorBidi"/>
          <w:color w:val="000000"/>
          <w:sz w:val="22"/>
          <w:szCs w:val="22"/>
        </w:rPr>
        <w:t xml:space="preserve"> 73%, rispetto ai volontari di età confrontabile che non presentavano compromissione renale. Tuttavia, a causa dell’elevata variabilità inter-soggetto, queste differenze non sono risultate statisticamente significative. Nei volontari con grave compromissione renale (clearance della creatinina &lt; 30 m</w:t>
      </w:r>
      <w:r w:rsidR="005F24A6" w:rsidRPr="00F25E9F">
        <w:rPr>
          <w:rFonts w:asciiTheme="majorBidi" w:hAnsiTheme="majorBidi" w:cstheme="majorBidi"/>
          <w:color w:val="000000"/>
          <w:sz w:val="22"/>
          <w:szCs w:val="22"/>
        </w:rPr>
        <w:t>L</w:t>
      </w:r>
      <w:r w:rsidRPr="00F25E9F">
        <w:rPr>
          <w:rFonts w:asciiTheme="majorBidi" w:hAnsiTheme="majorBidi" w:cstheme="majorBidi"/>
          <w:color w:val="000000"/>
          <w:sz w:val="22"/>
          <w:szCs w:val="22"/>
        </w:rPr>
        <w:t xml:space="preserve">/min) è stata osservata una riduzione della clearance </w:t>
      </w:r>
      <w:r w:rsidR="007F6F39" w:rsidRPr="00F25E9F">
        <w:rPr>
          <w:rFonts w:asciiTheme="majorBidi" w:hAnsiTheme="majorBidi" w:cstheme="majorBidi"/>
          <w:color w:val="000000"/>
          <w:sz w:val="22"/>
          <w:szCs w:val="22"/>
        </w:rPr>
        <w:t xml:space="preserve">di </w:t>
      </w:r>
      <w:r w:rsidRPr="00F25E9F">
        <w:rPr>
          <w:rFonts w:asciiTheme="majorBidi" w:hAnsiTheme="majorBidi" w:cstheme="majorBidi"/>
          <w:color w:val="000000"/>
          <w:sz w:val="22"/>
          <w:szCs w:val="22"/>
        </w:rPr>
        <w:t>sildenafil, con conseguenti incrementi medi della AUC (100%) e della C</w:t>
      </w:r>
      <w:r w:rsidRPr="00F25E9F">
        <w:rPr>
          <w:rFonts w:asciiTheme="majorBidi" w:hAnsiTheme="majorBidi" w:cstheme="majorBidi"/>
          <w:color w:val="000000"/>
          <w:sz w:val="22"/>
          <w:szCs w:val="22"/>
          <w:vertAlign w:val="subscript"/>
        </w:rPr>
        <w:t>max</w:t>
      </w:r>
      <w:r w:rsidRPr="00F25E9F">
        <w:rPr>
          <w:rFonts w:asciiTheme="majorBidi" w:hAnsiTheme="majorBidi" w:cstheme="majorBidi"/>
          <w:color w:val="000000"/>
          <w:sz w:val="22"/>
          <w:szCs w:val="22"/>
        </w:rPr>
        <w:t xml:space="preserve"> (88%) rispetto ai volontari di età confrontabile che non presentavano compromissione renale. Inoltre, la AUC e la C</w:t>
      </w:r>
      <w:r w:rsidRPr="00F25E9F">
        <w:rPr>
          <w:rFonts w:asciiTheme="majorBidi" w:hAnsiTheme="majorBidi" w:cstheme="majorBidi"/>
          <w:color w:val="000000"/>
          <w:sz w:val="22"/>
          <w:szCs w:val="22"/>
          <w:vertAlign w:val="subscript"/>
        </w:rPr>
        <w:t>max</w:t>
      </w:r>
      <w:r w:rsidRPr="00F25E9F">
        <w:rPr>
          <w:rFonts w:asciiTheme="majorBidi" w:hAnsiTheme="majorBidi" w:cstheme="majorBidi"/>
          <w:color w:val="000000"/>
          <w:sz w:val="22"/>
          <w:szCs w:val="22"/>
        </w:rPr>
        <w:t xml:space="preserve"> del metabolita N-desmetil sono aumentate significativamente, rispettivamente del </w:t>
      </w:r>
      <w:r w:rsidR="00AB7DB2" w:rsidRPr="00F25E9F">
        <w:rPr>
          <w:rFonts w:asciiTheme="majorBidi" w:hAnsiTheme="majorBidi" w:cstheme="majorBidi"/>
          <w:color w:val="000000"/>
          <w:sz w:val="22"/>
          <w:szCs w:val="22"/>
        </w:rPr>
        <w:t>200</w:t>
      </w:r>
      <w:r w:rsidRPr="00F25E9F">
        <w:rPr>
          <w:rFonts w:asciiTheme="majorBidi" w:hAnsiTheme="majorBidi" w:cstheme="majorBidi"/>
          <w:color w:val="000000"/>
          <w:sz w:val="22"/>
          <w:szCs w:val="22"/>
        </w:rPr>
        <w:t xml:space="preserve">% e </w:t>
      </w:r>
      <w:r w:rsidR="00AB7DB2" w:rsidRPr="00F25E9F">
        <w:rPr>
          <w:rFonts w:asciiTheme="majorBidi" w:hAnsiTheme="majorBidi" w:cstheme="majorBidi"/>
          <w:color w:val="000000"/>
          <w:sz w:val="22"/>
          <w:szCs w:val="22"/>
        </w:rPr>
        <w:t>79</w:t>
      </w:r>
      <w:r w:rsidRPr="00F25E9F">
        <w:rPr>
          <w:rFonts w:asciiTheme="majorBidi" w:hAnsiTheme="majorBidi" w:cstheme="majorBidi"/>
          <w:color w:val="000000"/>
          <w:sz w:val="22"/>
          <w:szCs w:val="22"/>
        </w:rPr>
        <w:t>%.</w:t>
      </w:r>
    </w:p>
    <w:p w14:paraId="0DA1DB5F" w14:textId="77777777" w:rsidR="00722C74" w:rsidRPr="00F25E9F" w:rsidRDefault="00722C74" w:rsidP="00F25E9F">
      <w:pPr>
        <w:rPr>
          <w:rFonts w:asciiTheme="majorBidi" w:hAnsiTheme="majorBidi" w:cstheme="majorBidi"/>
          <w:color w:val="000000"/>
          <w:sz w:val="22"/>
          <w:szCs w:val="22"/>
        </w:rPr>
      </w:pPr>
    </w:p>
    <w:p w14:paraId="15697F84" w14:textId="59C7EC64" w:rsidR="00722C74" w:rsidRPr="00F25E9F" w:rsidRDefault="00807A50" w:rsidP="00F25E9F">
      <w:pPr>
        <w:pStyle w:val="Corpotesto"/>
        <w:keepNext/>
        <w:keepLines/>
        <w:rPr>
          <w:rFonts w:asciiTheme="majorBidi" w:hAnsiTheme="majorBidi" w:cstheme="majorBidi"/>
          <w:b w:val="0"/>
          <w:i/>
          <w:color w:val="000000"/>
          <w:szCs w:val="22"/>
          <w:lang w:val="it-IT"/>
        </w:rPr>
      </w:pPr>
      <w:r w:rsidRPr="00F25E9F">
        <w:rPr>
          <w:rFonts w:asciiTheme="majorBidi" w:hAnsiTheme="majorBidi" w:cstheme="majorBidi"/>
          <w:b w:val="0"/>
          <w:i/>
          <w:color w:val="000000"/>
          <w:szCs w:val="22"/>
          <w:lang w:val="it-IT"/>
        </w:rPr>
        <w:t>Compromissione</w:t>
      </w:r>
      <w:r w:rsidR="00722C74" w:rsidRPr="00F25E9F">
        <w:rPr>
          <w:rFonts w:asciiTheme="majorBidi" w:hAnsiTheme="majorBidi" w:cstheme="majorBidi"/>
          <w:b w:val="0"/>
          <w:i/>
          <w:color w:val="000000"/>
          <w:szCs w:val="22"/>
          <w:lang w:val="it-IT"/>
        </w:rPr>
        <w:t xml:space="preserve"> epatica</w:t>
      </w:r>
    </w:p>
    <w:p w14:paraId="0B4DA0AE"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Nei volontari con cirrosi epatica lieve-moderata (Child-Pugh A e B) è stata osservata una riduzione della clearance </w:t>
      </w:r>
      <w:r w:rsidR="007F6F39" w:rsidRPr="00F25E9F">
        <w:rPr>
          <w:rFonts w:asciiTheme="majorBidi" w:hAnsiTheme="majorBidi" w:cstheme="majorBidi"/>
          <w:color w:val="000000"/>
          <w:sz w:val="22"/>
          <w:szCs w:val="22"/>
        </w:rPr>
        <w:t xml:space="preserve">di </w:t>
      </w:r>
      <w:r w:rsidRPr="00F25E9F">
        <w:rPr>
          <w:rFonts w:asciiTheme="majorBidi" w:hAnsiTheme="majorBidi" w:cstheme="majorBidi"/>
          <w:color w:val="000000"/>
          <w:sz w:val="22"/>
          <w:szCs w:val="22"/>
        </w:rPr>
        <w:t>sildenafil, con un conseguente aumento della AUC (84%) e della C</w:t>
      </w:r>
      <w:r w:rsidRPr="00F25E9F">
        <w:rPr>
          <w:rFonts w:asciiTheme="majorBidi" w:hAnsiTheme="majorBidi" w:cstheme="majorBidi"/>
          <w:color w:val="000000"/>
          <w:sz w:val="22"/>
          <w:szCs w:val="22"/>
          <w:vertAlign w:val="subscript"/>
        </w:rPr>
        <w:t>max</w:t>
      </w:r>
      <w:r w:rsidRPr="00F25E9F">
        <w:rPr>
          <w:rFonts w:asciiTheme="majorBidi" w:hAnsiTheme="majorBidi" w:cstheme="majorBidi"/>
          <w:color w:val="000000"/>
          <w:sz w:val="22"/>
          <w:szCs w:val="22"/>
        </w:rPr>
        <w:t xml:space="preserve"> (47%), rispetto a volontari di età confrontabile che non presentavano compromissione epatica. La </w:t>
      </w:r>
      <w:r w:rsidRPr="00F25E9F">
        <w:rPr>
          <w:rFonts w:asciiTheme="majorBidi" w:hAnsiTheme="majorBidi" w:cstheme="majorBidi"/>
          <w:color w:val="000000"/>
          <w:sz w:val="22"/>
          <w:szCs w:val="22"/>
        </w:rPr>
        <w:lastRenderedPageBreak/>
        <w:t xml:space="preserve">farmacocinetica </w:t>
      </w:r>
      <w:r w:rsidR="007F6F39" w:rsidRPr="00F25E9F">
        <w:rPr>
          <w:rFonts w:asciiTheme="majorBidi" w:hAnsiTheme="majorBidi" w:cstheme="majorBidi"/>
          <w:color w:val="000000"/>
          <w:sz w:val="22"/>
          <w:szCs w:val="22"/>
        </w:rPr>
        <w:t xml:space="preserve">di </w:t>
      </w:r>
      <w:r w:rsidRPr="00F25E9F">
        <w:rPr>
          <w:rFonts w:asciiTheme="majorBidi" w:hAnsiTheme="majorBidi" w:cstheme="majorBidi"/>
          <w:color w:val="000000"/>
          <w:sz w:val="22"/>
          <w:szCs w:val="22"/>
        </w:rPr>
        <w:t>sildenafil nei pazienti con grave compromissione della funzionalità epatica non è stata studiata.</w:t>
      </w:r>
    </w:p>
    <w:p w14:paraId="3C19EFC1" w14:textId="77777777" w:rsidR="00722C74" w:rsidRPr="00F25E9F" w:rsidRDefault="00722C74" w:rsidP="00F25E9F">
      <w:pPr>
        <w:rPr>
          <w:rFonts w:asciiTheme="majorBidi" w:hAnsiTheme="majorBidi" w:cstheme="majorBidi"/>
          <w:color w:val="000000"/>
          <w:sz w:val="22"/>
          <w:szCs w:val="22"/>
        </w:rPr>
      </w:pPr>
    </w:p>
    <w:p w14:paraId="4A0F8FF6" w14:textId="77777777" w:rsidR="00722C74" w:rsidRPr="00F25E9F" w:rsidRDefault="00722C74" w:rsidP="00F25E9F">
      <w:pPr>
        <w:keepNext/>
        <w:ind w:left="567" w:hanging="567"/>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5.3</w:t>
      </w:r>
      <w:r w:rsidRPr="00F25E9F">
        <w:rPr>
          <w:rFonts w:asciiTheme="majorBidi" w:hAnsiTheme="majorBidi" w:cstheme="majorBidi"/>
          <w:b/>
          <w:bCs/>
          <w:color w:val="000000"/>
          <w:sz w:val="22"/>
          <w:szCs w:val="22"/>
        </w:rPr>
        <w:tab/>
        <w:t>Dati preclinici di sicurezza</w:t>
      </w:r>
    </w:p>
    <w:p w14:paraId="5212A9D5" w14:textId="77777777" w:rsidR="00722C74" w:rsidRPr="00F25E9F" w:rsidRDefault="00722C74" w:rsidP="00F25E9F">
      <w:pPr>
        <w:keepNext/>
        <w:rPr>
          <w:rFonts w:asciiTheme="majorBidi" w:hAnsiTheme="majorBidi" w:cstheme="majorBidi"/>
          <w:color w:val="000000"/>
          <w:sz w:val="22"/>
          <w:szCs w:val="22"/>
        </w:rPr>
      </w:pPr>
    </w:p>
    <w:p w14:paraId="310A2593" w14:textId="79F6D721"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I dati non-clinici non rivelano rischi particolari per l’uomo sulla base di studi convenzionali di farmacologia di sicurezza, tossicità a dosi ripetute, genotossicità, potenziale cancerogeno, tossicità riproduttiva e dello sviluppo.</w:t>
      </w:r>
    </w:p>
    <w:p w14:paraId="6D504008" w14:textId="77777777" w:rsidR="00722C74" w:rsidRPr="00F25E9F" w:rsidRDefault="00722C74" w:rsidP="00F25E9F">
      <w:pPr>
        <w:rPr>
          <w:rFonts w:asciiTheme="majorBidi" w:hAnsiTheme="majorBidi" w:cstheme="majorBidi"/>
          <w:color w:val="000000"/>
          <w:sz w:val="22"/>
          <w:szCs w:val="22"/>
        </w:rPr>
      </w:pPr>
    </w:p>
    <w:p w14:paraId="3AB5659F" w14:textId="77777777" w:rsidR="00531CC9" w:rsidRPr="00F25E9F" w:rsidRDefault="00531CC9" w:rsidP="00F25E9F">
      <w:pPr>
        <w:rPr>
          <w:rFonts w:asciiTheme="majorBidi" w:hAnsiTheme="majorBidi" w:cstheme="majorBidi"/>
          <w:color w:val="000000"/>
          <w:sz w:val="22"/>
          <w:szCs w:val="22"/>
        </w:rPr>
      </w:pPr>
    </w:p>
    <w:p w14:paraId="5C086232" w14:textId="77777777" w:rsidR="00722C74" w:rsidRPr="00F25E9F" w:rsidRDefault="00722C74" w:rsidP="00F25E9F">
      <w:pPr>
        <w:keepNext/>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6.</w:t>
      </w:r>
      <w:r w:rsidRPr="00F25E9F">
        <w:rPr>
          <w:rFonts w:asciiTheme="majorBidi" w:hAnsiTheme="majorBidi" w:cstheme="majorBidi"/>
          <w:b/>
          <w:color w:val="000000"/>
          <w:sz w:val="22"/>
          <w:szCs w:val="22"/>
        </w:rPr>
        <w:tab/>
        <w:t>INFORMAZIONI FARMACEUTICHE</w:t>
      </w:r>
    </w:p>
    <w:p w14:paraId="48AC0569" w14:textId="77777777" w:rsidR="00722C74" w:rsidRPr="00F25E9F" w:rsidRDefault="00722C74" w:rsidP="00F25E9F">
      <w:pPr>
        <w:keepNext/>
        <w:rPr>
          <w:rFonts w:asciiTheme="majorBidi" w:hAnsiTheme="majorBidi" w:cstheme="majorBidi"/>
          <w:color w:val="000000"/>
          <w:sz w:val="22"/>
          <w:szCs w:val="22"/>
        </w:rPr>
      </w:pPr>
    </w:p>
    <w:p w14:paraId="0A58608B" w14:textId="77777777" w:rsidR="00722C74" w:rsidRPr="00F25E9F" w:rsidRDefault="00722C74"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6.1</w:t>
      </w:r>
      <w:r w:rsidRPr="00F25E9F">
        <w:rPr>
          <w:rFonts w:asciiTheme="majorBidi" w:hAnsiTheme="majorBidi" w:cstheme="majorBidi"/>
          <w:b/>
          <w:color w:val="000000"/>
          <w:sz w:val="22"/>
          <w:szCs w:val="22"/>
        </w:rPr>
        <w:tab/>
        <w:t>Elenco degli eccipienti</w:t>
      </w:r>
    </w:p>
    <w:p w14:paraId="7B7C6E56" w14:textId="77777777" w:rsidR="00722C74" w:rsidRPr="00F25E9F" w:rsidRDefault="00722C74" w:rsidP="00F25E9F">
      <w:pPr>
        <w:keepNext/>
        <w:rPr>
          <w:rFonts w:asciiTheme="majorBidi" w:hAnsiTheme="majorBidi" w:cstheme="majorBidi"/>
          <w:color w:val="000000"/>
          <w:sz w:val="22"/>
          <w:szCs w:val="22"/>
        </w:rPr>
      </w:pPr>
    </w:p>
    <w:p w14:paraId="6FA1E222"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Cellulosa microcristallina</w:t>
      </w:r>
    </w:p>
    <w:p w14:paraId="306D2D29" w14:textId="77777777" w:rsidR="00722C74" w:rsidRPr="00F25E9F" w:rsidRDefault="00722C74"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Silice colloidale </w:t>
      </w:r>
      <w:r w:rsidR="000C18B2" w:rsidRPr="00F25E9F">
        <w:rPr>
          <w:rFonts w:asciiTheme="majorBidi" w:hAnsiTheme="majorBidi" w:cstheme="majorBidi"/>
          <w:color w:val="000000"/>
          <w:sz w:val="22"/>
          <w:szCs w:val="22"/>
        </w:rPr>
        <w:t>idrofoba</w:t>
      </w:r>
    </w:p>
    <w:p w14:paraId="676A4CA4"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Sodio croscaramelloso</w:t>
      </w:r>
    </w:p>
    <w:p w14:paraId="740B2C1B"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Magnesio stearato</w:t>
      </w:r>
    </w:p>
    <w:p w14:paraId="6BA803AA"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Lacca di alluminio contenente indaco carminio (E132)</w:t>
      </w:r>
    </w:p>
    <w:p w14:paraId="27A17457"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Sucralosio</w:t>
      </w:r>
    </w:p>
    <w:p w14:paraId="77F8F083"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Mannitolo</w:t>
      </w:r>
    </w:p>
    <w:p w14:paraId="242FD9A9"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Crospovidone</w:t>
      </w:r>
    </w:p>
    <w:p w14:paraId="5ABDFCD6" w14:textId="77777777" w:rsidR="00722C74" w:rsidRPr="00F25E9F" w:rsidRDefault="00722C74"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Polivinilacetato</w:t>
      </w:r>
    </w:p>
    <w:p w14:paraId="459992C8"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Povidone</w:t>
      </w:r>
    </w:p>
    <w:p w14:paraId="2FA0D1DB" w14:textId="77777777" w:rsidR="00722C74" w:rsidRPr="00F25E9F" w:rsidRDefault="00722C74" w:rsidP="00F25E9F">
      <w:pPr>
        <w:rPr>
          <w:rFonts w:asciiTheme="majorBidi" w:hAnsiTheme="majorBidi" w:cstheme="majorBidi"/>
          <w:color w:val="000000"/>
          <w:sz w:val="22"/>
          <w:szCs w:val="22"/>
        </w:rPr>
      </w:pPr>
    </w:p>
    <w:p w14:paraId="479F982C" w14:textId="77777777" w:rsidR="00722C74" w:rsidRPr="00F25E9F" w:rsidRDefault="00722C74"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Aromi conten</w:t>
      </w:r>
      <w:r w:rsidR="00531CC9" w:rsidRPr="00F25E9F">
        <w:rPr>
          <w:rFonts w:asciiTheme="majorBidi" w:hAnsiTheme="majorBidi" w:cstheme="majorBidi"/>
          <w:color w:val="000000"/>
          <w:sz w:val="22"/>
          <w:szCs w:val="22"/>
        </w:rPr>
        <w:t>enti</w:t>
      </w:r>
      <w:r w:rsidRPr="00F25E9F">
        <w:rPr>
          <w:rFonts w:asciiTheme="majorBidi" w:hAnsiTheme="majorBidi" w:cstheme="majorBidi"/>
          <w:color w:val="000000"/>
          <w:sz w:val="22"/>
          <w:szCs w:val="22"/>
        </w:rPr>
        <w:t>:</w:t>
      </w:r>
    </w:p>
    <w:p w14:paraId="509DB31D" w14:textId="77777777" w:rsidR="00722C74" w:rsidRPr="00F25E9F" w:rsidRDefault="00722C74"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Maltodestrine</w:t>
      </w:r>
    </w:p>
    <w:p w14:paraId="4CED454A" w14:textId="77777777" w:rsidR="00722C74" w:rsidRPr="00F25E9F" w:rsidRDefault="00722C74"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Destrine</w:t>
      </w:r>
    </w:p>
    <w:p w14:paraId="4587F4FC" w14:textId="77777777" w:rsidR="00722C74" w:rsidRPr="00F25E9F" w:rsidRDefault="00722C74" w:rsidP="00F25E9F">
      <w:pPr>
        <w:rPr>
          <w:rFonts w:asciiTheme="majorBidi" w:hAnsiTheme="majorBidi" w:cstheme="majorBidi"/>
          <w:color w:val="000000"/>
          <w:sz w:val="22"/>
          <w:szCs w:val="22"/>
        </w:rPr>
      </w:pPr>
    </w:p>
    <w:p w14:paraId="0BCE3DDE" w14:textId="77777777" w:rsidR="00722C74" w:rsidRPr="00F25E9F" w:rsidRDefault="00722C74" w:rsidP="00F25E9F">
      <w:pPr>
        <w:keepNext/>
        <w:keepLines/>
        <w:rPr>
          <w:rFonts w:asciiTheme="majorBidi" w:hAnsiTheme="majorBidi" w:cstheme="majorBidi"/>
          <w:color w:val="000000"/>
          <w:sz w:val="22"/>
          <w:szCs w:val="22"/>
        </w:rPr>
      </w:pPr>
      <w:r w:rsidRPr="00F25E9F">
        <w:rPr>
          <w:rFonts w:asciiTheme="majorBidi" w:hAnsiTheme="majorBidi" w:cstheme="majorBidi"/>
          <w:color w:val="000000"/>
          <w:sz w:val="22"/>
          <w:szCs w:val="22"/>
        </w:rPr>
        <w:t>Aromi naturali conten</w:t>
      </w:r>
      <w:r w:rsidR="00531CC9" w:rsidRPr="00F25E9F">
        <w:rPr>
          <w:rFonts w:asciiTheme="majorBidi" w:hAnsiTheme="majorBidi" w:cstheme="majorBidi"/>
          <w:color w:val="000000"/>
          <w:sz w:val="22"/>
          <w:szCs w:val="22"/>
        </w:rPr>
        <w:t>enti</w:t>
      </w:r>
      <w:r w:rsidRPr="00F25E9F">
        <w:rPr>
          <w:rFonts w:asciiTheme="majorBidi" w:hAnsiTheme="majorBidi" w:cstheme="majorBidi"/>
          <w:color w:val="000000"/>
          <w:sz w:val="22"/>
          <w:szCs w:val="22"/>
        </w:rPr>
        <w:t>:</w:t>
      </w:r>
    </w:p>
    <w:p w14:paraId="02282AB8" w14:textId="77777777" w:rsidR="00722C74" w:rsidRPr="00F25E9F" w:rsidRDefault="00722C74" w:rsidP="00F25E9F">
      <w:pPr>
        <w:keepNext/>
        <w:keepLines/>
        <w:rPr>
          <w:rFonts w:asciiTheme="majorBidi" w:hAnsiTheme="majorBidi" w:cstheme="majorBidi"/>
          <w:color w:val="000000"/>
          <w:sz w:val="22"/>
          <w:szCs w:val="22"/>
        </w:rPr>
      </w:pPr>
      <w:r w:rsidRPr="00F25E9F">
        <w:rPr>
          <w:rFonts w:asciiTheme="majorBidi" w:hAnsiTheme="majorBidi" w:cstheme="majorBidi"/>
          <w:color w:val="000000"/>
          <w:sz w:val="22"/>
          <w:szCs w:val="22"/>
        </w:rPr>
        <w:t>Maltodestrine</w:t>
      </w:r>
    </w:p>
    <w:p w14:paraId="59FB89BE" w14:textId="77777777" w:rsidR="00722C74" w:rsidRPr="00F25E9F" w:rsidRDefault="00722C74"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Glicerolo (E422)</w:t>
      </w:r>
    </w:p>
    <w:p w14:paraId="21E02102" w14:textId="77777777" w:rsidR="00722C74" w:rsidRPr="00F25E9F" w:rsidRDefault="00722C74"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Glicole propilenico (E1520)</w:t>
      </w:r>
    </w:p>
    <w:p w14:paraId="2E5F122F" w14:textId="77777777" w:rsidR="00722C74" w:rsidRPr="00F25E9F" w:rsidRDefault="00722C74" w:rsidP="00F25E9F">
      <w:pPr>
        <w:rPr>
          <w:rFonts w:asciiTheme="majorBidi" w:hAnsiTheme="majorBidi" w:cstheme="majorBidi"/>
          <w:color w:val="000000"/>
          <w:sz w:val="22"/>
          <w:szCs w:val="22"/>
        </w:rPr>
      </w:pPr>
    </w:p>
    <w:p w14:paraId="1049615B" w14:textId="77777777" w:rsidR="00722C74" w:rsidRPr="00F25E9F" w:rsidRDefault="00722C74"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Aromi al limone conten</w:t>
      </w:r>
      <w:r w:rsidR="00531CC9" w:rsidRPr="00F25E9F">
        <w:rPr>
          <w:rFonts w:asciiTheme="majorBidi" w:hAnsiTheme="majorBidi" w:cstheme="majorBidi"/>
          <w:color w:val="000000"/>
          <w:sz w:val="22"/>
          <w:szCs w:val="22"/>
        </w:rPr>
        <w:t>enti</w:t>
      </w:r>
      <w:r w:rsidRPr="00F25E9F">
        <w:rPr>
          <w:rFonts w:asciiTheme="majorBidi" w:hAnsiTheme="majorBidi" w:cstheme="majorBidi"/>
          <w:color w:val="000000"/>
          <w:sz w:val="22"/>
          <w:szCs w:val="22"/>
        </w:rPr>
        <w:t>:</w:t>
      </w:r>
    </w:p>
    <w:p w14:paraId="6A289016" w14:textId="77777777" w:rsidR="00722C74" w:rsidRPr="00F25E9F" w:rsidRDefault="00722C74"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Maltodestrine</w:t>
      </w:r>
    </w:p>
    <w:p w14:paraId="312C8664" w14:textId="77777777" w:rsidR="00722C74" w:rsidRPr="00F25E9F" w:rsidRDefault="00722C74"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Alfa-tocoferolo (E307)</w:t>
      </w:r>
    </w:p>
    <w:p w14:paraId="142C8179" w14:textId="77777777" w:rsidR="00722C74" w:rsidRPr="00F25E9F" w:rsidRDefault="00722C74" w:rsidP="00F25E9F">
      <w:pPr>
        <w:rPr>
          <w:rFonts w:asciiTheme="majorBidi" w:hAnsiTheme="majorBidi" w:cstheme="majorBidi"/>
          <w:color w:val="000000"/>
          <w:sz w:val="22"/>
          <w:szCs w:val="22"/>
        </w:rPr>
      </w:pPr>
    </w:p>
    <w:p w14:paraId="0A6FBBF4" w14:textId="77777777" w:rsidR="00722C74" w:rsidRPr="00F25E9F" w:rsidRDefault="00722C74"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6.2</w:t>
      </w:r>
      <w:r w:rsidRPr="00F25E9F">
        <w:rPr>
          <w:rFonts w:asciiTheme="majorBidi" w:hAnsiTheme="majorBidi" w:cstheme="majorBidi"/>
          <w:b/>
          <w:color w:val="000000"/>
          <w:sz w:val="22"/>
          <w:szCs w:val="22"/>
        </w:rPr>
        <w:tab/>
        <w:t>Incompatibilità</w:t>
      </w:r>
    </w:p>
    <w:p w14:paraId="7B8A2D92" w14:textId="77777777" w:rsidR="00722C74" w:rsidRPr="00F25E9F" w:rsidRDefault="00722C74" w:rsidP="00F25E9F">
      <w:pPr>
        <w:keepNext/>
        <w:rPr>
          <w:rFonts w:asciiTheme="majorBidi" w:hAnsiTheme="majorBidi" w:cstheme="majorBidi"/>
          <w:color w:val="000000"/>
          <w:sz w:val="22"/>
          <w:szCs w:val="22"/>
        </w:rPr>
      </w:pPr>
    </w:p>
    <w:p w14:paraId="7F032123" w14:textId="77777777" w:rsidR="00722C74" w:rsidRPr="00F25E9F" w:rsidRDefault="00FC5CF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Non pertinente.</w:t>
      </w:r>
    </w:p>
    <w:p w14:paraId="361B3985" w14:textId="77777777" w:rsidR="00722C74" w:rsidRPr="00F25E9F" w:rsidRDefault="00722C74" w:rsidP="00F25E9F">
      <w:pPr>
        <w:rPr>
          <w:rFonts w:asciiTheme="majorBidi" w:hAnsiTheme="majorBidi" w:cstheme="majorBidi"/>
          <w:b/>
          <w:color w:val="000000"/>
          <w:sz w:val="22"/>
          <w:szCs w:val="22"/>
        </w:rPr>
      </w:pPr>
    </w:p>
    <w:p w14:paraId="4D7A7C41" w14:textId="77777777" w:rsidR="00722C74" w:rsidRPr="00F25E9F" w:rsidRDefault="00722C74" w:rsidP="00F25E9F">
      <w:pPr>
        <w:keepNext/>
        <w:keepLines/>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6.3</w:t>
      </w:r>
      <w:r w:rsidRPr="00F25E9F">
        <w:rPr>
          <w:rFonts w:asciiTheme="majorBidi" w:hAnsiTheme="majorBidi" w:cstheme="majorBidi"/>
          <w:b/>
          <w:color w:val="000000"/>
          <w:sz w:val="22"/>
          <w:szCs w:val="22"/>
        </w:rPr>
        <w:tab/>
        <w:t>Periodo di validità</w:t>
      </w:r>
    </w:p>
    <w:p w14:paraId="6EFDBAC1" w14:textId="77777777" w:rsidR="00722C74" w:rsidRPr="00F25E9F" w:rsidRDefault="00722C74" w:rsidP="00F25E9F">
      <w:pPr>
        <w:keepNext/>
        <w:keepLines/>
        <w:rPr>
          <w:rFonts w:asciiTheme="majorBidi" w:hAnsiTheme="majorBidi" w:cstheme="majorBidi"/>
          <w:b/>
          <w:color w:val="000000"/>
          <w:sz w:val="22"/>
          <w:szCs w:val="22"/>
        </w:rPr>
      </w:pPr>
    </w:p>
    <w:p w14:paraId="16F26298" w14:textId="77777777" w:rsidR="00722C74" w:rsidRPr="00F25E9F" w:rsidRDefault="00722C74" w:rsidP="00F25E9F">
      <w:pPr>
        <w:keepNext/>
        <w:keepLines/>
        <w:rPr>
          <w:rFonts w:asciiTheme="majorBidi" w:hAnsiTheme="majorBidi" w:cstheme="majorBidi"/>
          <w:color w:val="000000"/>
          <w:sz w:val="22"/>
          <w:szCs w:val="22"/>
        </w:rPr>
      </w:pPr>
      <w:r w:rsidRPr="00F25E9F">
        <w:rPr>
          <w:rFonts w:asciiTheme="majorBidi" w:hAnsiTheme="majorBidi" w:cstheme="majorBidi"/>
          <w:color w:val="000000"/>
          <w:sz w:val="22"/>
          <w:szCs w:val="22"/>
        </w:rPr>
        <w:t>3 anni.</w:t>
      </w:r>
    </w:p>
    <w:p w14:paraId="6BBD2B05" w14:textId="77777777" w:rsidR="00722C74" w:rsidRPr="00F25E9F" w:rsidRDefault="00722C74" w:rsidP="00F25E9F">
      <w:pPr>
        <w:rPr>
          <w:rFonts w:asciiTheme="majorBidi" w:hAnsiTheme="majorBidi" w:cstheme="majorBidi"/>
          <w:b/>
          <w:color w:val="000000"/>
          <w:sz w:val="22"/>
          <w:szCs w:val="22"/>
        </w:rPr>
      </w:pPr>
    </w:p>
    <w:p w14:paraId="53285BCC" w14:textId="019C1329" w:rsidR="00722C74" w:rsidRPr="00F25E9F" w:rsidRDefault="00722C74" w:rsidP="00F25E9F">
      <w:pPr>
        <w:keepNext/>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6.4</w:t>
      </w:r>
      <w:r w:rsidRPr="00F25E9F">
        <w:rPr>
          <w:rFonts w:asciiTheme="majorBidi" w:hAnsiTheme="majorBidi" w:cstheme="majorBidi"/>
          <w:b/>
          <w:color w:val="000000"/>
          <w:sz w:val="22"/>
          <w:szCs w:val="22"/>
        </w:rPr>
        <w:tab/>
        <w:t>Speciali precauzioni per la conservazione</w:t>
      </w:r>
    </w:p>
    <w:p w14:paraId="4E567A0C" w14:textId="77777777" w:rsidR="00722C74" w:rsidRPr="00F25E9F" w:rsidRDefault="00722C74" w:rsidP="00F25E9F">
      <w:pPr>
        <w:keepNext/>
        <w:rPr>
          <w:rFonts w:asciiTheme="majorBidi" w:hAnsiTheme="majorBidi" w:cstheme="majorBidi"/>
          <w:color w:val="000000"/>
          <w:sz w:val="22"/>
          <w:szCs w:val="22"/>
        </w:rPr>
      </w:pPr>
    </w:p>
    <w:p w14:paraId="66950F80" w14:textId="77777777" w:rsidR="00722C74" w:rsidRPr="00F25E9F" w:rsidRDefault="00722C74"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Questo medicinale non richiede alcuna temperatura particolare di conservazione.</w:t>
      </w:r>
    </w:p>
    <w:p w14:paraId="7F8085FA"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Conservare nella confezione originale per proteggere</w:t>
      </w:r>
      <w:r w:rsidR="00FC5CFB" w:rsidRPr="00F25E9F">
        <w:rPr>
          <w:rFonts w:asciiTheme="majorBidi" w:hAnsiTheme="majorBidi" w:cstheme="majorBidi"/>
          <w:color w:val="000000"/>
          <w:sz w:val="22"/>
          <w:szCs w:val="22"/>
        </w:rPr>
        <w:t xml:space="preserve"> </w:t>
      </w:r>
      <w:r w:rsidR="00E52713" w:rsidRPr="00F25E9F">
        <w:rPr>
          <w:rFonts w:asciiTheme="majorBidi" w:hAnsiTheme="majorBidi" w:cstheme="majorBidi"/>
          <w:color w:val="000000"/>
          <w:sz w:val="22"/>
          <w:szCs w:val="22"/>
        </w:rPr>
        <w:t xml:space="preserve">il medicinale </w:t>
      </w:r>
      <w:r w:rsidR="00FC5CFB" w:rsidRPr="00F25E9F">
        <w:rPr>
          <w:rFonts w:asciiTheme="majorBidi" w:hAnsiTheme="majorBidi" w:cstheme="majorBidi"/>
          <w:color w:val="000000"/>
          <w:sz w:val="22"/>
          <w:szCs w:val="22"/>
        </w:rPr>
        <w:t>dall’umidità.</w:t>
      </w:r>
    </w:p>
    <w:p w14:paraId="00A0B7EB" w14:textId="77777777" w:rsidR="00722C74" w:rsidRPr="00F25E9F" w:rsidRDefault="00722C74" w:rsidP="00F25E9F">
      <w:pPr>
        <w:rPr>
          <w:rFonts w:asciiTheme="majorBidi" w:hAnsiTheme="majorBidi" w:cstheme="majorBidi"/>
          <w:color w:val="000000"/>
          <w:sz w:val="22"/>
          <w:szCs w:val="22"/>
        </w:rPr>
      </w:pPr>
    </w:p>
    <w:p w14:paraId="30BC5BA8" w14:textId="77777777" w:rsidR="00722C74" w:rsidRPr="00F25E9F" w:rsidRDefault="00722C74"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6.5</w:t>
      </w:r>
      <w:r w:rsidRPr="00F25E9F">
        <w:rPr>
          <w:rFonts w:asciiTheme="majorBidi" w:hAnsiTheme="majorBidi" w:cstheme="majorBidi"/>
          <w:b/>
          <w:color w:val="000000"/>
          <w:sz w:val="22"/>
          <w:szCs w:val="22"/>
        </w:rPr>
        <w:tab/>
        <w:t>Natura e contenuto del contenitore</w:t>
      </w:r>
    </w:p>
    <w:p w14:paraId="45151918" w14:textId="77777777" w:rsidR="00722C74" w:rsidRPr="00F25E9F" w:rsidRDefault="00722C74" w:rsidP="00F25E9F">
      <w:pPr>
        <w:keepNext/>
        <w:rPr>
          <w:rFonts w:asciiTheme="majorBidi" w:hAnsiTheme="majorBidi" w:cstheme="majorBidi"/>
          <w:color w:val="000000"/>
          <w:sz w:val="22"/>
          <w:szCs w:val="22"/>
        </w:rPr>
      </w:pPr>
    </w:p>
    <w:p w14:paraId="557083A0" w14:textId="30733A56" w:rsidR="00FC5CFB" w:rsidRPr="00F25E9F" w:rsidRDefault="00722C74"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Blister </w:t>
      </w:r>
      <w:r w:rsidR="00B3040C" w:rsidRPr="00F25E9F">
        <w:rPr>
          <w:rFonts w:asciiTheme="majorBidi" w:hAnsiTheme="majorBidi" w:cstheme="majorBidi"/>
          <w:color w:val="000000"/>
          <w:sz w:val="22"/>
          <w:szCs w:val="22"/>
        </w:rPr>
        <w:t xml:space="preserve">di </w:t>
      </w:r>
      <w:r w:rsidRPr="00F25E9F">
        <w:rPr>
          <w:rFonts w:asciiTheme="majorBidi" w:hAnsiTheme="majorBidi" w:cstheme="majorBidi"/>
          <w:color w:val="000000"/>
          <w:sz w:val="22"/>
          <w:szCs w:val="22"/>
        </w:rPr>
        <w:t xml:space="preserve">alluminio in confezioni da 2, 4, 8 o 12 </w:t>
      </w:r>
      <w:r w:rsidR="00FC5CFB" w:rsidRPr="00F25E9F">
        <w:rPr>
          <w:rFonts w:asciiTheme="majorBidi" w:hAnsiTheme="majorBidi" w:cstheme="majorBidi"/>
          <w:color w:val="000000"/>
          <w:sz w:val="22"/>
          <w:szCs w:val="22"/>
        </w:rPr>
        <w:t>compresse</w:t>
      </w:r>
      <w:r w:rsidR="00D307C9" w:rsidRPr="00F25E9F">
        <w:rPr>
          <w:rFonts w:asciiTheme="majorBidi" w:hAnsiTheme="majorBidi" w:cstheme="majorBidi"/>
          <w:color w:val="000000"/>
          <w:sz w:val="22"/>
          <w:szCs w:val="22"/>
        </w:rPr>
        <w:t xml:space="preserve"> orodispersibili</w:t>
      </w:r>
      <w:r w:rsidR="00FC5CFB" w:rsidRPr="00F25E9F">
        <w:rPr>
          <w:rFonts w:asciiTheme="majorBidi" w:hAnsiTheme="majorBidi" w:cstheme="majorBidi"/>
          <w:color w:val="000000"/>
          <w:sz w:val="22"/>
          <w:szCs w:val="22"/>
        </w:rPr>
        <w:t>.</w:t>
      </w:r>
    </w:p>
    <w:p w14:paraId="58766172" w14:textId="77777777" w:rsidR="00722C74" w:rsidRPr="00F25E9F" w:rsidRDefault="00FC5CFB"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È</w:t>
      </w:r>
      <w:r w:rsidR="00722C74" w:rsidRPr="00F25E9F">
        <w:rPr>
          <w:rFonts w:asciiTheme="majorBidi" w:hAnsiTheme="majorBidi" w:cstheme="majorBidi"/>
          <w:color w:val="000000"/>
          <w:sz w:val="22"/>
          <w:szCs w:val="22"/>
        </w:rPr>
        <w:t xml:space="preserve"> possibile che non tutte le confezioni siano commercializzate. </w:t>
      </w:r>
    </w:p>
    <w:p w14:paraId="508547D3" w14:textId="77777777" w:rsidR="00722C74" w:rsidRPr="00F25E9F" w:rsidRDefault="00722C74" w:rsidP="00F25E9F">
      <w:pPr>
        <w:rPr>
          <w:rFonts w:asciiTheme="majorBidi" w:hAnsiTheme="majorBidi" w:cstheme="majorBidi"/>
          <w:color w:val="000000"/>
          <w:sz w:val="22"/>
          <w:szCs w:val="22"/>
        </w:rPr>
      </w:pPr>
    </w:p>
    <w:p w14:paraId="24215BB2" w14:textId="77777777" w:rsidR="00722C74" w:rsidRPr="00F25E9F" w:rsidRDefault="00722C74"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lastRenderedPageBreak/>
        <w:t>6.6</w:t>
      </w:r>
      <w:r w:rsidRPr="00F25E9F">
        <w:rPr>
          <w:rFonts w:asciiTheme="majorBidi" w:hAnsiTheme="majorBidi" w:cstheme="majorBidi"/>
          <w:b/>
          <w:color w:val="000000"/>
          <w:sz w:val="22"/>
          <w:szCs w:val="22"/>
        </w:rPr>
        <w:tab/>
        <w:t>Precauzioni particolari per lo smaltimento e la manipolazione</w:t>
      </w:r>
    </w:p>
    <w:p w14:paraId="2EC780AD" w14:textId="77777777" w:rsidR="00722C74" w:rsidRPr="00F25E9F" w:rsidRDefault="00722C74" w:rsidP="00F25E9F">
      <w:pPr>
        <w:keepNext/>
        <w:rPr>
          <w:rFonts w:asciiTheme="majorBidi" w:hAnsiTheme="majorBidi" w:cstheme="majorBidi"/>
          <w:color w:val="000000"/>
          <w:sz w:val="22"/>
          <w:szCs w:val="22"/>
        </w:rPr>
      </w:pPr>
    </w:p>
    <w:p w14:paraId="36A02B7D" w14:textId="77777777" w:rsidR="00722C74" w:rsidRPr="00F25E9F" w:rsidRDefault="00722C7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Nessuna istruzione particolare.</w:t>
      </w:r>
    </w:p>
    <w:p w14:paraId="39B12E8E" w14:textId="77777777" w:rsidR="00722C74" w:rsidRPr="00F25E9F" w:rsidRDefault="00722C74" w:rsidP="00F25E9F">
      <w:pPr>
        <w:rPr>
          <w:rFonts w:asciiTheme="majorBidi" w:hAnsiTheme="majorBidi" w:cstheme="majorBidi"/>
          <w:color w:val="000000"/>
          <w:sz w:val="22"/>
          <w:szCs w:val="22"/>
        </w:rPr>
      </w:pPr>
    </w:p>
    <w:p w14:paraId="5D53D6C0" w14:textId="77777777" w:rsidR="00722C74" w:rsidRPr="00F25E9F" w:rsidRDefault="00722C74" w:rsidP="00F25E9F">
      <w:pPr>
        <w:rPr>
          <w:rFonts w:asciiTheme="majorBidi" w:hAnsiTheme="majorBidi" w:cstheme="majorBidi"/>
          <w:color w:val="000000"/>
          <w:sz w:val="22"/>
          <w:szCs w:val="22"/>
        </w:rPr>
      </w:pPr>
    </w:p>
    <w:p w14:paraId="7462636E" w14:textId="77777777" w:rsidR="00722C74" w:rsidRPr="00F25E9F" w:rsidRDefault="00722C74"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7.</w:t>
      </w:r>
      <w:r w:rsidRPr="00F25E9F">
        <w:rPr>
          <w:rFonts w:asciiTheme="majorBidi" w:hAnsiTheme="majorBidi" w:cstheme="majorBidi"/>
          <w:b/>
          <w:color w:val="000000"/>
          <w:sz w:val="22"/>
          <w:szCs w:val="22"/>
        </w:rPr>
        <w:tab/>
        <w:t>TITOLARE DELL'AUTORIZZAZIONE ALL'IMMISSIONE IN COMMERCIO</w:t>
      </w:r>
    </w:p>
    <w:p w14:paraId="7D8D7170" w14:textId="77777777" w:rsidR="00722C74" w:rsidRPr="00F25E9F" w:rsidRDefault="00722C74" w:rsidP="00F25E9F">
      <w:pPr>
        <w:keepNext/>
        <w:rPr>
          <w:rFonts w:asciiTheme="majorBidi" w:hAnsiTheme="majorBidi" w:cstheme="majorBidi"/>
          <w:color w:val="000000"/>
          <w:sz w:val="22"/>
          <w:szCs w:val="22"/>
        </w:rPr>
      </w:pPr>
    </w:p>
    <w:p w14:paraId="3645C6E8" w14:textId="77777777" w:rsidR="00032CFD" w:rsidRPr="00F25E9F" w:rsidRDefault="00032CFD" w:rsidP="00F25E9F">
      <w:pPr>
        <w:keepNext/>
        <w:tabs>
          <w:tab w:val="left" w:pos="567"/>
        </w:tabs>
        <w:rPr>
          <w:rFonts w:asciiTheme="majorBidi" w:hAnsiTheme="majorBidi" w:cstheme="majorBidi"/>
          <w:color w:val="000000"/>
          <w:sz w:val="22"/>
          <w:szCs w:val="22"/>
          <w:lang w:val="sv-SE"/>
        </w:rPr>
      </w:pPr>
      <w:r w:rsidRPr="00F25E9F">
        <w:rPr>
          <w:rFonts w:asciiTheme="majorBidi" w:hAnsiTheme="majorBidi" w:cstheme="majorBidi"/>
          <w:color w:val="000000"/>
          <w:sz w:val="22"/>
          <w:szCs w:val="22"/>
          <w:lang w:val="sv-SE"/>
        </w:rPr>
        <w:t>Upjohn EESV</w:t>
      </w:r>
    </w:p>
    <w:p w14:paraId="2DEC7771" w14:textId="77777777" w:rsidR="00032CFD" w:rsidRPr="00F25E9F" w:rsidRDefault="00032CFD" w:rsidP="00F25E9F">
      <w:pPr>
        <w:keepNext/>
        <w:tabs>
          <w:tab w:val="left" w:pos="567"/>
        </w:tabs>
        <w:rPr>
          <w:rFonts w:asciiTheme="majorBidi" w:hAnsiTheme="majorBidi" w:cstheme="majorBidi"/>
          <w:color w:val="000000"/>
          <w:sz w:val="22"/>
          <w:szCs w:val="22"/>
          <w:lang w:val="sv-SE"/>
        </w:rPr>
      </w:pPr>
      <w:r w:rsidRPr="00F25E9F">
        <w:rPr>
          <w:rFonts w:asciiTheme="majorBidi" w:hAnsiTheme="majorBidi" w:cstheme="majorBidi"/>
          <w:color w:val="000000"/>
          <w:sz w:val="22"/>
          <w:szCs w:val="22"/>
          <w:lang w:val="sv-SE"/>
        </w:rPr>
        <w:t>Rivium Westlaan 142</w:t>
      </w:r>
    </w:p>
    <w:p w14:paraId="63AEF6A0" w14:textId="77777777" w:rsidR="00032CFD" w:rsidRPr="00F25E9F" w:rsidRDefault="00032CFD" w:rsidP="00F25E9F">
      <w:pPr>
        <w:keepNext/>
        <w:tabs>
          <w:tab w:val="left" w:pos="567"/>
        </w:tabs>
        <w:rPr>
          <w:rFonts w:asciiTheme="majorBidi" w:hAnsiTheme="majorBidi" w:cstheme="majorBidi"/>
          <w:color w:val="000000"/>
          <w:sz w:val="22"/>
          <w:szCs w:val="22"/>
          <w:lang w:val="sv-SE"/>
        </w:rPr>
      </w:pPr>
      <w:r w:rsidRPr="00F25E9F">
        <w:rPr>
          <w:rFonts w:asciiTheme="majorBidi" w:hAnsiTheme="majorBidi" w:cstheme="majorBidi"/>
          <w:color w:val="000000"/>
          <w:sz w:val="22"/>
          <w:szCs w:val="22"/>
          <w:lang w:val="sv-SE"/>
        </w:rPr>
        <w:t>2909 LD Capelle aan den IJssel</w:t>
      </w:r>
    </w:p>
    <w:p w14:paraId="4A384A64" w14:textId="77777777" w:rsidR="00D137DE" w:rsidRPr="00F25E9F" w:rsidRDefault="00032CFD" w:rsidP="00F25E9F">
      <w:pPr>
        <w:keepNext/>
        <w:tabs>
          <w:tab w:val="left" w:pos="567"/>
        </w:tabs>
        <w:rPr>
          <w:rFonts w:asciiTheme="majorBidi" w:hAnsiTheme="majorBidi" w:cstheme="majorBidi"/>
          <w:color w:val="000000"/>
          <w:sz w:val="22"/>
          <w:szCs w:val="22"/>
          <w:lang w:val="sv-SE"/>
        </w:rPr>
      </w:pPr>
      <w:r w:rsidRPr="00F25E9F">
        <w:rPr>
          <w:rFonts w:asciiTheme="majorBidi" w:hAnsiTheme="majorBidi" w:cstheme="majorBidi"/>
          <w:color w:val="000000"/>
          <w:sz w:val="22"/>
          <w:szCs w:val="22"/>
          <w:lang w:val="sv-SE"/>
        </w:rPr>
        <w:t>Paesi Bassi</w:t>
      </w:r>
    </w:p>
    <w:p w14:paraId="6C8AB83D" w14:textId="77777777" w:rsidR="00722C74" w:rsidRPr="00F25E9F" w:rsidRDefault="00722C74" w:rsidP="00F25E9F">
      <w:pPr>
        <w:rPr>
          <w:rFonts w:asciiTheme="majorBidi" w:hAnsiTheme="majorBidi" w:cstheme="majorBidi"/>
          <w:color w:val="000000"/>
          <w:sz w:val="22"/>
          <w:szCs w:val="22"/>
          <w:lang w:val="sv-SE"/>
        </w:rPr>
      </w:pPr>
    </w:p>
    <w:p w14:paraId="20CAFB2A" w14:textId="77777777" w:rsidR="00722C74" w:rsidRPr="00F25E9F" w:rsidRDefault="00722C74" w:rsidP="00F25E9F">
      <w:pPr>
        <w:rPr>
          <w:rFonts w:asciiTheme="majorBidi" w:hAnsiTheme="majorBidi" w:cstheme="majorBidi"/>
          <w:color w:val="000000"/>
          <w:sz w:val="22"/>
          <w:szCs w:val="22"/>
          <w:lang w:val="sv-SE"/>
        </w:rPr>
      </w:pPr>
    </w:p>
    <w:p w14:paraId="26124F9A" w14:textId="77777777" w:rsidR="00722C74" w:rsidRPr="00F25E9F" w:rsidRDefault="00722C74" w:rsidP="00F25E9F">
      <w:pPr>
        <w:keepNext/>
        <w:ind w:left="567" w:hanging="567"/>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8.</w:t>
      </w:r>
      <w:r w:rsidRPr="00F25E9F">
        <w:rPr>
          <w:rFonts w:asciiTheme="majorBidi" w:hAnsiTheme="majorBidi" w:cstheme="majorBidi"/>
          <w:b/>
          <w:bCs/>
          <w:color w:val="000000"/>
          <w:sz w:val="22"/>
          <w:szCs w:val="22"/>
        </w:rPr>
        <w:tab/>
        <w:t>NUMERO(I) DELL’AUTORIZZAZIONE (DELLE AUTORIZZAZIONI) ALL’IMMISSIONE IN COMMERCIO</w:t>
      </w:r>
    </w:p>
    <w:p w14:paraId="27849C84" w14:textId="77777777" w:rsidR="00722C74" w:rsidRPr="00F25E9F" w:rsidRDefault="00722C74" w:rsidP="00F25E9F">
      <w:pPr>
        <w:keepNext/>
        <w:rPr>
          <w:rFonts w:asciiTheme="majorBidi" w:hAnsiTheme="majorBidi" w:cstheme="majorBidi"/>
          <w:color w:val="000000"/>
          <w:sz w:val="22"/>
          <w:szCs w:val="22"/>
        </w:rPr>
      </w:pPr>
    </w:p>
    <w:p w14:paraId="25753811" w14:textId="77777777" w:rsidR="004261B8" w:rsidRPr="00F25E9F" w:rsidRDefault="004261B8" w:rsidP="00F25E9F">
      <w:pPr>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EU/1/98/077/020</w:t>
      </w:r>
      <w:r w:rsidR="001C507D" w:rsidRPr="00F25E9F">
        <w:rPr>
          <w:rFonts w:asciiTheme="majorBidi" w:hAnsiTheme="majorBidi" w:cstheme="majorBidi"/>
          <w:color w:val="000000"/>
          <w:sz w:val="22"/>
          <w:szCs w:val="22"/>
        </w:rPr>
        <w:t>-23</w:t>
      </w:r>
    </w:p>
    <w:p w14:paraId="1CF49BED" w14:textId="77777777" w:rsidR="00722C74" w:rsidRPr="00F25E9F" w:rsidRDefault="00722C74" w:rsidP="00F25E9F">
      <w:pPr>
        <w:rPr>
          <w:rFonts w:asciiTheme="majorBidi" w:hAnsiTheme="majorBidi" w:cstheme="majorBidi"/>
          <w:color w:val="000000"/>
          <w:sz w:val="22"/>
          <w:szCs w:val="22"/>
        </w:rPr>
      </w:pPr>
    </w:p>
    <w:p w14:paraId="6F0E8BF7" w14:textId="77777777" w:rsidR="0045005A" w:rsidRPr="00F25E9F" w:rsidRDefault="0045005A" w:rsidP="00F25E9F">
      <w:pPr>
        <w:rPr>
          <w:rFonts w:asciiTheme="majorBidi" w:hAnsiTheme="majorBidi" w:cstheme="majorBidi"/>
          <w:color w:val="000000"/>
          <w:sz w:val="22"/>
          <w:szCs w:val="22"/>
        </w:rPr>
      </w:pPr>
    </w:p>
    <w:p w14:paraId="1C1C7DC4" w14:textId="77777777" w:rsidR="00722C74" w:rsidRPr="00F25E9F" w:rsidRDefault="00722C74"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9.</w:t>
      </w:r>
      <w:r w:rsidRPr="00F25E9F">
        <w:rPr>
          <w:rFonts w:asciiTheme="majorBidi" w:hAnsiTheme="majorBidi" w:cstheme="majorBidi"/>
          <w:b/>
          <w:color w:val="000000"/>
          <w:sz w:val="22"/>
          <w:szCs w:val="22"/>
        </w:rPr>
        <w:tab/>
        <w:t>DATA DELLA PRIMA AUTORIZZAZIONE/RINNOVO DELL’AUTORIZZAZIONE</w:t>
      </w:r>
    </w:p>
    <w:p w14:paraId="0C118593" w14:textId="77777777" w:rsidR="00722C74" w:rsidRPr="00F25E9F" w:rsidRDefault="00722C74" w:rsidP="00F25E9F">
      <w:pPr>
        <w:keepNext/>
        <w:rPr>
          <w:rFonts w:asciiTheme="majorBidi" w:hAnsiTheme="majorBidi" w:cstheme="majorBidi"/>
          <w:color w:val="000000"/>
          <w:sz w:val="22"/>
          <w:szCs w:val="22"/>
        </w:rPr>
      </w:pPr>
    </w:p>
    <w:p w14:paraId="173E02D1" w14:textId="77777777" w:rsidR="00722C74" w:rsidRPr="00F25E9F" w:rsidRDefault="00722C74" w:rsidP="00F25E9F">
      <w:pPr>
        <w:pStyle w:val="Intestazione"/>
        <w:keepNext/>
        <w:tabs>
          <w:tab w:val="left" w:pos="567"/>
        </w:tabs>
        <w:rPr>
          <w:rFonts w:asciiTheme="majorBidi" w:hAnsiTheme="majorBidi" w:cstheme="majorBidi"/>
          <w:color w:val="000000"/>
          <w:szCs w:val="22"/>
          <w:lang w:val="it-IT"/>
        </w:rPr>
      </w:pPr>
      <w:r w:rsidRPr="00F25E9F">
        <w:rPr>
          <w:rFonts w:asciiTheme="majorBidi" w:hAnsiTheme="majorBidi" w:cstheme="majorBidi"/>
          <w:color w:val="000000"/>
          <w:szCs w:val="22"/>
          <w:lang w:val="it-IT"/>
        </w:rPr>
        <w:t>Data di prima autorizzazione: 14 settembre 1998</w:t>
      </w:r>
    </w:p>
    <w:p w14:paraId="40FEB80F" w14:textId="77777777" w:rsidR="00722C74" w:rsidRPr="00F25E9F" w:rsidRDefault="00722C74" w:rsidP="00F25E9F">
      <w:pPr>
        <w:pStyle w:val="Intestazione"/>
        <w:keepNext/>
        <w:tabs>
          <w:tab w:val="left" w:pos="567"/>
        </w:tabs>
        <w:rPr>
          <w:rFonts w:asciiTheme="majorBidi" w:hAnsiTheme="majorBidi" w:cstheme="majorBidi"/>
          <w:color w:val="000000"/>
          <w:szCs w:val="22"/>
          <w:lang w:val="it-IT"/>
        </w:rPr>
      </w:pPr>
      <w:r w:rsidRPr="00F25E9F">
        <w:rPr>
          <w:rFonts w:asciiTheme="majorBidi" w:hAnsiTheme="majorBidi" w:cstheme="majorBidi"/>
          <w:color w:val="000000"/>
          <w:szCs w:val="22"/>
          <w:lang w:val="it-IT"/>
        </w:rPr>
        <w:t>Data del rinnovo più recente: 14 settembre 2008</w:t>
      </w:r>
    </w:p>
    <w:p w14:paraId="06E7F0C4" w14:textId="77777777" w:rsidR="00722C74" w:rsidRPr="00F25E9F" w:rsidRDefault="00722C74" w:rsidP="00F25E9F">
      <w:pPr>
        <w:pStyle w:val="Intestazione"/>
        <w:tabs>
          <w:tab w:val="left" w:pos="567"/>
        </w:tabs>
        <w:rPr>
          <w:rFonts w:asciiTheme="majorBidi" w:hAnsiTheme="majorBidi" w:cstheme="majorBidi"/>
          <w:color w:val="000000"/>
          <w:szCs w:val="22"/>
          <w:lang w:val="it-IT"/>
        </w:rPr>
      </w:pPr>
    </w:p>
    <w:p w14:paraId="0B0C5677" w14:textId="77777777" w:rsidR="00722C74" w:rsidRPr="00F25E9F" w:rsidRDefault="00722C74" w:rsidP="00F25E9F">
      <w:pPr>
        <w:rPr>
          <w:rFonts w:asciiTheme="majorBidi" w:hAnsiTheme="majorBidi" w:cstheme="majorBidi"/>
          <w:color w:val="000000"/>
          <w:sz w:val="22"/>
          <w:szCs w:val="22"/>
        </w:rPr>
      </w:pPr>
    </w:p>
    <w:p w14:paraId="735DBCBD" w14:textId="77777777" w:rsidR="00722C74" w:rsidRPr="00F25E9F" w:rsidRDefault="00FC5CFB" w:rsidP="00F25E9F">
      <w:pPr>
        <w:keepNext/>
        <w:keepLines/>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10.</w:t>
      </w:r>
      <w:r w:rsidRPr="00F25E9F">
        <w:rPr>
          <w:rFonts w:asciiTheme="majorBidi" w:hAnsiTheme="majorBidi" w:cstheme="majorBidi"/>
          <w:b/>
          <w:color w:val="000000"/>
          <w:sz w:val="22"/>
          <w:szCs w:val="22"/>
        </w:rPr>
        <w:tab/>
      </w:r>
      <w:r w:rsidR="00722C74" w:rsidRPr="00F25E9F">
        <w:rPr>
          <w:rFonts w:asciiTheme="majorBidi" w:hAnsiTheme="majorBidi" w:cstheme="majorBidi"/>
          <w:b/>
          <w:color w:val="000000"/>
          <w:sz w:val="22"/>
          <w:szCs w:val="22"/>
        </w:rPr>
        <w:t>DATA DI REVISIONE DEL TESTO</w:t>
      </w:r>
    </w:p>
    <w:p w14:paraId="46806FBD" w14:textId="77777777" w:rsidR="00B20AF1" w:rsidRPr="00F25E9F" w:rsidRDefault="00B20AF1" w:rsidP="00F25E9F">
      <w:pPr>
        <w:numPr>
          <w:ilvl w:val="12"/>
          <w:numId w:val="0"/>
        </w:numPr>
        <w:rPr>
          <w:rFonts w:asciiTheme="majorBidi" w:hAnsiTheme="majorBidi" w:cstheme="majorBidi"/>
          <w:color w:val="000000"/>
          <w:sz w:val="22"/>
          <w:szCs w:val="22"/>
        </w:rPr>
      </w:pPr>
    </w:p>
    <w:p w14:paraId="259F2E9B" w14:textId="7C344A80" w:rsidR="00722C74" w:rsidRPr="00F25E9F" w:rsidRDefault="00722C74" w:rsidP="00F25E9F">
      <w:pPr>
        <w:numPr>
          <w:ilvl w:val="12"/>
          <w:numId w:val="0"/>
        </w:numPr>
        <w:rPr>
          <w:rFonts w:asciiTheme="majorBidi" w:hAnsiTheme="majorBidi" w:cstheme="majorBidi"/>
          <w:color w:val="0000FF"/>
          <w:sz w:val="22"/>
          <w:szCs w:val="22"/>
        </w:rPr>
      </w:pPr>
      <w:r w:rsidRPr="00F25E9F">
        <w:rPr>
          <w:rFonts w:asciiTheme="majorBidi" w:hAnsiTheme="majorBidi" w:cstheme="majorBidi"/>
          <w:color w:val="000000"/>
          <w:sz w:val="22"/>
          <w:szCs w:val="22"/>
        </w:rPr>
        <w:t xml:space="preserve">Informazioni più dettagliate su questo medicinale sono disponibili sul sito web dell’Agenzia Europea </w:t>
      </w:r>
      <w:r w:rsidR="00A55142">
        <w:rPr>
          <w:rFonts w:asciiTheme="majorBidi" w:hAnsiTheme="majorBidi" w:cstheme="majorBidi"/>
          <w:color w:val="000000"/>
          <w:sz w:val="22"/>
          <w:szCs w:val="22"/>
        </w:rPr>
        <w:t xml:space="preserve">per  i </w:t>
      </w:r>
      <w:r w:rsidRPr="00F25E9F">
        <w:rPr>
          <w:rFonts w:asciiTheme="majorBidi" w:hAnsiTheme="majorBidi" w:cstheme="majorBidi"/>
          <w:color w:val="000000"/>
          <w:sz w:val="22"/>
          <w:szCs w:val="22"/>
        </w:rPr>
        <w:t xml:space="preserve">Medicinali: </w:t>
      </w:r>
      <w:hyperlink r:id="rId14" w:history="1">
        <w:r w:rsidRPr="00F25E9F">
          <w:rPr>
            <w:rStyle w:val="Collegamentoipertestuale"/>
            <w:rFonts w:asciiTheme="majorBidi" w:hAnsiTheme="majorBidi" w:cstheme="majorBidi"/>
            <w:sz w:val="22"/>
            <w:szCs w:val="22"/>
          </w:rPr>
          <w:t>http://www.ema.europa.eu</w:t>
        </w:r>
      </w:hyperlink>
      <w:r w:rsidRPr="00F25E9F">
        <w:rPr>
          <w:rFonts w:asciiTheme="majorBidi" w:hAnsiTheme="majorBidi" w:cstheme="majorBidi"/>
          <w:color w:val="000000"/>
          <w:sz w:val="22"/>
          <w:szCs w:val="22"/>
        </w:rPr>
        <w:t>.</w:t>
      </w:r>
    </w:p>
    <w:p w14:paraId="5633EE67" w14:textId="77777777" w:rsidR="00F11357" w:rsidRDefault="00F11357">
      <w:pPr>
        <w:rPr>
          <w:rFonts w:asciiTheme="majorBidi" w:hAnsiTheme="majorBidi" w:cstheme="majorBidi"/>
          <w:color w:val="000000"/>
          <w:sz w:val="22"/>
          <w:szCs w:val="22"/>
        </w:rPr>
      </w:pPr>
      <w:r>
        <w:rPr>
          <w:rFonts w:asciiTheme="majorBidi" w:hAnsiTheme="majorBidi" w:cstheme="majorBidi"/>
          <w:color w:val="000000"/>
          <w:sz w:val="22"/>
          <w:szCs w:val="22"/>
        </w:rPr>
        <w:br w:type="page"/>
      </w:r>
    </w:p>
    <w:p w14:paraId="279789C5" w14:textId="214DCE8B" w:rsidR="00600DFD" w:rsidRPr="00F25E9F" w:rsidRDefault="00600DFD"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lastRenderedPageBreak/>
        <w:t>1.</w:t>
      </w:r>
      <w:r w:rsidRPr="00F25E9F">
        <w:rPr>
          <w:rFonts w:asciiTheme="majorBidi" w:hAnsiTheme="majorBidi" w:cstheme="majorBidi"/>
          <w:b/>
          <w:color w:val="000000"/>
          <w:sz w:val="22"/>
          <w:szCs w:val="22"/>
        </w:rPr>
        <w:tab/>
        <w:t>DENOMINAZIONE DEL MEDICINALE</w:t>
      </w:r>
    </w:p>
    <w:p w14:paraId="7B8D0D66" w14:textId="77777777" w:rsidR="00600DFD" w:rsidRPr="00F25E9F" w:rsidRDefault="00600DFD" w:rsidP="00F25E9F">
      <w:pPr>
        <w:keepNext/>
        <w:suppressAutoHyphens/>
        <w:rPr>
          <w:rFonts w:asciiTheme="majorBidi" w:hAnsiTheme="majorBidi" w:cstheme="majorBidi"/>
          <w:color w:val="000000"/>
          <w:sz w:val="22"/>
          <w:szCs w:val="22"/>
        </w:rPr>
      </w:pPr>
    </w:p>
    <w:p w14:paraId="6D480327" w14:textId="7765D7E2"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VIAGRA 50 mg film orodispersibili</w:t>
      </w:r>
    </w:p>
    <w:p w14:paraId="7EADEE2B" w14:textId="77777777" w:rsidR="00600DFD" w:rsidRPr="00F25E9F" w:rsidRDefault="00600DFD" w:rsidP="00F25E9F">
      <w:pPr>
        <w:rPr>
          <w:rFonts w:asciiTheme="majorBidi" w:hAnsiTheme="majorBidi" w:cstheme="majorBidi"/>
          <w:color w:val="000000"/>
          <w:sz w:val="22"/>
          <w:szCs w:val="22"/>
        </w:rPr>
      </w:pPr>
    </w:p>
    <w:p w14:paraId="7196E353" w14:textId="77777777" w:rsidR="00600DFD" w:rsidRPr="00F25E9F" w:rsidRDefault="00600DFD" w:rsidP="00F25E9F">
      <w:pPr>
        <w:rPr>
          <w:rFonts w:asciiTheme="majorBidi" w:hAnsiTheme="majorBidi" w:cstheme="majorBidi"/>
          <w:color w:val="000000"/>
          <w:sz w:val="22"/>
          <w:szCs w:val="22"/>
        </w:rPr>
      </w:pPr>
    </w:p>
    <w:p w14:paraId="449BE329" w14:textId="77777777" w:rsidR="00600DFD" w:rsidRPr="00F25E9F" w:rsidRDefault="00600DFD"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2.</w:t>
      </w:r>
      <w:r w:rsidRPr="00F25E9F">
        <w:rPr>
          <w:rFonts w:asciiTheme="majorBidi" w:hAnsiTheme="majorBidi" w:cstheme="majorBidi"/>
          <w:b/>
          <w:color w:val="000000"/>
          <w:sz w:val="22"/>
          <w:szCs w:val="22"/>
        </w:rPr>
        <w:tab/>
        <w:t>COMPOSIZIONE QUALITATIVA E QUANTITATIVA</w:t>
      </w:r>
    </w:p>
    <w:p w14:paraId="2B66670D" w14:textId="77777777" w:rsidR="00600DFD" w:rsidRPr="00F25E9F" w:rsidRDefault="00600DFD" w:rsidP="00F25E9F">
      <w:pPr>
        <w:keepNext/>
        <w:rPr>
          <w:rFonts w:asciiTheme="majorBidi" w:hAnsiTheme="majorBidi" w:cstheme="majorBidi"/>
          <w:color w:val="000000"/>
          <w:sz w:val="22"/>
          <w:szCs w:val="22"/>
        </w:rPr>
      </w:pPr>
    </w:p>
    <w:p w14:paraId="128C1852" w14:textId="03902EBC" w:rsidR="00600DFD" w:rsidRPr="00F25E9F" w:rsidRDefault="00600DFD"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Ogni </w:t>
      </w:r>
      <w:r w:rsidR="00957A33" w:rsidRPr="00F25E9F">
        <w:rPr>
          <w:rFonts w:asciiTheme="majorBidi" w:hAnsiTheme="majorBidi" w:cstheme="majorBidi"/>
          <w:color w:val="000000"/>
          <w:sz w:val="22"/>
          <w:szCs w:val="22"/>
        </w:rPr>
        <w:t>film</w:t>
      </w:r>
      <w:r w:rsidR="00D307C9" w:rsidRPr="00F25E9F">
        <w:rPr>
          <w:rFonts w:asciiTheme="majorBidi" w:hAnsiTheme="majorBidi" w:cstheme="majorBidi"/>
          <w:color w:val="000000"/>
          <w:sz w:val="22"/>
          <w:szCs w:val="22"/>
        </w:rPr>
        <w:t xml:space="preserve"> orodispersibile</w:t>
      </w:r>
      <w:r w:rsidR="00957A33" w:rsidRPr="00F25E9F">
        <w:rPr>
          <w:rFonts w:asciiTheme="majorBidi" w:hAnsiTheme="majorBidi" w:cstheme="majorBidi"/>
          <w:color w:val="000000"/>
          <w:sz w:val="22"/>
          <w:szCs w:val="22"/>
        </w:rPr>
        <w:t xml:space="preserve"> </w:t>
      </w:r>
      <w:r w:rsidRPr="00F25E9F">
        <w:rPr>
          <w:rFonts w:asciiTheme="majorBidi" w:hAnsiTheme="majorBidi" w:cstheme="majorBidi"/>
          <w:color w:val="000000"/>
          <w:sz w:val="22"/>
          <w:szCs w:val="22"/>
        </w:rPr>
        <w:t>contiene sildenafil citrato, pari a 50 mg di sildenafil.</w:t>
      </w:r>
    </w:p>
    <w:p w14:paraId="580165C1" w14:textId="77777777" w:rsidR="00957A33" w:rsidRPr="00F25E9F" w:rsidRDefault="00957A33" w:rsidP="00F25E9F">
      <w:pPr>
        <w:keepNext/>
        <w:suppressAutoHyphens/>
        <w:rPr>
          <w:rFonts w:asciiTheme="majorBidi" w:hAnsiTheme="majorBidi" w:cstheme="majorBidi"/>
          <w:color w:val="000000"/>
          <w:sz w:val="22"/>
          <w:szCs w:val="22"/>
        </w:rPr>
      </w:pPr>
    </w:p>
    <w:p w14:paraId="238DB6EA" w14:textId="30BEDF3A" w:rsidR="00600DFD" w:rsidRPr="00F25E9F" w:rsidRDefault="00600DFD"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Per l’elenco completo degli eccipienti, vedere paragrafo</w:t>
      </w:r>
      <w:r w:rsidR="00F00D47"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6.1.</w:t>
      </w:r>
    </w:p>
    <w:p w14:paraId="0EAF0088" w14:textId="77777777" w:rsidR="00600DFD" w:rsidRPr="00F25E9F" w:rsidRDefault="00600DFD" w:rsidP="00F25E9F">
      <w:pPr>
        <w:rPr>
          <w:rFonts w:asciiTheme="majorBidi" w:hAnsiTheme="majorBidi" w:cstheme="majorBidi"/>
          <w:color w:val="000000"/>
          <w:sz w:val="22"/>
          <w:szCs w:val="22"/>
        </w:rPr>
      </w:pPr>
    </w:p>
    <w:p w14:paraId="6AB42CDB" w14:textId="77777777" w:rsidR="00600DFD" w:rsidRPr="00F25E9F" w:rsidRDefault="00600DFD" w:rsidP="00F25E9F">
      <w:pPr>
        <w:rPr>
          <w:rFonts w:asciiTheme="majorBidi" w:hAnsiTheme="majorBidi" w:cstheme="majorBidi"/>
          <w:color w:val="000000"/>
          <w:sz w:val="22"/>
          <w:szCs w:val="22"/>
        </w:rPr>
      </w:pPr>
    </w:p>
    <w:p w14:paraId="1D29CA64" w14:textId="77777777" w:rsidR="00600DFD" w:rsidRPr="00F25E9F" w:rsidRDefault="00600DFD"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3.</w:t>
      </w:r>
      <w:r w:rsidRPr="00F25E9F">
        <w:rPr>
          <w:rFonts w:asciiTheme="majorBidi" w:hAnsiTheme="majorBidi" w:cstheme="majorBidi"/>
          <w:b/>
          <w:color w:val="000000"/>
          <w:sz w:val="22"/>
          <w:szCs w:val="22"/>
        </w:rPr>
        <w:tab/>
        <w:t>FORMA FARMACEUTICA</w:t>
      </w:r>
    </w:p>
    <w:p w14:paraId="67462954" w14:textId="77777777" w:rsidR="00600DFD" w:rsidRPr="00F25E9F" w:rsidRDefault="00600DFD" w:rsidP="00F25E9F">
      <w:pPr>
        <w:keepNext/>
        <w:rPr>
          <w:rFonts w:asciiTheme="majorBidi" w:hAnsiTheme="majorBidi" w:cstheme="majorBidi"/>
          <w:color w:val="000000"/>
          <w:sz w:val="22"/>
          <w:szCs w:val="22"/>
        </w:rPr>
      </w:pPr>
    </w:p>
    <w:p w14:paraId="09AC74E7" w14:textId="1407554A" w:rsidR="00600DFD" w:rsidRPr="00F25E9F" w:rsidRDefault="00957A33"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Film </w:t>
      </w:r>
      <w:r w:rsidR="00600DFD" w:rsidRPr="00F25E9F">
        <w:rPr>
          <w:rFonts w:asciiTheme="majorBidi" w:hAnsiTheme="majorBidi" w:cstheme="majorBidi"/>
          <w:color w:val="000000"/>
          <w:sz w:val="22"/>
          <w:szCs w:val="22"/>
        </w:rPr>
        <w:t>orodispersibile.</w:t>
      </w:r>
    </w:p>
    <w:p w14:paraId="380D7F49" w14:textId="77777777" w:rsidR="00600DFD" w:rsidRPr="00F25E9F" w:rsidRDefault="00600DFD" w:rsidP="00F25E9F">
      <w:pPr>
        <w:keepNext/>
        <w:rPr>
          <w:rFonts w:asciiTheme="majorBidi" w:hAnsiTheme="majorBidi" w:cstheme="majorBidi"/>
          <w:color w:val="000000"/>
          <w:sz w:val="22"/>
          <w:szCs w:val="22"/>
        </w:rPr>
      </w:pPr>
    </w:p>
    <w:p w14:paraId="78D8E44A" w14:textId="368300D0" w:rsidR="00600DFD" w:rsidRPr="00F25E9F" w:rsidRDefault="00957A33"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Film </w:t>
      </w:r>
      <w:r w:rsidR="00D307C9" w:rsidRPr="00F25E9F">
        <w:rPr>
          <w:rFonts w:asciiTheme="majorBidi" w:hAnsiTheme="majorBidi" w:cstheme="majorBidi"/>
          <w:color w:val="000000"/>
          <w:sz w:val="22"/>
          <w:szCs w:val="22"/>
        </w:rPr>
        <w:t xml:space="preserve">orodispersibile </w:t>
      </w:r>
      <w:r w:rsidRPr="00F25E9F">
        <w:rPr>
          <w:rFonts w:asciiTheme="majorBidi" w:hAnsiTheme="majorBidi" w:cstheme="majorBidi"/>
          <w:color w:val="000000"/>
          <w:sz w:val="22"/>
          <w:szCs w:val="22"/>
        </w:rPr>
        <w:t xml:space="preserve">sottile di </w:t>
      </w:r>
      <w:r w:rsidR="00600DFD" w:rsidRPr="00F25E9F">
        <w:rPr>
          <w:rFonts w:asciiTheme="majorBidi" w:hAnsiTheme="majorBidi" w:cstheme="majorBidi"/>
          <w:color w:val="000000"/>
          <w:sz w:val="22"/>
          <w:szCs w:val="22"/>
        </w:rPr>
        <w:t xml:space="preserve">colore </w:t>
      </w:r>
      <w:r w:rsidRPr="00F25E9F">
        <w:rPr>
          <w:rFonts w:asciiTheme="majorBidi" w:hAnsiTheme="majorBidi" w:cstheme="majorBidi"/>
          <w:color w:val="000000"/>
          <w:sz w:val="22"/>
          <w:szCs w:val="22"/>
        </w:rPr>
        <w:t>rosso chiaro</w:t>
      </w:r>
      <w:r w:rsidR="00600DFD" w:rsidRPr="00F25E9F">
        <w:rPr>
          <w:rFonts w:asciiTheme="majorBidi" w:hAnsiTheme="majorBidi" w:cstheme="majorBidi"/>
          <w:color w:val="000000"/>
          <w:sz w:val="22"/>
          <w:szCs w:val="22"/>
        </w:rPr>
        <w:t xml:space="preserve"> </w:t>
      </w:r>
      <w:r w:rsidR="00A955F0" w:rsidRPr="00F25E9F">
        <w:rPr>
          <w:rFonts w:asciiTheme="majorBidi" w:hAnsiTheme="majorBidi" w:cstheme="majorBidi"/>
          <w:color w:val="000000"/>
          <w:sz w:val="22"/>
          <w:szCs w:val="22"/>
        </w:rPr>
        <w:t>(</w:t>
      </w:r>
      <w:r w:rsidRPr="00F25E9F">
        <w:rPr>
          <w:rFonts w:asciiTheme="majorBidi" w:hAnsiTheme="majorBidi" w:cstheme="majorBidi"/>
          <w:color w:val="000000"/>
          <w:sz w:val="22"/>
          <w:szCs w:val="22"/>
        </w:rPr>
        <w:t>di circa 24 mm</w:t>
      </w:r>
      <w:r w:rsidR="00A955F0" w:rsidRPr="00F25E9F">
        <w:rPr>
          <w:rFonts w:asciiTheme="majorBidi" w:hAnsiTheme="majorBidi" w:cstheme="majorBidi"/>
          <w:sz w:val="22"/>
          <w:szCs w:val="22"/>
        </w:rPr>
        <w:t> x </w:t>
      </w:r>
      <w:r w:rsidRPr="00F25E9F">
        <w:rPr>
          <w:rFonts w:asciiTheme="majorBidi" w:hAnsiTheme="majorBidi" w:cstheme="majorBidi"/>
          <w:color w:val="000000"/>
          <w:sz w:val="22"/>
          <w:szCs w:val="22"/>
        </w:rPr>
        <w:t>32 mm</w:t>
      </w:r>
      <w:r w:rsidR="00A955F0" w:rsidRPr="00F25E9F">
        <w:rPr>
          <w:rFonts w:asciiTheme="majorBidi" w:hAnsiTheme="majorBidi" w:cstheme="majorBidi"/>
          <w:color w:val="000000"/>
          <w:sz w:val="22"/>
          <w:szCs w:val="22"/>
        </w:rPr>
        <w:t>)</w:t>
      </w:r>
      <w:r w:rsidR="00600DFD" w:rsidRPr="00F25E9F">
        <w:rPr>
          <w:rFonts w:asciiTheme="majorBidi" w:hAnsiTheme="majorBidi" w:cstheme="majorBidi"/>
          <w:color w:val="000000"/>
          <w:sz w:val="22"/>
          <w:szCs w:val="22"/>
        </w:rPr>
        <w:t>.</w:t>
      </w:r>
    </w:p>
    <w:p w14:paraId="33BAE3BE" w14:textId="77777777" w:rsidR="00600DFD" w:rsidRPr="00F25E9F" w:rsidRDefault="00600DFD" w:rsidP="00F25E9F">
      <w:pPr>
        <w:rPr>
          <w:rFonts w:asciiTheme="majorBidi" w:hAnsiTheme="majorBidi" w:cstheme="majorBidi"/>
          <w:color w:val="000000"/>
          <w:sz w:val="22"/>
          <w:szCs w:val="22"/>
        </w:rPr>
      </w:pPr>
    </w:p>
    <w:p w14:paraId="23BFC96A" w14:textId="77777777" w:rsidR="00600DFD" w:rsidRPr="00F25E9F" w:rsidRDefault="00600DFD" w:rsidP="00F25E9F">
      <w:pPr>
        <w:rPr>
          <w:rFonts w:asciiTheme="majorBidi" w:hAnsiTheme="majorBidi" w:cstheme="majorBidi"/>
          <w:color w:val="000000"/>
          <w:sz w:val="22"/>
          <w:szCs w:val="22"/>
        </w:rPr>
      </w:pPr>
    </w:p>
    <w:p w14:paraId="0F9EB5BC" w14:textId="77777777" w:rsidR="00600DFD" w:rsidRPr="00F25E9F" w:rsidRDefault="00600DFD"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4.</w:t>
      </w:r>
      <w:r w:rsidRPr="00F25E9F">
        <w:rPr>
          <w:rFonts w:asciiTheme="majorBidi" w:hAnsiTheme="majorBidi" w:cstheme="majorBidi"/>
          <w:b/>
          <w:color w:val="000000"/>
          <w:sz w:val="22"/>
          <w:szCs w:val="22"/>
        </w:rPr>
        <w:tab/>
        <w:t>INFORMAZIONI CLINICHE</w:t>
      </w:r>
    </w:p>
    <w:p w14:paraId="56AEB90C" w14:textId="77777777" w:rsidR="00600DFD" w:rsidRPr="00F25E9F" w:rsidRDefault="00600DFD" w:rsidP="00F25E9F">
      <w:pPr>
        <w:keepNext/>
        <w:rPr>
          <w:rFonts w:asciiTheme="majorBidi" w:hAnsiTheme="majorBidi" w:cstheme="majorBidi"/>
          <w:color w:val="000000"/>
          <w:sz w:val="22"/>
          <w:szCs w:val="22"/>
        </w:rPr>
      </w:pPr>
    </w:p>
    <w:p w14:paraId="07FDF3B4" w14:textId="77777777" w:rsidR="00600DFD" w:rsidRPr="00F25E9F" w:rsidRDefault="00600DFD"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4.1</w:t>
      </w:r>
      <w:r w:rsidRPr="00F25E9F">
        <w:rPr>
          <w:rFonts w:asciiTheme="majorBidi" w:hAnsiTheme="majorBidi" w:cstheme="majorBidi"/>
          <w:b/>
          <w:color w:val="000000"/>
          <w:sz w:val="22"/>
          <w:szCs w:val="22"/>
        </w:rPr>
        <w:tab/>
        <w:t>Indicazioni terapeutiche</w:t>
      </w:r>
    </w:p>
    <w:p w14:paraId="347AFAE9" w14:textId="77777777" w:rsidR="00600DFD" w:rsidRPr="00F25E9F" w:rsidRDefault="00600DFD" w:rsidP="00F25E9F">
      <w:pPr>
        <w:keepNext/>
        <w:rPr>
          <w:rFonts w:asciiTheme="majorBidi" w:hAnsiTheme="majorBidi" w:cstheme="majorBidi"/>
          <w:color w:val="000000"/>
          <w:sz w:val="22"/>
          <w:szCs w:val="22"/>
        </w:rPr>
      </w:pPr>
    </w:p>
    <w:p w14:paraId="6CF89129" w14:textId="77777777"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VIAGRA è indicato negli uomini adulti con disfunzione erettile, ovvero con incapacità a raggiungere o a mantenere un’erezione idonea per una attività sessuale soddisfacente.</w:t>
      </w:r>
    </w:p>
    <w:p w14:paraId="16E5CDE7" w14:textId="77777777" w:rsidR="00600DFD" w:rsidRPr="00F25E9F" w:rsidRDefault="00600DFD" w:rsidP="00F25E9F">
      <w:pPr>
        <w:rPr>
          <w:rFonts w:asciiTheme="majorBidi" w:hAnsiTheme="majorBidi" w:cstheme="majorBidi"/>
          <w:color w:val="000000"/>
          <w:sz w:val="22"/>
          <w:szCs w:val="22"/>
        </w:rPr>
      </w:pPr>
    </w:p>
    <w:p w14:paraId="0918E213" w14:textId="77777777"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È necessaria la stimolazione sessuale affinché VIAGRA possa essere efficace.</w:t>
      </w:r>
    </w:p>
    <w:p w14:paraId="1AA5AD80" w14:textId="77777777" w:rsidR="00600DFD" w:rsidRPr="00F25E9F" w:rsidRDefault="00600DFD" w:rsidP="00F25E9F">
      <w:pPr>
        <w:rPr>
          <w:rFonts w:asciiTheme="majorBidi" w:hAnsiTheme="majorBidi" w:cstheme="majorBidi"/>
          <w:color w:val="000000"/>
          <w:sz w:val="22"/>
          <w:szCs w:val="22"/>
        </w:rPr>
      </w:pPr>
    </w:p>
    <w:p w14:paraId="60FDBC9F" w14:textId="77777777" w:rsidR="00600DFD" w:rsidRPr="00F25E9F" w:rsidRDefault="00600DFD"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4.2</w:t>
      </w:r>
      <w:r w:rsidRPr="00F25E9F">
        <w:rPr>
          <w:rFonts w:asciiTheme="majorBidi" w:hAnsiTheme="majorBidi" w:cstheme="majorBidi"/>
          <w:b/>
          <w:color w:val="000000"/>
          <w:sz w:val="22"/>
          <w:szCs w:val="22"/>
        </w:rPr>
        <w:tab/>
        <w:t>Posologia e modo di somministrazione</w:t>
      </w:r>
    </w:p>
    <w:p w14:paraId="013A17A7" w14:textId="77777777" w:rsidR="00600DFD" w:rsidRPr="00F25E9F" w:rsidRDefault="00600DFD" w:rsidP="00F25E9F">
      <w:pPr>
        <w:keepNext/>
        <w:rPr>
          <w:rFonts w:asciiTheme="majorBidi" w:hAnsiTheme="majorBidi" w:cstheme="majorBidi"/>
          <w:color w:val="000000"/>
          <w:sz w:val="22"/>
          <w:szCs w:val="22"/>
        </w:rPr>
      </w:pPr>
    </w:p>
    <w:p w14:paraId="2CAA06C2" w14:textId="77777777" w:rsidR="00600DFD" w:rsidRPr="00F25E9F" w:rsidRDefault="00600DFD"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u w:val="single"/>
        </w:rPr>
        <w:t>Posologia</w:t>
      </w:r>
    </w:p>
    <w:p w14:paraId="11D216F3" w14:textId="77777777" w:rsidR="00600DFD" w:rsidRPr="00F25E9F" w:rsidRDefault="00600DFD" w:rsidP="00F25E9F">
      <w:pPr>
        <w:keepNext/>
        <w:rPr>
          <w:rFonts w:asciiTheme="majorBidi" w:hAnsiTheme="majorBidi" w:cstheme="majorBidi"/>
          <w:color w:val="000000"/>
          <w:sz w:val="22"/>
          <w:szCs w:val="22"/>
        </w:rPr>
      </w:pPr>
    </w:p>
    <w:p w14:paraId="43C7186B" w14:textId="77777777" w:rsidR="00600DFD" w:rsidRPr="00F25E9F" w:rsidRDefault="00600DFD" w:rsidP="00F25E9F">
      <w:pPr>
        <w:pStyle w:val="Corpotesto"/>
        <w:keepNext/>
        <w:rPr>
          <w:rFonts w:asciiTheme="majorBidi" w:hAnsiTheme="majorBidi" w:cstheme="majorBidi"/>
          <w:b w:val="0"/>
          <w:i/>
          <w:color w:val="000000"/>
          <w:szCs w:val="22"/>
          <w:lang w:val="it-IT"/>
        </w:rPr>
      </w:pPr>
      <w:r w:rsidRPr="00F25E9F">
        <w:rPr>
          <w:rFonts w:asciiTheme="majorBidi" w:hAnsiTheme="majorBidi" w:cstheme="majorBidi"/>
          <w:b w:val="0"/>
          <w:i/>
          <w:color w:val="000000"/>
          <w:szCs w:val="22"/>
          <w:lang w:val="it-IT"/>
        </w:rPr>
        <w:t>Uso negli adulti</w:t>
      </w:r>
    </w:p>
    <w:p w14:paraId="4800A28A" w14:textId="3DAA7868" w:rsidR="00600DFD" w:rsidRPr="00F25E9F" w:rsidRDefault="00957A33" w:rsidP="00F25E9F">
      <w:pPr>
        <w:pStyle w:val="Corpodeltesto2"/>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t xml:space="preserve">VIAGRA </w:t>
      </w:r>
      <w:r w:rsidR="00600DFD" w:rsidRPr="00F25E9F">
        <w:rPr>
          <w:rFonts w:asciiTheme="majorBidi" w:hAnsiTheme="majorBidi" w:cstheme="majorBidi"/>
          <w:color w:val="000000"/>
          <w:szCs w:val="22"/>
          <w:lang w:val="it-IT"/>
        </w:rPr>
        <w:t>deve essere assunto al bisogno circa un’ora prima dell’attività sessuale. La dose raccomandata è 50</w:t>
      </w:r>
      <w:r w:rsidR="00E006C6" w:rsidRPr="00F25E9F">
        <w:rPr>
          <w:rFonts w:asciiTheme="majorBidi" w:hAnsiTheme="majorBidi" w:cstheme="majorBidi"/>
          <w:color w:val="000000"/>
          <w:szCs w:val="22"/>
          <w:lang w:val="it-IT"/>
        </w:rPr>
        <w:t> </w:t>
      </w:r>
      <w:r w:rsidR="00600DFD" w:rsidRPr="00F25E9F">
        <w:rPr>
          <w:rFonts w:asciiTheme="majorBidi" w:hAnsiTheme="majorBidi" w:cstheme="majorBidi"/>
          <w:color w:val="000000"/>
          <w:szCs w:val="22"/>
          <w:lang w:val="it-IT"/>
        </w:rPr>
        <w:t xml:space="preserve">mg da assumere a stomaco vuoto, poiché l’assunzione concomitante di cibo rallenta l’assorbimento e ritarda l’effetto del </w:t>
      </w:r>
      <w:r w:rsidRPr="00F25E9F">
        <w:rPr>
          <w:rFonts w:asciiTheme="majorBidi" w:hAnsiTheme="majorBidi" w:cstheme="majorBidi"/>
          <w:color w:val="000000"/>
          <w:szCs w:val="22"/>
          <w:lang w:val="it-IT"/>
        </w:rPr>
        <w:t xml:space="preserve">film </w:t>
      </w:r>
      <w:r w:rsidR="00600DFD" w:rsidRPr="00F25E9F">
        <w:rPr>
          <w:rFonts w:asciiTheme="majorBidi" w:hAnsiTheme="majorBidi" w:cstheme="majorBidi"/>
          <w:color w:val="000000"/>
          <w:szCs w:val="22"/>
          <w:lang w:val="it-IT"/>
        </w:rPr>
        <w:t>orodispersibile (vedere paragrafo</w:t>
      </w:r>
      <w:r w:rsidRPr="00F25E9F">
        <w:rPr>
          <w:rFonts w:asciiTheme="majorBidi" w:hAnsiTheme="majorBidi" w:cstheme="majorBidi"/>
          <w:color w:val="000000"/>
          <w:szCs w:val="22"/>
          <w:lang w:val="it-IT"/>
        </w:rPr>
        <w:t> </w:t>
      </w:r>
      <w:r w:rsidR="00600DFD" w:rsidRPr="00F25E9F">
        <w:rPr>
          <w:rFonts w:asciiTheme="majorBidi" w:hAnsiTheme="majorBidi" w:cstheme="majorBidi"/>
          <w:color w:val="000000"/>
          <w:szCs w:val="22"/>
          <w:lang w:val="it-IT"/>
        </w:rPr>
        <w:t>5.2).</w:t>
      </w:r>
    </w:p>
    <w:p w14:paraId="5B686C50" w14:textId="77777777" w:rsidR="00600DFD" w:rsidRPr="00F25E9F" w:rsidRDefault="00600DFD" w:rsidP="00F25E9F">
      <w:pPr>
        <w:pStyle w:val="Corpodeltesto2"/>
        <w:suppressAutoHyphens/>
        <w:rPr>
          <w:rFonts w:asciiTheme="majorBidi" w:hAnsiTheme="majorBidi" w:cstheme="majorBidi"/>
          <w:color w:val="000000"/>
          <w:szCs w:val="22"/>
          <w:lang w:val="it-IT"/>
        </w:rPr>
      </w:pPr>
    </w:p>
    <w:p w14:paraId="50100D48" w14:textId="659F4968" w:rsidR="00600DFD" w:rsidRPr="00F25E9F" w:rsidRDefault="00600DFD" w:rsidP="00F25E9F">
      <w:pPr>
        <w:pStyle w:val="Corpodeltesto2"/>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t>In base all’efficacia ed alla tollerabilità, la dose può essere aumentata a 100</w:t>
      </w:r>
      <w:r w:rsidR="00957A33"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mg. La dose massima raccomandata è di 100</w:t>
      </w:r>
      <w:r w:rsidR="00957A33"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mg. Per i pazienti che necessitano di un aumento della dose a 100 mg, devono essere somministrat</w:t>
      </w:r>
      <w:r w:rsidR="00957A33" w:rsidRPr="00F25E9F">
        <w:rPr>
          <w:rFonts w:asciiTheme="majorBidi" w:hAnsiTheme="majorBidi" w:cstheme="majorBidi"/>
          <w:color w:val="000000"/>
          <w:szCs w:val="22"/>
          <w:lang w:val="it-IT"/>
        </w:rPr>
        <w:t>i</w:t>
      </w:r>
      <w:r w:rsidRPr="00F25E9F">
        <w:rPr>
          <w:rFonts w:asciiTheme="majorBidi" w:hAnsiTheme="majorBidi" w:cstheme="majorBidi"/>
          <w:color w:val="000000"/>
          <w:szCs w:val="22"/>
          <w:lang w:val="it-IT"/>
        </w:rPr>
        <w:t xml:space="preserve"> due </w:t>
      </w:r>
      <w:r w:rsidR="00957A33" w:rsidRPr="00F25E9F">
        <w:rPr>
          <w:rFonts w:asciiTheme="majorBidi" w:hAnsiTheme="majorBidi" w:cstheme="majorBidi"/>
          <w:color w:val="000000"/>
          <w:szCs w:val="22"/>
          <w:lang w:val="it-IT"/>
        </w:rPr>
        <w:t>film</w:t>
      </w:r>
      <w:r w:rsidRPr="00F25E9F">
        <w:rPr>
          <w:rFonts w:asciiTheme="majorBidi" w:hAnsiTheme="majorBidi" w:cstheme="majorBidi"/>
          <w:color w:val="000000"/>
          <w:szCs w:val="22"/>
          <w:lang w:val="it-IT"/>
        </w:rPr>
        <w:t xml:space="preserve"> orodispersibili da 50 mg in sequenza. Il prodotto non deve essere somministrato più di una volta al giorno. </w:t>
      </w:r>
      <w:r w:rsidRPr="00F25E9F">
        <w:rPr>
          <w:rFonts w:asciiTheme="majorBidi" w:hAnsiTheme="majorBidi" w:cstheme="majorBidi"/>
          <w:iCs/>
          <w:color w:val="000000"/>
          <w:szCs w:val="22"/>
          <w:lang w:val="it-IT" w:eastAsia="en-GB"/>
        </w:rPr>
        <w:t>Se è richiesta una dose da 25</w:t>
      </w:r>
      <w:r w:rsidRPr="00F25E9F">
        <w:rPr>
          <w:rFonts w:asciiTheme="majorBidi" w:hAnsiTheme="majorBidi" w:cstheme="majorBidi"/>
          <w:b/>
          <w:bCs/>
          <w:color w:val="000000"/>
          <w:szCs w:val="22"/>
          <w:lang w:val="it-IT"/>
        </w:rPr>
        <w:t> </w:t>
      </w:r>
      <w:r w:rsidRPr="00F25E9F">
        <w:rPr>
          <w:rFonts w:asciiTheme="majorBidi" w:hAnsiTheme="majorBidi" w:cstheme="majorBidi"/>
          <w:iCs/>
          <w:color w:val="000000"/>
          <w:szCs w:val="22"/>
          <w:lang w:val="it-IT" w:eastAsia="en-GB"/>
        </w:rPr>
        <w:t>mg, si deve raccomandare l’uso delle compresse rivestite con film da 25</w:t>
      </w:r>
      <w:r w:rsidRPr="00F25E9F">
        <w:rPr>
          <w:rFonts w:asciiTheme="majorBidi" w:hAnsiTheme="majorBidi" w:cstheme="majorBidi"/>
          <w:color w:val="000000"/>
          <w:szCs w:val="22"/>
          <w:lang w:val="it-IT"/>
        </w:rPr>
        <w:t> </w:t>
      </w:r>
      <w:r w:rsidRPr="00F25E9F">
        <w:rPr>
          <w:rFonts w:asciiTheme="majorBidi" w:hAnsiTheme="majorBidi" w:cstheme="majorBidi"/>
          <w:iCs/>
          <w:color w:val="000000"/>
          <w:szCs w:val="22"/>
          <w:lang w:val="it-IT" w:eastAsia="en-GB"/>
        </w:rPr>
        <w:t>mg.</w:t>
      </w:r>
    </w:p>
    <w:p w14:paraId="12DA634B" w14:textId="77777777" w:rsidR="00600DFD" w:rsidRPr="00F25E9F" w:rsidRDefault="00600DFD" w:rsidP="00F25E9F">
      <w:pPr>
        <w:rPr>
          <w:rFonts w:asciiTheme="majorBidi" w:hAnsiTheme="majorBidi" w:cstheme="majorBidi"/>
          <w:color w:val="000000"/>
          <w:sz w:val="22"/>
          <w:szCs w:val="22"/>
        </w:rPr>
      </w:pPr>
    </w:p>
    <w:p w14:paraId="5F1FE972" w14:textId="77777777" w:rsidR="00600DFD" w:rsidRPr="00F25E9F" w:rsidRDefault="00600DFD"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Popolazioni particolari</w:t>
      </w:r>
    </w:p>
    <w:p w14:paraId="664B92E7" w14:textId="77777777" w:rsidR="00600DFD" w:rsidRPr="00F25E9F" w:rsidRDefault="00600DFD" w:rsidP="00F25E9F">
      <w:pPr>
        <w:pStyle w:val="Corpodeltesto3"/>
        <w:keepNext/>
        <w:jc w:val="left"/>
        <w:rPr>
          <w:rFonts w:asciiTheme="majorBidi" w:hAnsiTheme="majorBidi" w:cstheme="majorBidi"/>
          <w:color w:val="000000"/>
          <w:szCs w:val="22"/>
          <w:lang w:val="it-IT"/>
        </w:rPr>
      </w:pPr>
    </w:p>
    <w:p w14:paraId="7C4F959C" w14:textId="77777777" w:rsidR="00600DFD" w:rsidRPr="00F25E9F" w:rsidRDefault="00600DFD" w:rsidP="00F25E9F">
      <w:pPr>
        <w:keepNext/>
        <w:tabs>
          <w:tab w:val="left" w:pos="567"/>
        </w:tabs>
        <w:rPr>
          <w:rFonts w:asciiTheme="majorBidi" w:hAnsiTheme="majorBidi" w:cstheme="majorBidi"/>
          <w:color w:val="000000"/>
          <w:sz w:val="22"/>
          <w:szCs w:val="22"/>
          <w:u w:val="single"/>
        </w:rPr>
      </w:pPr>
      <w:r w:rsidRPr="00F25E9F">
        <w:rPr>
          <w:rStyle w:val="SmPCsubheading"/>
          <w:rFonts w:asciiTheme="majorBidi" w:hAnsiTheme="majorBidi" w:cstheme="majorBidi"/>
          <w:b w:val="0"/>
          <w:i/>
          <w:color w:val="000000"/>
          <w:szCs w:val="22"/>
          <w:u w:val="single"/>
        </w:rPr>
        <w:t>Anziani</w:t>
      </w:r>
    </w:p>
    <w:p w14:paraId="142B7EE1" w14:textId="7621AC2F" w:rsidR="00600DFD" w:rsidRPr="00F25E9F" w:rsidRDefault="00600DFD" w:rsidP="00F25E9F">
      <w:pPr>
        <w:pStyle w:val="Corpodeltesto3"/>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Nei pazienti anziani (≥</w:t>
      </w:r>
      <w:r w:rsidR="00957A33"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65</w:t>
      </w:r>
      <w:r w:rsidR="00957A33"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 xml:space="preserve">anni) non sono necessari aggiustamenti </w:t>
      </w:r>
      <w:r w:rsidR="009F1C0E" w:rsidRPr="00F25E9F">
        <w:rPr>
          <w:rFonts w:asciiTheme="majorBidi" w:hAnsiTheme="majorBidi" w:cstheme="majorBidi"/>
          <w:color w:val="000000"/>
          <w:szCs w:val="22"/>
          <w:lang w:val="it-IT"/>
        </w:rPr>
        <w:t>della</w:t>
      </w:r>
      <w:r w:rsidR="00A955F0" w:rsidRPr="00F25E9F">
        <w:rPr>
          <w:rFonts w:asciiTheme="majorBidi" w:hAnsiTheme="majorBidi" w:cstheme="majorBidi"/>
          <w:color w:val="000000"/>
          <w:szCs w:val="22"/>
          <w:lang w:val="it-IT"/>
        </w:rPr>
        <w:t xml:space="preserve"> dose</w:t>
      </w:r>
      <w:r w:rsidRPr="00F25E9F">
        <w:rPr>
          <w:rFonts w:asciiTheme="majorBidi" w:hAnsiTheme="majorBidi" w:cstheme="majorBidi"/>
          <w:color w:val="000000"/>
          <w:szCs w:val="22"/>
          <w:lang w:val="it-IT"/>
        </w:rPr>
        <w:t>.</w:t>
      </w:r>
    </w:p>
    <w:p w14:paraId="63AF454B" w14:textId="77777777" w:rsidR="00600DFD" w:rsidRPr="00F25E9F" w:rsidRDefault="00600DFD" w:rsidP="00F25E9F">
      <w:pPr>
        <w:rPr>
          <w:rFonts w:asciiTheme="majorBidi" w:hAnsiTheme="majorBidi" w:cstheme="majorBidi"/>
          <w:color w:val="000000"/>
          <w:sz w:val="22"/>
          <w:szCs w:val="22"/>
        </w:rPr>
      </w:pPr>
    </w:p>
    <w:p w14:paraId="560239FE" w14:textId="77777777" w:rsidR="00600DFD" w:rsidRPr="00F25E9F" w:rsidRDefault="00600DFD" w:rsidP="00F25E9F">
      <w:pPr>
        <w:pStyle w:val="Corpotesto"/>
        <w:keepNext/>
        <w:rPr>
          <w:rFonts w:asciiTheme="majorBidi" w:hAnsiTheme="majorBidi" w:cstheme="majorBidi"/>
          <w:b w:val="0"/>
          <w:i/>
          <w:color w:val="000000"/>
          <w:szCs w:val="22"/>
          <w:u w:val="single"/>
          <w:lang w:val="it-IT"/>
        </w:rPr>
      </w:pPr>
      <w:r w:rsidRPr="00F25E9F">
        <w:rPr>
          <w:rFonts w:asciiTheme="majorBidi" w:hAnsiTheme="majorBidi" w:cstheme="majorBidi"/>
          <w:b w:val="0"/>
          <w:i/>
          <w:color w:val="000000"/>
          <w:szCs w:val="22"/>
          <w:u w:val="single"/>
          <w:lang w:val="it-IT"/>
        </w:rPr>
        <w:t>Compromissione renale</w:t>
      </w:r>
    </w:p>
    <w:p w14:paraId="2E77A6C2" w14:textId="167DD86E"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Le raccomandazioni posologiche descritte nel paragrafo “Uso negli adulti” valgono anche per i pazienti con compromissione renale lieve-moderata (clearance della creatinina = 30-80</w:t>
      </w:r>
      <w:r w:rsidR="00957A33"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mL/min).</w:t>
      </w:r>
    </w:p>
    <w:p w14:paraId="3F452004" w14:textId="77777777" w:rsidR="00600DFD" w:rsidRPr="00F25E9F" w:rsidRDefault="00600DFD" w:rsidP="00F25E9F">
      <w:pPr>
        <w:rPr>
          <w:rFonts w:asciiTheme="majorBidi" w:hAnsiTheme="majorBidi" w:cstheme="majorBidi"/>
          <w:color w:val="000000"/>
          <w:sz w:val="22"/>
          <w:szCs w:val="22"/>
        </w:rPr>
      </w:pPr>
    </w:p>
    <w:p w14:paraId="59EA147D" w14:textId="41EBD56C"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Poiché la clearance di sildenafil è ridotta nei pazienti con</w:t>
      </w:r>
      <w:r w:rsidR="00A55142">
        <w:rPr>
          <w:rFonts w:asciiTheme="majorBidi" w:hAnsiTheme="majorBidi" w:cstheme="majorBidi"/>
          <w:color w:val="000000"/>
          <w:sz w:val="22"/>
          <w:szCs w:val="22"/>
        </w:rPr>
        <w:t xml:space="preserve"> severa</w:t>
      </w:r>
      <w:r w:rsidRPr="00F25E9F">
        <w:rPr>
          <w:rFonts w:asciiTheme="majorBidi" w:hAnsiTheme="majorBidi" w:cstheme="majorBidi"/>
          <w:color w:val="000000"/>
          <w:sz w:val="22"/>
          <w:szCs w:val="22"/>
        </w:rPr>
        <w:t xml:space="preserve"> compromissione renale (clearance della creatinina &lt;</w:t>
      </w:r>
      <w:r w:rsidR="00957A33"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30</w:t>
      </w:r>
      <w:r w:rsidR="00957A33"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mL/min), si deve prendere in considerazione una dose da 25 mg. In base all’efficacia e alla tollerabilità, la dose può essere aumentata gradualmente a 50</w:t>
      </w:r>
      <w:r w:rsidR="00957A33"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mg e fino a 100</w:t>
      </w:r>
      <w:r w:rsidR="00957A33"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mg, in base alla necessità.</w:t>
      </w:r>
    </w:p>
    <w:p w14:paraId="0420F3DA" w14:textId="77777777" w:rsidR="00600DFD" w:rsidRPr="00F25E9F" w:rsidRDefault="00600DFD" w:rsidP="00F25E9F">
      <w:pPr>
        <w:pStyle w:val="Corpotesto"/>
        <w:rPr>
          <w:rFonts w:asciiTheme="majorBidi" w:hAnsiTheme="majorBidi" w:cstheme="majorBidi"/>
          <w:b w:val="0"/>
          <w:i/>
          <w:color w:val="000000"/>
          <w:szCs w:val="22"/>
          <w:u w:val="single"/>
          <w:lang w:val="it-IT"/>
        </w:rPr>
      </w:pPr>
    </w:p>
    <w:p w14:paraId="7F37B002" w14:textId="77777777" w:rsidR="00600DFD" w:rsidRPr="00F25E9F" w:rsidRDefault="00600DFD" w:rsidP="00F25E9F">
      <w:pPr>
        <w:pStyle w:val="Corpotesto"/>
        <w:keepNext/>
        <w:keepLines/>
        <w:rPr>
          <w:rFonts w:asciiTheme="majorBidi" w:hAnsiTheme="majorBidi" w:cstheme="majorBidi"/>
          <w:b w:val="0"/>
          <w:i/>
          <w:color w:val="000000"/>
          <w:szCs w:val="22"/>
          <w:u w:val="single"/>
          <w:lang w:val="it-IT"/>
        </w:rPr>
      </w:pPr>
      <w:r w:rsidRPr="00F25E9F">
        <w:rPr>
          <w:rFonts w:asciiTheme="majorBidi" w:hAnsiTheme="majorBidi" w:cstheme="majorBidi"/>
          <w:b w:val="0"/>
          <w:i/>
          <w:color w:val="000000"/>
          <w:szCs w:val="22"/>
          <w:u w:val="single"/>
          <w:lang w:val="it-IT"/>
        </w:rPr>
        <w:lastRenderedPageBreak/>
        <w:t>Compromissione epatica</w:t>
      </w:r>
    </w:p>
    <w:p w14:paraId="16683750" w14:textId="404C303A" w:rsidR="00600DFD" w:rsidRPr="00F25E9F" w:rsidRDefault="00600DFD" w:rsidP="00F25E9F">
      <w:pPr>
        <w:keepLines/>
        <w:rPr>
          <w:rFonts w:asciiTheme="majorBidi" w:hAnsiTheme="majorBidi" w:cstheme="majorBidi"/>
          <w:color w:val="000000"/>
          <w:sz w:val="22"/>
          <w:szCs w:val="22"/>
        </w:rPr>
      </w:pPr>
      <w:r w:rsidRPr="00F25E9F">
        <w:rPr>
          <w:rFonts w:asciiTheme="majorBidi" w:hAnsiTheme="majorBidi" w:cstheme="majorBidi"/>
          <w:color w:val="000000"/>
          <w:sz w:val="22"/>
          <w:szCs w:val="22"/>
        </w:rPr>
        <w:t>Poiché la clearance di sildenafil è ridotta nei pazienti con compromissione epatica (es. cirrosi), si deve prendere in considerazione una dose da 25</w:t>
      </w:r>
      <w:r w:rsidR="0052258D"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mg. In base all’efficacia e alla tollerabilità, la dose può essere aumentata gradualmente a 50 mg e fino a 100 mg, in base alla necessità.</w:t>
      </w:r>
    </w:p>
    <w:p w14:paraId="371EB1D5" w14:textId="77777777" w:rsidR="00600DFD" w:rsidRPr="00F25E9F" w:rsidRDefault="00600DFD" w:rsidP="00F25E9F">
      <w:pPr>
        <w:rPr>
          <w:rFonts w:asciiTheme="majorBidi" w:hAnsiTheme="majorBidi" w:cstheme="majorBidi"/>
          <w:color w:val="000000"/>
          <w:sz w:val="22"/>
          <w:szCs w:val="22"/>
        </w:rPr>
      </w:pPr>
    </w:p>
    <w:p w14:paraId="2F9913F1" w14:textId="77777777" w:rsidR="00600DFD" w:rsidRPr="00F25E9F" w:rsidRDefault="00600DFD" w:rsidP="00F25E9F">
      <w:pPr>
        <w:pStyle w:val="Corpotesto"/>
        <w:keepNext/>
        <w:rPr>
          <w:rFonts w:asciiTheme="majorBidi" w:hAnsiTheme="majorBidi" w:cstheme="majorBidi"/>
          <w:b w:val="0"/>
          <w:i/>
          <w:color w:val="000000"/>
          <w:szCs w:val="22"/>
          <w:u w:val="single"/>
          <w:lang w:val="it-IT"/>
        </w:rPr>
      </w:pPr>
      <w:r w:rsidRPr="00F25E9F">
        <w:rPr>
          <w:rFonts w:asciiTheme="majorBidi" w:hAnsiTheme="majorBidi" w:cstheme="majorBidi"/>
          <w:b w:val="0"/>
          <w:i/>
          <w:color w:val="000000"/>
          <w:szCs w:val="22"/>
          <w:u w:val="single"/>
          <w:lang w:val="it-IT"/>
        </w:rPr>
        <w:t>Popolazione pediatrica:</w:t>
      </w:r>
    </w:p>
    <w:p w14:paraId="1E9EDD0B" w14:textId="2FF44BFD"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VIAGRA non è indicato nei soggetti di età inferiore a 18</w:t>
      </w:r>
      <w:r w:rsidR="0052258D"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anni.</w:t>
      </w:r>
    </w:p>
    <w:p w14:paraId="4F92B654" w14:textId="77777777" w:rsidR="00600DFD" w:rsidRPr="00F25E9F" w:rsidRDefault="00600DFD" w:rsidP="00F25E9F">
      <w:pPr>
        <w:rPr>
          <w:rFonts w:asciiTheme="majorBidi" w:hAnsiTheme="majorBidi" w:cstheme="majorBidi"/>
          <w:color w:val="000000"/>
          <w:sz w:val="22"/>
          <w:szCs w:val="22"/>
        </w:rPr>
      </w:pPr>
    </w:p>
    <w:p w14:paraId="4A698B5B" w14:textId="77777777" w:rsidR="00600DFD" w:rsidRPr="00F25E9F" w:rsidRDefault="00600DFD" w:rsidP="00F25E9F">
      <w:pPr>
        <w:keepNext/>
        <w:rPr>
          <w:rFonts w:asciiTheme="majorBidi" w:hAnsiTheme="majorBidi" w:cstheme="majorBidi"/>
          <w:i/>
          <w:iCs/>
          <w:color w:val="000000"/>
          <w:sz w:val="22"/>
          <w:szCs w:val="22"/>
          <w:u w:val="single"/>
        </w:rPr>
      </w:pPr>
      <w:r w:rsidRPr="00F25E9F">
        <w:rPr>
          <w:rFonts w:asciiTheme="majorBidi" w:hAnsiTheme="majorBidi" w:cstheme="majorBidi"/>
          <w:i/>
          <w:iCs/>
          <w:color w:val="000000"/>
          <w:sz w:val="22"/>
          <w:szCs w:val="22"/>
          <w:u w:val="single"/>
        </w:rPr>
        <w:t>Uso in pazienti che assumono altri medicinali:</w:t>
      </w:r>
    </w:p>
    <w:p w14:paraId="4E140FE7" w14:textId="0B500F1B"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Con l’eccezione di ritonavir, per il quale la co-somministrazione con sildenafil è sconsigliata (vedere paragrafo</w:t>
      </w:r>
      <w:r w:rsidR="0052258D"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4.4) una dose iniziale di 25 mg deve essere considerata in pazienti che ricevono un trattamento concomitante con inibitori del CYP3A4 (vedere paragrafo</w:t>
      </w:r>
      <w:r w:rsidR="0052258D"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4.5).</w:t>
      </w:r>
    </w:p>
    <w:p w14:paraId="72B2F5B2" w14:textId="77777777" w:rsidR="00600DFD" w:rsidRPr="00F25E9F" w:rsidRDefault="00600DFD" w:rsidP="00F25E9F">
      <w:pPr>
        <w:rPr>
          <w:rFonts w:asciiTheme="majorBidi" w:hAnsiTheme="majorBidi" w:cstheme="majorBidi"/>
          <w:color w:val="000000"/>
          <w:sz w:val="22"/>
          <w:szCs w:val="22"/>
        </w:rPr>
      </w:pPr>
    </w:p>
    <w:p w14:paraId="56889344" w14:textId="10E4C9E5"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Prima di iniziare il trattamento con sildenafil, per ridurre al minimo lo sviluppo di ipotensione posturale nei pazienti in trattamento con alfa-bloccanti, i pazienti devono essere stabilizzati con un trattamento a base di alfa-bloccanti. Inoltre, si deve prendere in considerazione l’inizio del trattamento con sildenafil al dosaggio di 25</w:t>
      </w:r>
      <w:r w:rsidR="0052258D"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mg (vedere paragrafi</w:t>
      </w:r>
      <w:r w:rsidR="0052258D"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4.4 e</w:t>
      </w:r>
      <w:r w:rsidR="0052258D"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4.5).</w:t>
      </w:r>
    </w:p>
    <w:p w14:paraId="50867D3B" w14:textId="77777777" w:rsidR="00600DFD" w:rsidRPr="00F25E9F" w:rsidRDefault="00600DFD" w:rsidP="00F25E9F">
      <w:pPr>
        <w:rPr>
          <w:rFonts w:asciiTheme="majorBidi" w:hAnsiTheme="majorBidi" w:cstheme="majorBidi"/>
          <w:bCs/>
          <w:color w:val="000000"/>
          <w:sz w:val="22"/>
          <w:szCs w:val="22"/>
        </w:rPr>
      </w:pPr>
    </w:p>
    <w:p w14:paraId="527F1EFE" w14:textId="77777777" w:rsidR="00600DFD" w:rsidRPr="00F25E9F" w:rsidRDefault="00600DFD"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Modo di somministrazione</w:t>
      </w:r>
    </w:p>
    <w:p w14:paraId="71D4D8F4" w14:textId="77777777" w:rsidR="00600DFD" w:rsidRPr="00F25E9F" w:rsidRDefault="00600DFD" w:rsidP="00F25E9F">
      <w:pPr>
        <w:keepNext/>
        <w:rPr>
          <w:rFonts w:asciiTheme="majorBidi" w:hAnsiTheme="majorBidi" w:cstheme="majorBidi"/>
          <w:color w:val="000000"/>
          <w:sz w:val="22"/>
          <w:szCs w:val="22"/>
        </w:rPr>
      </w:pPr>
    </w:p>
    <w:p w14:paraId="0D93EAF3" w14:textId="77777777"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Uso orale.</w:t>
      </w:r>
    </w:p>
    <w:p w14:paraId="7EA92BBD" w14:textId="77777777" w:rsidR="00600DFD" w:rsidRPr="00F25E9F" w:rsidRDefault="00600DFD" w:rsidP="00F25E9F">
      <w:pPr>
        <w:rPr>
          <w:rFonts w:asciiTheme="majorBidi" w:hAnsiTheme="majorBidi" w:cstheme="majorBidi"/>
          <w:bCs/>
          <w:color w:val="000000"/>
          <w:sz w:val="22"/>
          <w:szCs w:val="22"/>
        </w:rPr>
      </w:pPr>
    </w:p>
    <w:p w14:paraId="3AFFEC18" w14:textId="6EAC27BE" w:rsidR="00600DFD" w:rsidRPr="00F25E9F" w:rsidRDefault="0052258D" w:rsidP="00F25E9F">
      <w:pPr>
        <w:rPr>
          <w:rStyle w:val="SmPCsubheading"/>
          <w:rFonts w:asciiTheme="majorBidi" w:hAnsiTheme="majorBidi" w:cstheme="majorBidi"/>
          <w:b w:val="0"/>
          <w:color w:val="000000"/>
          <w:szCs w:val="22"/>
        </w:rPr>
      </w:pPr>
      <w:r w:rsidRPr="00F25E9F">
        <w:rPr>
          <w:rFonts w:asciiTheme="majorBidi" w:hAnsiTheme="majorBidi" w:cstheme="majorBidi"/>
          <w:bCs/>
          <w:color w:val="000000"/>
          <w:sz w:val="22"/>
          <w:szCs w:val="22"/>
        </w:rPr>
        <w:t xml:space="preserve">La busta di alluminio deve essere aperta con attenzione (senza tagliarla). Il film </w:t>
      </w:r>
      <w:r w:rsidR="00600DFD" w:rsidRPr="00F25E9F">
        <w:rPr>
          <w:rFonts w:asciiTheme="majorBidi" w:hAnsiTheme="majorBidi" w:cstheme="majorBidi"/>
          <w:bCs/>
          <w:color w:val="000000"/>
          <w:sz w:val="22"/>
          <w:szCs w:val="22"/>
        </w:rPr>
        <w:t>o</w:t>
      </w:r>
      <w:r w:rsidRPr="00F25E9F">
        <w:rPr>
          <w:rFonts w:asciiTheme="majorBidi" w:hAnsiTheme="majorBidi" w:cstheme="majorBidi"/>
          <w:bCs/>
          <w:color w:val="000000"/>
          <w:sz w:val="22"/>
          <w:szCs w:val="22"/>
        </w:rPr>
        <w:t>rodispersibile deve essere estratto con un dito asciutto, posto</w:t>
      </w:r>
      <w:r w:rsidR="00600DFD" w:rsidRPr="00F25E9F">
        <w:rPr>
          <w:rFonts w:asciiTheme="majorBidi" w:hAnsiTheme="majorBidi" w:cstheme="majorBidi"/>
          <w:bCs/>
          <w:color w:val="000000"/>
          <w:sz w:val="22"/>
          <w:szCs w:val="22"/>
        </w:rPr>
        <w:t xml:space="preserve"> sulla lingua</w:t>
      </w:r>
      <w:r w:rsidRPr="00F25E9F">
        <w:rPr>
          <w:rFonts w:asciiTheme="majorBidi" w:hAnsiTheme="majorBidi" w:cstheme="majorBidi"/>
          <w:bCs/>
          <w:color w:val="000000"/>
          <w:sz w:val="22"/>
          <w:szCs w:val="22"/>
        </w:rPr>
        <w:t xml:space="preserve"> e lasciato sciogliere </w:t>
      </w:r>
      <w:r w:rsidR="00600DFD" w:rsidRPr="00F25E9F">
        <w:rPr>
          <w:rFonts w:asciiTheme="majorBidi" w:hAnsiTheme="majorBidi" w:cstheme="majorBidi"/>
          <w:bCs/>
          <w:color w:val="000000"/>
          <w:sz w:val="22"/>
          <w:szCs w:val="22"/>
        </w:rPr>
        <w:t>con o senz’acqua</w:t>
      </w:r>
      <w:r w:rsidR="00600DFD" w:rsidRPr="00F25E9F">
        <w:rPr>
          <w:rFonts w:asciiTheme="majorBidi" w:hAnsiTheme="majorBidi" w:cstheme="majorBidi"/>
          <w:color w:val="000000"/>
          <w:sz w:val="22"/>
          <w:szCs w:val="22"/>
          <w:lang w:eastAsia="en-GB"/>
        </w:rPr>
        <w:t xml:space="preserve">. </w:t>
      </w:r>
      <w:r w:rsidR="00B6452E" w:rsidRPr="00F25E9F">
        <w:rPr>
          <w:rFonts w:asciiTheme="majorBidi" w:hAnsiTheme="majorBidi" w:cstheme="majorBidi"/>
          <w:color w:val="000000"/>
          <w:sz w:val="22"/>
          <w:szCs w:val="22"/>
          <w:lang w:eastAsia="en-GB"/>
        </w:rPr>
        <w:t xml:space="preserve">Durante lo scioglimento, può essere ingerita la saliva, ma senza ingerire il film. </w:t>
      </w:r>
      <w:r w:rsidRPr="00F25E9F">
        <w:rPr>
          <w:rFonts w:asciiTheme="majorBidi" w:hAnsiTheme="majorBidi" w:cstheme="majorBidi"/>
          <w:color w:val="000000"/>
          <w:sz w:val="22"/>
          <w:szCs w:val="22"/>
          <w:lang w:eastAsia="en-GB"/>
        </w:rPr>
        <w:t xml:space="preserve">Il film </w:t>
      </w:r>
      <w:r w:rsidR="00600DFD" w:rsidRPr="00F25E9F">
        <w:rPr>
          <w:rFonts w:asciiTheme="majorBidi" w:hAnsiTheme="majorBidi" w:cstheme="majorBidi"/>
          <w:bCs/>
          <w:color w:val="000000"/>
          <w:sz w:val="22"/>
          <w:szCs w:val="22"/>
        </w:rPr>
        <w:t>deve essere as</w:t>
      </w:r>
      <w:r w:rsidRPr="00F25E9F">
        <w:rPr>
          <w:rFonts w:asciiTheme="majorBidi" w:hAnsiTheme="majorBidi" w:cstheme="majorBidi"/>
          <w:bCs/>
          <w:color w:val="000000"/>
          <w:sz w:val="22"/>
          <w:szCs w:val="22"/>
        </w:rPr>
        <w:t>sunto</w:t>
      </w:r>
      <w:r w:rsidR="00600DFD" w:rsidRPr="00F25E9F">
        <w:rPr>
          <w:rFonts w:asciiTheme="majorBidi" w:hAnsiTheme="majorBidi" w:cstheme="majorBidi"/>
          <w:bCs/>
          <w:color w:val="000000"/>
          <w:sz w:val="22"/>
          <w:szCs w:val="22"/>
        </w:rPr>
        <w:t xml:space="preserve"> immediatamente dopo la rimozione dal</w:t>
      </w:r>
      <w:r w:rsidRPr="00F25E9F">
        <w:rPr>
          <w:rFonts w:asciiTheme="majorBidi" w:hAnsiTheme="majorBidi" w:cstheme="majorBidi"/>
          <w:bCs/>
          <w:color w:val="000000"/>
          <w:sz w:val="22"/>
          <w:szCs w:val="22"/>
        </w:rPr>
        <w:t>la busta</w:t>
      </w:r>
      <w:r w:rsidR="00600DFD" w:rsidRPr="00F25E9F">
        <w:rPr>
          <w:rFonts w:asciiTheme="majorBidi" w:hAnsiTheme="majorBidi" w:cstheme="majorBidi"/>
          <w:bCs/>
          <w:color w:val="000000"/>
          <w:sz w:val="22"/>
          <w:szCs w:val="22"/>
        </w:rPr>
        <w:t>.</w:t>
      </w:r>
      <w:r w:rsidR="00600DFD" w:rsidRPr="00F25E9F">
        <w:rPr>
          <w:rFonts w:asciiTheme="majorBidi" w:hAnsiTheme="majorBidi" w:cstheme="majorBidi"/>
          <w:color w:val="000000"/>
          <w:sz w:val="22"/>
          <w:szCs w:val="22"/>
          <w:lang w:eastAsia="en-GB"/>
        </w:rPr>
        <w:t xml:space="preserve"> </w:t>
      </w:r>
      <w:r w:rsidR="00600DFD" w:rsidRPr="00F25E9F">
        <w:rPr>
          <w:rStyle w:val="SmPCsubheading"/>
          <w:rFonts w:asciiTheme="majorBidi" w:hAnsiTheme="majorBidi" w:cstheme="majorBidi"/>
          <w:b w:val="0"/>
          <w:bCs/>
          <w:color w:val="000000"/>
          <w:szCs w:val="22"/>
        </w:rPr>
        <w:t>Per i</w:t>
      </w:r>
      <w:r w:rsidRPr="00F25E9F">
        <w:rPr>
          <w:rStyle w:val="SmPCsubheading"/>
          <w:rFonts w:asciiTheme="majorBidi" w:hAnsiTheme="majorBidi" w:cstheme="majorBidi"/>
          <w:b w:val="0"/>
          <w:bCs/>
          <w:color w:val="000000"/>
          <w:szCs w:val="22"/>
        </w:rPr>
        <w:t xml:space="preserve"> pazienti che necessitano di un secondo</w:t>
      </w:r>
      <w:r w:rsidR="00600DFD" w:rsidRPr="00F25E9F">
        <w:rPr>
          <w:rStyle w:val="SmPCsubheading"/>
          <w:rFonts w:asciiTheme="majorBidi" w:hAnsiTheme="majorBidi" w:cstheme="majorBidi"/>
          <w:b w:val="0"/>
          <w:bCs/>
          <w:color w:val="000000"/>
          <w:szCs w:val="22"/>
        </w:rPr>
        <w:t xml:space="preserve"> </w:t>
      </w:r>
      <w:r w:rsidRPr="00F25E9F">
        <w:rPr>
          <w:rStyle w:val="SmPCsubheading"/>
          <w:rFonts w:asciiTheme="majorBidi" w:hAnsiTheme="majorBidi" w:cstheme="majorBidi"/>
          <w:b w:val="0"/>
          <w:bCs/>
          <w:color w:val="000000"/>
          <w:szCs w:val="22"/>
        </w:rPr>
        <w:t xml:space="preserve">film </w:t>
      </w:r>
      <w:r w:rsidR="00600DFD" w:rsidRPr="00F25E9F">
        <w:rPr>
          <w:rStyle w:val="SmPCsubheading"/>
          <w:rFonts w:asciiTheme="majorBidi" w:hAnsiTheme="majorBidi" w:cstheme="majorBidi"/>
          <w:b w:val="0"/>
          <w:bCs/>
          <w:color w:val="000000"/>
          <w:szCs w:val="22"/>
        </w:rPr>
        <w:t xml:space="preserve">orodispersibile da 50 mg per arrivare a una dose di 100 mg, </w:t>
      </w:r>
      <w:r w:rsidRPr="00F25E9F">
        <w:rPr>
          <w:rStyle w:val="SmPCsubheading"/>
          <w:rFonts w:asciiTheme="majorBidi" w:hAnsiTheme="majorBidi" w:cstheme="majorBidi"/>
          <w:b w:val="0"/>
          <w:bCs/>
          <w:color w:val="000000"/>
          <w:szCs w:val="22"/>
        </w:rPr>
        <w:t>i</w:t>
      </w:r>
      <w:r w:rsidR="00600DFD" w:rsidRPr="00F25E9F">
        <w:rPr>
          <w:rStyle w:val="SmPCsubheading"/>
          <w:rFonts w:asciiTheme="majorBidi" w:hAnsiTheme="majorBidi" w:cstheme="majorBidi"/>
          <w:b w:val="0"/>
          <w:bCs/>
          <w:color w:val="000000"/>
          <w:szCs w:val="22"/>
        </w:rPr>
        <w:t>l</w:t>
      </w:r>
      <w:r w:rsidRPr="00F25E9F">
        <w:rPr>
          <w:rStyle w:val="SmPCsubheading"/>
          <w:rFonts w:asciiTheme="majorBidi" w:hAnsiTheme="majorBidi" w:cstheme="majorBidi"/>
          <w:b w:val="0"/>
          <w:bCs/>
          <w:color w:val="000000"/>
          <w:szCs w:val="22"/>
        </w:rPr>
        <w:t xml:space="preserve"> secondo film</w:t>
      </w:r>
      <w:r w:rsidR="00600DFD" w:rsidRPr="00F25E9F">
        <w:rPr>
          <w:rStyle w:val="SmPCsubheading"/>
          <w:rFonts w:asciiTheme="majorBidi" w:hAnsiTheme="majorBidi" w:cstheme="majorBidi"/>
          <w:b w:val="0"/>
          <w:bCs/>
          <w:color w:val="000000"/>
          <w:szCs w:val="22"/>
        </w:rPr>
        <w:t xml:space="preserve"> </w:t>
      </w:r>
      <w:r w:rsidRPr="00F25E9F">
        <w:rPr>
          <w:rStyle w:val="SmPCsubheading"/>
          <w:rFonts w:asciiTheme="majorBidi" w:hAnsiTheme="majorBidi" w:cstheme="majorBidi"/>
          <w:b w:val="0"/>
          <w:bCs/>
          <w:color w:val="000000"/>
          <w:szCs w:val="22"/>
        </w:rPr>
        <w:t>deve essere assunto</w:t>
      </w:r>
      <w:r w:rsidR="00600DFD" w:rsidRPr="00F25E9F">
        <w:rPr>
          <w:rStyle w:val="SmPCsubheading"/>
          <w:rFonts w:asciiTheme="majorBidi" w:hAnsiTheme="majorBidi" w:cstheme="majorBidi"/>
          <w:b w:val="0"/>
          <w:bCs/>
          <w:color w:val="000000"/>
          <w:szCs w:val="22"/>
        </w:rPr>
        <w:t xml:space="preserve"> dopo che </w:t>
      </w:r>
      <w:r w:rsidRPr="00F25E9F">
        <w:rPr>
          <w:rStyle w:val="SmPCsubheading"/>
          <w:rFonts w:asciiTheme="majorBidi" w:hAnsiTheme="majorBidi" w:cstheme="majorBidi"/>
          <w:b w:val="0"/>
          <w:bCs/>
          <w:color w:val="000000"/>
          <w:szCs w:val="22"/>
        </w:rPr>
        <w:t>i</w:t>
      </w:r>
      <w:r w:rsidR="00600DFD" w:rsidRPr="00F25E9F">
        <w:rPr>
          <w:rStyle w:val="SmPCsubheading"/>
          <w:rFonts w:asciiTheme="majorBidi" w:hAnsiTheme="majorBidi" w:cstheme="majorBidi"/>
          <w:b w:val="0"/>
          <w:bCs/>
          <w:color w:val="000000"/>
          <w:szCs w:val="22"/>
        </w:rPr>
        <w:t>l</w:t>
      </w:r>
      <w:r w:rsidRPr="00F25E9F">
        <w:rPr>
          <w:rStyle w:val="SmPCsubheading"/>
          <w:rFonts w:asciiTheme="majorBidi" w:hAnsiTheme="majorBidi" w:cstheme="majorBidi"/>
          <w:b w:val="0"/>
          <w:bCs/>
          <w:color w:val="000000"/>
          <w:szCs w:val="22"/>
        </w:rPr>
        <w:t xml:space="preserve"> primo si è completamente sciolto</w:t>
      </w:r>
      <w:r w:rsidR="00600DFD" w:rsidRPr="00F25E9F">
        <w:rPr>
          <w:rStyle w:val="SmPCsubheading"/>
          <w:rFonts w:asciiTheme="majorBidi" w:hAnsiTheme="majorBidi" w:cstheme="majorBidi"/>
          <w:b w:val="0"/>
          <w:bCs/>
          <w:color w:val="000000"/>
          <w:szCs w:val="22"/>
        </w:rPr>
        <w:t xml:space="preserve"> in bocca.</w:t>
      </w:r>
    </w:p>
    <w:p w14:paraId="071126EB" w14:textId="77777777" w:rsidR="00600DFD" w:rsidRPr="00F25E9F" w:rsidRDefault="00600DFD" w:rsidP="00F25E9F">
      <w:pPr>
        <w:rPr>
          <w:rStyle w:val="SmPCsubheading"/>
          <w:rFonts w:asciiTheme="majorBidi" w:hAnsiTheme="majorBidi" w:cstheme="majorBidi"/>
          <w:b w:val="0"/>
          <w:color w:val="000000"/>
          <w:szCs w:val="22"/>
        </w:rPr>
      </w:pPr>
    </w:p>
    <w:p w14:paraId="380EC2D0" w14:textId="56B7C2CF" w:rsidR="00600DFD" w:rsidRPr="00F25E9F" w:rsidRDefault="00600DFD" w:rsidP="00F25E9F">
      <w:pPr>
        <w:rPr>
          <w:rFonts w:asciiTheme="majorBidi" w:hAnsiTheme="majorBidi" w:cstheme="majorBidi"/>
          <w:bCs/>
          <w:color w:val="000000"/>
          <w:sz w:val="22"/>
          <w:szCs w:val="22"/>
        </w:rPr>
      </w:pPr>
      <w:r w:rsidRPr="00F25E9F">
        <w:rPr>
          <w:rFonts w:asciiTheme="majorBidi" w:hAnsiTheme="majorBidi" w:cstheme="majorBidi"/>
          <w:bCs/>
          <w:color w:val="000000"/>
          <w:sz w:val="22"/>
          <w:szCs w:val="22"/>
        </w:rPr>
        <w:t xml:space="preserve">Quando </w:t>
      </w:r>
      <w:r w:rsidR="0052258D" w:rsidRPr="00F25E9F">
        <w:rPr>
          <w:rFonts w:asciiTheme="majorBidi" w:hAnsiTheme="majorBidi" w:cstheme="majorBidi"/>
          <w:bCs/>
          <w:color w:val="000000"/>
          <w:sz w:val="22"/>
          <w:szCs w:val="22"/>
        </w:rPr>
        <w:t>i film</w:t>
      </w:r>
      <w:r w:rsidRPr="00F25E9F">
        <w:rPr>
          <w:rFonts w:asciiTheme="majorBidi" w:hAnsiTheme="majorBidi" w:cstheme="majorBidi"/>
          <w:bCs/>
          <w:color w:val="000000"/>
          <w:sz w:val="22"/>
          <w:szCs w:val="22"/>
        </w:rPr>
        <w:t xml:space="preserve"> </w:t>
      </w:r>
      <w:r w:rsidR="0052258D" w:rsidRPr="00F25E9F">
        <w:rPr>
          <w:rFonts w:asciiTheme="majorBidi" w:hAnsiTheme="majorBidi" w:cstheme="majorBidi"/>
          <w:bCs/>
          <w:color w:val="000000"/>
          <w:sz w:val="22"/>
          <w:szCs w:val="22"/>
        </w:rPr>
        <w:t>orodispersibili vengono assunti</w:t>
      </w:r>
      <w:r w:rsidRPr="00F25E9F">
        <w:rPr>
          <w:rFonts w:asciiTheme="majorBidi" w:hAnsiTheme="majorBidi" w:cstheme="majorBidi"/>
          <w:bCs/>
          <w:color w:val="000000"/>
          <w:sz w:val="22"/>
          <w:szCs w:val="22"/>
        </w:rPr>
        <w:t xml:space="preserve"> con un pasto ad alto contenuto di grassi e non a digiuno, </w:t>
      </w:r>
      <w:r w:rsidR="00B6452E" w:rsidRPr="00F25E9F">
        <w:rPr>
          <w:rFonts w:asciiTheme="majorBidi" w:hAnsiTheme="majorBidi" w:cstheme="majorBidi"/>
          <w:bCs/>
          <w:color w:val="000000"/>
          <w:sz w:val="22"/>
          <w:szCs w:val="22"/>
        </w:rPr>
        <w:t>è previsto</w:t>
      </w:r>
      <w:r w:rsidRPr="00F25E9F">
        <w:rPr>
          <w:rFonts w:asciiTheme="majorBidi" w:hAnsiTheme="majorBidi" w:cstheme="majorBidi"/>
          <w:bCs/>
          <w:color w:val="000000"/>
          <w:sz w:val="22"/>
          <w:szCs w:val="22"/>
        </w:rPr>
        <w:t xml:space="preserve"> un ritardo significativo nell’assorbimento (vedere paragrafo</w:t>
      </w:r>
      <w:r w:rsidR="0052258D" w:rsidRPr="00F25E9F">
        <w:rPr>
          <w:rFonts w:asciiTheme="majorBidi" w:hAnsiTheme="majorBidi" w:cstheme="majorBidi"/>
          <w:bCs/>
          <w:color w:val="000000"/>
          <w:sz w:val="22"/>
          <w:szCs w:val="22"/>
        </w:rPr>
        <w:t> </w:t>
      </w:r>
      <w:r w:rsidRPr="00F25E9F">
        <w:rPr>
          <w:rFonts w:asciiTheme="majorBidi" w:hAnsiTheme="majorBidi" w:cstheme="majorBidi"/>
          <w:bCs/>
          <w:color w:val="000000"/>
          <w:sz w:val="22"/>
          <w:szCs w:val="22"/>
        </w:rPr>
        <w:t xml:space="preserve">5.2). Si raccomanda di assumere </w:t>
      </w:r>
      <w:r w:rsidR="0052258D" w:rsidRPr="00F25E9F">
        <w:rPr>
          <w:rFonts w:asciiTheme="majorBidi" w:hAnsiTheme="majorBidi" w:cstheme="majorBidi"/>
          <w:bCs/>
          <w:color w:val="000000"/>
          <w:sz w:val="22"/>
          <w:szCs w:val="22"/>
        </w:rPr>
        <w:t>i film orodispersibili</w:t>
      </w:r>
      <w:r w:rsidRPr="00F25E9F">
        <w:rPr>
          <w:rFonts w:asciiTheme="majorBidi" w:hAnsiTheme="majorBidi" w:cstheme="majorBidi"/>
          <w:bCs/>
          <w:color w:val="000000"/>
          <w:sz w:val="22"/>
          <w:szCs w:val="22"/>
        </w:rPr>
        <w:t xml:space="preserve"> a stomaco vuoto. </w:t>
      </w:r>
      <w:r w:rsidR="0052258D" w:rsidRPr="00F25E9F">
        <w:rPr>
          <w:rFonts w:asciiTheme="majorBidi" w:hAnsiTheme="majorBidi" w:cstheme="majorBidi"/>
          <w:bCs/>
          <w:color w:val="000000"/>
          <w:sz w:val="22"/>
          <w:szCs w:val="22"/>
        </w:rPr>
        <w:t xml:space="preserve">I film </w:t>
      </w:r>
      <w:r w:rsidRPr="00F25E9F">
        <w:rPr>
          <w:rFonts w:asciiTheme="majorBidi" w:hAnsiTheme="majorBidi" w:cstheme="majorBidi"/>
          <w:bCs/>
          <w:color w:val="000000"/>
          <w:sz w:val="22"/>
          <w:szCs w:val="22"/>
        </w:rPr>
        <w:t>orodis</w:t>
      </w:r>
      <w:r w:rsidR="0052258D" w:rsidRPr="00F25E9F">
        <w:rPr>
          <w:rFonts w:asciiTheme="majorBidi" w:hAnsiTheme="majorBidi" w:cstheme="majorBidi"/>
          <w:bCs/>
          <w:color w:val="000000"/>
          <w:sz w:val="22"/>
          <w:szCs w:val="22"/>
        </w:rPr>
        <w:t>persibili possono essere assunti</w:t>
      </w:r>
      <w:r w:rsidRPr="00F25E9F">
        <w:rPr>
          <w:rFonts w:asciiTheme="majorBidi" w:hAnsiTheme="majorBidi" w:cstheme="majorBidi"/>
          <w:bCs/>
          <w:color w:val="000000"/>
          <w:sz w:val="22"/>
          <w:szCs w:val="22"/>
        </w:rPr>
        <w:t xml:space="preserve"> con o senz’acqua</w:t>
      </w:r>
      <w:r w:rsidRPr="00F25E9F">
        <w:rPr>
          <w:rFonts w:asciiTheme="majorBidi" w:hAnsiTheme="majorBidi" w:cstheme="majorBidi"/>
          <w:color w:val="000000"/>
          <w:sz w:val="22"/>
          <w:szCs w:val="22"/>
          <w:lang w:eastAsia="en-GB"/>
        </w:rPr>
        <w:t>.</w:t>
      </w:r>
    </w:p>
    <w:p w14:paraId="29547D4E" w14:textId="77777777" w:rsidR="00600DFD" w:rsidRPr="00F25E9F" w:rsidRDefault="00600DFD" w:rsidP="00F25E9F">
      <w:pPr>
        <w:rPr>
          <w:rFonts w:asciiTheme="majorBidi" w:hAnsiTheme="majorBidi" w:cstheme="majorBidi"/>
          <w:bCs/>
          <w:color w:val="000000"/>
          <w:sz w:val="22"/>
          <w:szCs w:val="22"/>
        </w:rPr>
      </w:pPr>
    </w:p>
    <w:p w14:paraId="2957E7B6" w14:textId="77777777" w:rsidR="00600DFD" w:rsidRPr="00F25E9F" w:rsidRDefault="00600DFD"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4.3</w:t>
      </w:r>
      <w:r w:rsidRPr="00F25E9F">
        <w:rPr>
          <w:rFonts w:asciiTheme="majorBidi" w:hAnsiTheme="majorBidi" w:cstheme="majorBidi"/>
          <w:b/>
          <w:color w:val="000000"/>
          <w:sz w:val="22"/>
          <w:szCs w:val="22"/>
        </w:rPr>
        <w:tab/>
        <w:t>Controindicazioni</w:t>
      </w:r>
    </w:p>
    <w:p w14:paraId="2C610ACF" w14:textId="77777777" w:rsidR="00600DFD" w:rsidRPr="00F25E9F" w:rsidRDefault="00600DFD" w:rsidP="00F25E9F">
      <w:pPr>
        <w:keepNext/>
        <w:rPr>
          <w:rFonts w:asciiTheme="majorBidi" w:hAnsiTheme="majorBidi" w:cstheme="majorBidi"/>
          <w:color w:val="000000"/>
          <w:sz w:val="22"/>
          <w:szCs w:val="22"/>
        </w:rPr>
      </w:pPr>
    </w:p>
    <w:p w14:paraId="21E86AF0" w14:textId="2E8F13C2" w:rsidR="00600DFD" w:rsidRPr="00F25E9F" w:rsidRDefault="00600DFD"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Ipersensibilità al principio attivo o ad uno qualsiasi degli eccipienti elencati al paragrafo</w:t>
      </w:r>
      <w:r w:rsidR="0052258D"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6.1.</w:t>
      </w:r>
    </w:p>
    <w:p w14:paraId="6C5B3474" w14:textId="77777777" w:rsidR="00600DFD" w:rsidRPr="00F25E9F" w:rsidRDefault="00600DFD" w:rsidP="00F25E9F">
      <w:pPr>
        <w:rPr>
          <w:rFonts w:asciiTheme="majorBidi" w:hAnsiTheme="majorBidi" w:cstheme="majorBidi"/>
          <w:color w:val="000000"/>
          <w:sz w:val="22"/>
          <w:szCs w:val="22"/>
        </w:rPr>
      </w:pPr>
    </w:p>
    <w:p w14:paraId="01F839FC" w14:textId="0D73CAB7"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In accordo con gli effetti accertati sulla via metabolica ossido di azoto/guanosin monofosfato ciclico (cGMP) (vedere paragrafo</w:t>
      </w:r>
      <w:r w:rsidR="0052258D"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5.1), è stato osservato che sildenafil potenzia gli effetti ipotensivi dei nitrati e pertanto la co-somministrazione con i donatori di ossido di azoto (come il nitrito di amile) o con i nitrati in qualsiasi forma è controindicata.</w:t>
      </w:r>
    </w:p>
    <w:p w14:paraId="2AD524FB" w14:textId="77777777" w:rsidR="00600DFD" w:rsidRPr="00F25E9F" w:rsidRDefault="00600DFD" w:rsidP="00F25E9F">
      <w:pPr>
        <w:rPr>
          <w:rFonts w:asciiTheme="majorBidi" w:hAnsiTheme="majorBidi" w:cstheme="majorBidi"/>
          <w:color w:val="000000"/>
          <w:sz w:val="22"/>
          <w:szCs w:val="22"/>
        </w:rPr>
      </w:pPr>
    </w:p>
    <w:p w14:paraId="4DF88003" w14:textId="2900E33A" w:rsidR="00600DFD" w:rsidRPr="00F25E9F" w:rsidRDefault="00600DFD" w:rsidP="00F25E9F">
      <w:pPr>
        <w:rPr>
          <w:rFonts w:asciiTheme="majorBidi" w:hAnsiTheme="majorBidi" w:cstheme="majorBidi"/>
          <w:snapToGrid w:val="0"/>
          <w:color w:val="000000"/>
          <w:sz w:val="22"/>
          <w:szCs w:val="22"/>
        </w:rPr>
      </w:pPr>
      <w:r w:rsidRPr="00F25E9F">
        <w:rPr>
          <w:rFonts w:asciiTheme="majorBidi" w:hAnsiTheme="majorBidi" w:cstheme="majorBidi"/>
          <w:snapToGrid w:val="0"/>
          <w:color w:val="000000"/>
          <w:sz w:val="22"/>
          <w:szCs w:val="22"/>
        </w:rPr>
        <w:t xml:space="preserve">La co-somministrazione degli </w:t>
      </w:r>
      <w:r w:rsidR="009E2CFE" w:rsidRPr="00F25E9F">
        <w:rPr>
          <w:rFonts w:asciiTheme="majorBidi" w:hAnsiTheme="majorBidi" w:cstheme="majorBidi"/>
          <w:snapToGrid w:val="0"/>
          <w:color w:val="000000"/>
          <w:sz w:val="22"/>
          <w:szCs w:val="22"/>
        </w:rPr>
        <w:t>inibitori</w:t>
      </w:r>
      <w:r w:rsidRPr="00F25E9F">
        <w:rPr>
          <w:rFonts w:asciiTheme="majorBidi" w:hAnsiTheme="majorBidi" w:cstheme="majorBidi"/>
          <w:snapToGrid w:val="0"/>
          <w:color w:val="000000"/>
          <w:sz w:val="22"/>
          <w:szCs w:val="22"/>
        </w:rPr>
        <w:t xml:space="preserve"> della PDE5, compreso sildenafil, con stimolanti della guanilato ciclasi, come riociguat, è controindicata perché potrebbe portare a ipotensione sintomatica (vedere paragrafo</w:t>
      </w:r>
      <w:r w:rsidR="0052258D" w:rsidRPr="00F25E9F">
        <w:rPr>
          <w:rFonts w:asciiTheme="majorBidi" w:hAnsiTheme="majorBidi" w:cstheme="majorBidi"/>
          <w:snapToGrid w:val="0"/>
          <w:color w:val="000000"/>
          <w:sz w:val="22"/>
          <w:szCs w:val="22"/>
        </w:rPr>
        <w:t> </w:t>
      </w:r>
      <w:r w:rsidRPr="00F25E9F">
        <w:rPr>
          <w:rFonts w:asciiTheme="majorBidi" w:hAnsiTheme="majorBidi" w:cstheme="majorBidi"/>
          <w:snapToGrid w:val="0"/>
          <w:color w:val="000000"/>
          <w:sz w:val="22"/>
          <w:szCs w:val="22"/>
        </w:rPr>
        <w:t>4.5).</w:t>
      </w:r>
    </w:p>
    <w:p w14:paraId="5153C0DD" w14:textId="77777777" w:rsidR="00600DFD" w:rsidRPr="00F25E9F" w:rsidRDefault="00600DFD" w:rsidP="00F25E9F">
      <w:pPr>
        <w:rPr>
          <w:rFonts w:asciiTheme="majorBidi" w:hAnsiTheme="majorBidi" w:cstheme="majorBidi"/>
          <w:color w:val="000000"/>
          <w:sz w:val="22"/>
          <w:szCs w:val="22"/>
        </w:rPr>
      </w:pPr>
    </w:p>
    <w:p w14:paraId="151ACCF5" w14:textId="77777777"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I prodotti indicati per il trattamento della disfunzione erettile, incluso sildenafil, non devono essere utilizzati nei soggetti per i quali l’attività sessuale è sconsigliata (es. pazienti con gravi disturbi cardiovascolari, come angina instabile o grave insufficienza cardiaca).</w:t>
      </w:r>
    </w:p>
    <w:p w14:paraId="40359158" w14:textId="77777777" w:rsidR="00600DFD" w:rsidRPr="00F25E9F" w:rsidRDefault="00600DFD" w:rsidP="00F25E9F">
      <w:pPr>
        <w:rPr>
          <w:rFonts w:asciiTheme="majorBidi" w:hAnsiTheme="majorBidi" w:cstheme="majorBidi"/>
          <w:color w:val="000000"/>
          <w:sz w:val="22"/>
          <w:szCs w:val="22"/>
        </w:rPr>
      </w:pPr>
    </w:p>
    <w:p w14:paraId="6215BB9A" w14:textId="1EE52DBE" w:rsidR="00600DFD" w:rsidRPr="00F25E9F" w:rsidRDefault="00600DFD" w:rsidP="00F25E9F">
      <w:pPr>
        <w:rPr>
          <w:rFonts w:asciiTheme="majorBidi" w:hAnsiTheme="majorBidi" w:cstheme="majorBidi"/>
          <w:bCs/>
          <w:color w:val="000000"/>
          <w:sz w:val="22"/>
          <w:szCs w:val="22"/>
        </w:rPr>
      </w:pPr>
      <w:r w:rsidRPr="00F25E9F">
        <w:rPr>
          <w:rFonts w:asciiTheme="majorBidi" w:hAnsiTheme="majorBidi" w:cstheme="majorBidi"/>
          <w:color w:val="000000"/>
          <w:sz w:val="22"/>
          <w:szCs w:val="22"/>
        </w:rPr>
        <w:t>VIAGRA è controindicato in pazienti che hanno perso la vista ad un occhio a causa di una neuropatia ottica ischemica anteriore non-arteritica (NAION), indipendentemente dal fatto che questo evento sia stato o meno correlato al precedente impiego di un inibitore della fosfodiesterasi di tipo</w:t>
      </w:r>
      <w:r w:rsidR="0052258D"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5 (PDE5) (vedere paragrafo</w:t>
      </w:r>
      <w:r w:rsidR="0052258D"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 xml:space="preserve">4.4). </w:t>
      </w:r>
    </w:p>
    <w:p w14:paraId="76CAEC97" w14:textId="77777777" w:rsidR="00600DFD" w:rsidRPr="00F25E9F" w:rsidRDefault="00600DFD" w:rsidP="00F25E9F">
      <w:pPr>
        <w:rPr>
          <w:rFonts w:asciiTheme="majorBidi" w:hAnsiTheme="majorBidi" w:cstheme="majorBidi"/>
          <w:color w:val="000000"/>
          <w:sz w:val="22"/>
          <w:szCs w:val="22"/>
        </w:rPr>
      </w:pPr>
    </w:p>
    <w:p w14:paraId="61E36167" w14:textId="0D2C4EC7"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lastRenderedPageBreak/>
        <w:t xml:space="preserve">La sicurezza  di sildenafil non è stata studiata nei seguenti sottogruppi di pazienti e pertanto l’uso del prodotto è controindicato in questi pazienti: </w:t>
      </w:r>
      <w:r w:rsidR="00A55142">
        <w:rPr>
          <w:rFonts w:asciiTheme="majorBidi" w:hAnsiTheme="majorBidi" w:cstheme="majorBidi"/>
          <w:color w:val="000000"/>
          <w:sz w:val="22"/>
          <w:szCs w:val="22"/>
        </w:rPr>
        <w:t xml:space="preserve">severa </w:t>
      </w:r>
      <w:r w:rsidRPr="00F25E9F">
        <w:rPr>
          <w:rFonts w:asciiTheme="majorBidi" w:hAnsiTheme="majorBidi" w:cstheme="majorBidi"/>
          <w:color w:val="000000"/>
          <w:sz w:val="22"/>
          <w:szCs w:val="22"/>
        </w:rPr>
        <w:t xml:space="preserve"> compromissione epatica, ipotensione (pressione sanguigna &lt; 90/50 mmHg), storia recente di ictus o infarto del miocardio e patologie ereditarie degenerative accertate della retina, come </w:t>
      </w:r>
      <w:r w:rsidRPr="00F25E9F">
        <w:rPr>
          <w:rFonts w:asciiTheme="majorBidi" w:hAnsiTheme="majorBidi" w:cstheme="majorBidi"/>
          <w:i/>
          <w:iCs/>
          <w:color w:val="000000"/>
          <w:sz w:val="22"/>
          <w:szCs w:val="22"/>
        </w:rPr>
        <w:t>retinite pigmentosa</w:t>
      </w:r>
      <w:r w:rsidRPr="00F25E9F">
        <w:rPr>
          <w:rFonts w:asciiTheme="majorBidi" w:hAnsiTheme="majorBidi" w:cstheme="majorBidi"/>
          <w:color w:val="000000"/>
          <w:sz w:val="22"/>
          <w:szCs w:val="22"/>
        </w:rPr>
        <w:t xml:space="preserve"> (una minoranza di questi pazienti presenta patologie genetiche delle fosfodiesterasi retiniche).</w:t>
      </w:r>
    </w:p>
    <w:p w14:paraId="6B1C92B1" w14:textId="77777777" w:rsidR="00600DFD" w:rsidRPr="00F25E9F" w:rsidRDefault="00600DFD" w:rsidP="00F25E9F">
      <w:pPr>
        <w:rPr>
          <w:rFonts w:asciiTheme="majorBidi" w:hAnsiTheme="majorBidi" w:cstheme="majorBidi"/>
          <w:color w:val="000000"/>
          <w:sz w:val="22"/>
          <w:szCs w:val="22"/>
        </w:rPr>
      </w:pPr>
    </w:p>
    <w:p w14:paraId="42348E2E" w14:textId="23056E03" w:rsidR="00600DFD" w:rsidRPr="00F25E9F" w:rsidRDefault="00600DFD"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4.4</w:t>
      </w:r>
      <w:r w:rsidRPr="00F25E9F">
        <w:rPr>
          <w:rFonts w:asciiTheme="majorBidi" w:hAnsiTheme="majorBidi" w:cstheme="majorBidi"/>
          <w:b/>
          <w:color w:val="000000"/>
          <w:sz w:val="22"/>
          <w:szCs w:val="22"/>
        </w:rPr>
        <w:tab/>
        <w:t>Avvertenze speciali e precauzioni d</w:t>
      </w:r>
      <w:r w:rsidR="0052258D" w:rsidRPr="00F25E9F">
        <w:rPr>
          <w:rFonts w:asciiTheme="majorBidi" w:hAnsiTheme="majorBidi" w:cstheme="majorBidi"/>
          <w:b/>
          <w:color w:val="000000"/>
          <w:sz w:val="22"/>
          <w:szCs w:val="22"/>
        </w:rPr>
        <w:t>’</w:t>
      </w:r>
      <w:r w:rsidRPr="00F25E9F">
        <w:rPr>
          <w:rFonts w:asciiTheme="majorBidi" w:hAnsiTheme="majorBidi" w:cstheme="majorBidi"/>
          <w:b/>
          <w:color w:val="000000"/>
          <w:sz w:val="22"/>
          <w:szCs w:val="22"/>
        </w:rPr>
        <w:t>impiego</w:t>
      </w:r>
    </w:p>
    <w:p w14:paraId="753F5A8B" w14:textId="77777777" w:rsidR="00600DFD" w:rsidRPr="00F25E9F" w:rsidRDefault="00600DFD" w:rsidP="00F25E9F">
      <w:pPr>
        <w:keepNext/>
        <w:rPr>
          <w:rFonts w:asciiTheme="majorBidi" w:hAnsiTheme="majorBidi" w:cstheme="majorBidi"/>
          <w:color w:val="000000"/>
          <w:sz w:val="22"/>
          <w:szCs w:val="22"/>
        </w:rPr>
      </w:pPr>
    </w:p>
    <w:p w14:paraId="1A816C8D" w14:textId="77777777"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Prima di prendere in considerazione il trattamento farmacologico, devono essere effettuati un’anamnesi ed un esame obiettivo al fine di diagnosticare la disfunzione erettile e determinare le cause che possono essere alla base della patologia.</w:t>
      </w:r>
    </w:p>
    <w:p w14:paraId="722E1FD5" w14:textId="77777777" w:rsidR="00600DFD" w:rsidRPr="00F25E9F" w:rsidRDefault="00600DFD" w:rsidP="00F25E9F">
      <w:pPr>
        <w:rPr>
          <w:rFonts w:asciiTheme="majorBidi" w:hAnsiTheme="majorBidi" w:cstheme="majorBidi"/>
          <w:color w:val="000000"/>
          <w:sz w:val="22"/>
          <w:szCs w:val="22"/>
        </w:rPr>
      </w:pPr>
    </w:p>
    <w:p w14:paraId="6E881A93" w14:textId="77777777" w:rsidR="00600DFD" w:rsidRPr="00F25E9F" w:rsidRDefault="00600DFD"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Fattori di rischio cardiovascolare</w:t>
      </w:r>
    </w:p>
    <w:p w14:paraId="76705E54" w14:textId="77777777" w:rsidR="00600DFD" w:rsidRPr="00F25E9F" w:rsidRDefault="00600DFD" w:rsidP="00F25E9F">
      <w:pPr>
        <w:keepNext/>
        <w:rPr>
          <w:rFonts w:asciiTheme="majorBidi" w:hAnsiTheme="majorBidi" w:cstheme="majorBidi"/>
          <w:color w:val="000000"/>
          <w:sz w:val="22"/>
          <w:szCs w:val="22"/>
        </w:rPr>
      </w:pPr>
    </w:p>
    <w:p w14:paraId="4FDFB021" w14:textId="07A8D287"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Poiché esiste una percentuale di rischio cardiaco associato all’attività sessuale, prima di avviare qualsiasi trattamento per la disfunzione erettile, i medici devono esaminare le condizioni cardiovascolari dei pazienti. Sildenafil possiede proprietà vasodilatatorie che determinano riduzioni lievi e transitorie della pressione sanguigna (vedere paragrafo</w:t>
      </w:r>
      <w:r w:rsidR="0052258D"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5.1). Prima di prescrivere sildenafil i medici devono considerare attentamente se questi effetti vasodilatatori possono avere conseguenze negative nei pazienti che presentano determinate condizioni di base, soprattutto in associazione all’attività sessuale. I pazienti maggiormente sensibili agli effetti vasodilatatori includono i pazienti con ostruzione della gittata sistolica (ad es. stenosi aortica, cardiomiopatia ipertrofica ostruttiva) o quelli affetti da atrofia</w:t>
      </w:r>
      <w:r w:rsidR="00A55142">
        <w:rPr>
          <w:rFonts w:asciiTheme="majorBidi" w:hAnsiTheme="majorBidi" w:cstheme="majorBidi"/>
          <w:color w:val="000000"/>
          <w:sz w:val="22"/>
          <w:szCs w:val="22"/>
        </w:rPr>
        <w:t xml:space="preserve"> sistemica multipla</w:t>
      </w:r>
      <w:r w:rsidRPr="00F25E9F">
        <w:rPr>
          <w:rFonts w:asciiTheme="majorBidi" w:hAnsiTheme="majorBidi" w:cstheme="majorBidi"/>
          <w:color w:val="000000"/>
          <w:sz w:val="22"/>
          <w:szCs w:val="22"/>
        </w:rPr>
        <w:t>, una sindrome rara che si manifesta sotto forma di</w:t>
      </w:r>
      <w:r w:rsidR="00A55142">
        <w:rPr>
          <w:rFonts w:asciiTheme="majorBidi" w:hAnsiTheme="majorBidi" w:cstheme="majorBidi"/>
          <w:color w:val="000000"/>
          <w:sz w:val="22"/>
          <w:szCs w:val="22"/>
        </w:rPr>
        <w:t xml:space="preserve"> severa</w:t>
      </w:r>
      <w:r w:rsidRPr="00F25E9F">
        <w:rPr>
          <w:rFonts w:asciiTheme="majorBidi" w:hAnsiTheme="majorBidi" w:cstheme="majorBidi"/>
          <w:color w:val="000000"/>
          <w:sz w:val="22"/>
          <w:szCs w:val="22"/>
        </w:rPr>
        <w:t xml:space="preserve">  compromissione del controllo autonomico della pressione.</w:t>
      </w:r>
    </w:p>
    <w:p w14:paraId="5374C651" w14:textId="77777777" w:rsidR="00600DFD" w:rsidRPr="00F25E9F" w:rsidRDefault="00600DFD" w:rsidP="00F25E9F">
      <w:pPr>
        <w:rPr>
          <w:rFonts w:asciiTheme="majorBidi" w:hAnsiTheme="majorBidi" w:cstheme="majorBidi"/>
          <w:color w:val="000000"/>
          <w:sz w:val="22"/>
          <w:szCs w:val="22"/>
        </w:rPr>
      </w:pPr>
    </w:p>
    <w:p w14:paraId="41E8F395" w14:textId="781F2C88" w:rsidR="00600DFD" w:rsidRPr="00F25E9F" w:rsidRDefault="00600DFD"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VIAGRA potenzia l’effetto ipotensivo dei nitrati (vedere paragrafo</w:t>
      </w:r>
      <w:r w:rsidR="0052258D"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4.3).</w:t>
      </w:r>
    </w:p>
    <w:p w14:paraId="20D57306" w14:textId="77777777" w:rsidR="00600DFD" w:rsidRPr="00F25E9F" w:rsidRDefault="00600DFD" w:rsidP="00F25E9F">
      <w:pPr>
        <w:keepNext/>
        <w:rPr>
          <w:rFonts w:asciiTheme="majorBidi" w:hAnsiTheme="majorBidi" w:cstheme="majorBidi"/>
          <w:color w:val="000000"/>
          <w:sz w:val="22"/>
          <w:szCs w:val="22"/>
        </w:rPr>
      </w:pPr>
    </w:p>
    <w:p w14:paraId="37AA6321" w14:textId="77777777" w:rsidR="00600DFD" w:rsidRPr="00F25E9F" w:rsidRDefault="00600DFD"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Durante la fase di commercializzazione del prodotto, in associazione temporale all’uso di VIAGRA, sono stati segnalati gravi eventi cardiovascolari, inclusi infarto del miocardio, angina instabile, morte cardiaca improvvisa, aritmie ventricolari, emorragia cerebrovascolare, attacco ischemico transitorio, ipertensione ed ipotensione. La maggior parte di questi pazienti, ma non tutti, presentava preesistenti fattori di rischio cardiovascolare. È stato segnalato che molti eventi si sono verificati durante o subito dopo il rapporto sessuale e alcuni subito dopo l’assunzione di VIAGRA in assenza di attività sessuale. Non è possibile determinare se questi eventi siano direttamente correlati a questi o ad altri fattori.</w:t>
      </w:r>
    </w:p>
    <w:p w14:paraId="1EA9BA70" w14:textId="77777777" w:rsidR="00600DFD" w:rsidRPr="00F25E9F" w:rsidRDefault="00600DFD" w:rsidP="00F25E9F">
      <w:pPr>
        <w:rPr>
          <w:rFonts w:asciiTheme="majorBidi" w:hAnsiTheme="majorBidi" w:cstheme="majorBidi"/>
          <w:color w:val="000000"/>
          <w:sz w:val="22"/>
          <w:szCs w:val="22"/>
        </w:rPr>
      </w:pPr>
    </w:p>
    <w:p w14:paraId="70621F2B" w14:textId="77777777" w:rsidR="00600DFD" w:rsidRPr="00F25E9F" w:rsidRDefault="00600DFD"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Priapismo</w:t>
      </w:r>
    </w:p>
    <w:p w14:paraId="7F52B592" w14:textId="77777777" w:rsidR="00600DFD" w:rsidRPr="00F25E9F" w:rsidRDefault="00600DFD" w:rsidP="00F25E9F">
      <w:pPr>
        <w:keepNext/>
        <w:rPr>
          <w:rFonts w:asciiTheme="majorBidi" w:hAnsiTheme="majorBidi" w:cstheme="majorBidi"/>
          <w:color w:val="000000"/>
          <w:sz w:val="22"/>
          <w:szCs w:val="22"/>
        </w:rPr>
      </w:pPr>
    </w:p>
    <w:p w14:paraId="230C931C" w14:textId="77777777"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I prodotti indicati per il trattamento della disfunzione erettile, incluso sildenafil, devono essere impiegati con cautela nei pazienti con deformazioni anatomiche del pene (es. angolazione, fibrosi cavernosa o malattia di Peyronie) o nei pazienti che presentano patologie che possano predisporre al priapismo (come ad es. anemia falciforme, mieloma multiplo o leucemia).</w:t>
      </w:r>
    </w:p>
    <w:p w14:paraId="34745065" w14:textId="77777777" w:rsidR="00600DFD" w:rsidRPr="00F25E9F" w:rsidRDefault="00600DFD" w:rsidP="00F25E9F">
      <w:pPr>
        <w:rPr>
          <w:rFonts w:asciiTheme="majorBidi" w:hAnsiTheme="majorBidi" w:cstheme="majorBidi"/>
          <w:color w:val="000000"/>
          <w:sz w:val="22"/>
          <w:szCs w:val="22"/>
        </w:rPr>
      </w:pPr>
    </w:p>
    <w:p w14:paraId="6D3D0782" w14:textId="12F35799"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Nell’esperienza post-marketing con sildenafil, sono state segnalate erezioni prolungate e priapismo. In caso di erezione che persista per oltre 4</w:t>
      </w:r>
      <w:r w:rsidR="0052258D"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ore, il paziente deve rivolgersi immediatamente al medico. Se il priapismo non viene trattato immediatamente, si possono verificare danneggiamento al tessuto del pene e perdita permanente della funzione erettile.</w:t>
      </w:r>
    </w:p>
    <w:p w14:paraId="5955F7BE" w14:textId="77777777" w:rsidR="00600DFD" w:rsidRPr="00F25E9F" w:rsidRDefault="00600DFD" w:rsidP="00F25E9F">
      <w:pPr>
        <w:rPr>
          <w:rFonts w:asciiTheme="majorBidi" w:hAnsiTheme="majorBidi" w:cstheme="majorBidi"/>
          <w:color w:val="000000"/>
          <w:sz w:val="22"/>
          <w:szCs w:val="22"/>
        </w:rPr>
      </w:pPr>
    </w:p>
    <w:p w14:paraId="520E150E" w14:textId="77777777" w:rsidR="00600DFD" w:rsidRPr="00F25E9F" w:rsidRDefault="00600DFD" w:rsidP="00F25E9F">
      <w:pPr>
        <w:pStyle w:val="Corpotesto"/>
        <w:keepNext/>
        <w:tabs>
          <w:tab w:val="left" w:pos="567"/>
        </w:tabs>
        <w:rPr>
          <w:rFonts w:asciiTheme="majorBidi" w:hAnsiTheme="majorBidi" w:cstheme="majorBidi"/>
          <w:b w:val="0"/>
          <w:color w:val="000000"/>
          <w:szCs w:val="22"/>
          <w:lang w:val="it-IT"/>
        </w:rPr>
      </w:pPr>
      <w:r w:rsidRPr="00F25E9F">
        <w:rPr>
          <w:rFonts w:asciiTheme="majorBidi" w:hAnsiTheme="majorBidi" w:cstheme="majorBidi"/>
          <w:b w:val="0"/>
          <w:color w:val="000000"/>
          <w:szCs w:val="22"/>
          <w:u w:val="single"/>
          <w:lang w:val="it-IT"/>
        </w:rPr>
        <w:t>Uso concomitante con altri inibitori della PDE5 o con altri trattamenti per la disfunzione erettile</w:t>
      </w:r>
    </w:p>
    <w:p w14:paraId="014A9C8C" w14:textId="77777777" w:rsidR="00600DFD" w:rsidRPr="00F25E9F" w:rsidRDefault="00600DFD" w:rsidP="00F25E9F">
      <w:pPr>
        <w:keepNext/>
        <w:rPr>
          <w:rFonts w:asciiTheme="majorBidi" w:hAnsiTheme="majorBidi" w:cstheme="majorBidi"/>
          <w:color w:val="000000"/>
          <w:sz w:val="22"/>
          <w:szCs w:val="22"/>
        </w:rPr>
      </w:pPr>
    </w:p>
    <w:p w14:paraId="26644DE6" w14:textId="77777777"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La sicurezza e l’efficacia dell’associazione di sildenafil con </w:t>
      </w:r>
      <w:r w:rsidRPr="00F25E9F">
        <w:rPr>
          <w:rFonts w:asciiTheme="majorBidi" w:hAnsiTheme="majorBidi" w:cstheme="majorBidi"/>
          <w:color w:val="000000"/>
          <w:sz w:val="22"/>
          <w:szCs w:val="22"/>
          <w:u w:val="single"/>
        </w:rPr>
        <w:t xml:space="preserve">altri inibitori della </w:t>
      </w:r>
      <w:r w:rsidRPr="00F25E9F">
        <w:rPr>
          <w:rFonts w:asciiTheme="majorBidi" w:hAnsiTheme="majorBidi" w:cstheme="majorBidi"/>
          <w:color w:val="000000"/>
          <w:sz w:val="22"/>
          <w:szCs w:val="22"/>
        </w:rPr>
        <w:t>PDE5, con altri trattamenti per l’ipertensione arteriosa polmonare (IAP) contenenti sildenafil (REVATIO), o con altri trattamenti per la disfunzione erettile non sono state studiate. Pertanto, l’uso di queste associazioni è sconsigliato.</w:t>
      </w:r>
    </w:p>
    <w:p w14:paraId="710D3C61" w14:textId="77777777" w:rsidR="00600DFD" w:rsidRPr="00F25E9F" w:rsidRDefault="00600DFD" w:rsidP="00F25E9F">
      <w:pPr>
        <w:rPr>
          <w:rFonts w:asciiTheme="majorBidi" w:hAnsiTheme="majorBidi" w:cstheme="majorBidi"/>
          <w:color w:val="000000"/>
          <w:sz w:val="22"/>
          <w:szCs w:val="22"/>
        </w:rPr>
      </w:pPr>
    </w:p>
    <w:p w14:paraId="23D25A0D" w14:textId="77777777" w:rsidR="00600DFD" w:rsidRPr="00F25E9F" w:rsidRDefault="00600DFD"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lastRenderedPageBreak/>
        <w:t>Effetti sulla vista</w:t>
      </w:r>
    </w:p>
    <w:p w14:paraId="57D569BB" w14:textId="77777777" w:rsidR="00600DFD" w:rsidRPr="00F25E9F" w:rsidRDefault="00600DFD" w:rsidP="00F25E9F">
      <w:pPr>
        <w:keepNext/>
        <w:rPr>
          <w:rFonts w:asciiTheme="majorBidi" w:hAnsiTheme="majorBidi" w:cstheme="majorBidi"/>
          <w:color w:val="000000"/>
          <w:sz w:val="22"/>
          <w:szCs w:val="22"/>
        </w:rPr>
      </w:pPr>
    </w:p>
    <w:p w14:paraId="31460FF0" w14:textId="4B7F4BAC" w:rsidR="00600DFD" w:rsidRPr="00F25E9F" w:rsidRDefault="00600DFD" w:rsidP="00F25E9F">
      <w:pPr>
        <w:snapToGrid w:val="0"/>
        <w:rPr>
          <w:rFonts w:asciiTheme="majorBidi" w:hAnsiTheme="majorBidi" w:cstheme="majorBidi"/>
          <w:color w:val="000000"/>
          <w:sz w:val="22"/>
          <w:szCs w:val="22"/>
        </w:rPr>
      </w:pPr>
      <w:r w:rsidRPr="00F25E9F">
        <w:rPr>
          <w:rFonts w:asciiTheme="majorBidi" w:hAnsiTheme="majorBidi" w:cstheme="majorBidi"/>
          <w:bCs/>
          <w:color w:val="000000"/>
          <w:sz w:val="22"/>
          <w:szCs w:val="22"/>
        </w:rPr>
        <w:t xml:space="preserve">Casi di disturbi della vista </w:t>
      </w:r>
      <w:r w:rsidRPr="00F25E9F">
        <w:rPr>
          <w:rFonts w:asciiTheme="majorBidi" w:hAnsiTheme="majorBidi" w:cstheme="majorBidi"/>
          <w:color w:val="000000"/>
          <w:sz w:val="22"/>
          <w:szCs w:val="22"/>
        </w:rPr>
        <w:t xml:space="preserve">, sono stati segnalati, spontaneamente, in associazione all’uso di sildenafil e di altri </w:t>
      </w:r>
      <w:r w:rsidRPr="00F25E9F">
        <w:rPr>
          <w:rFonts w:asciiTheme="majorBidi" w:hAnsiTheme="majorBidi" w:cstheme="majorBidi"/>
          <w:bCs/>
          <w:color w:val="000000"/>
          <w:sz w:val="22"/>
          <w:szCs w:val="22"/>
        </w:rPr>
        <w:t>inibitori della PDE5 (vedere paragrafo</w:t>
      </w:r>
      <w:r w:rsidR="0052258D" w:rsidRPr="00F25E9F">
        <w:rPr>
          <w:rFonts w:asciiTheme="majorBidi" w:hAnsiTheme="majorBidi" w:cstheme="majorBidi"/>
          <w:bCs/>
          <w:color w:val="000000"/>
          <w:sz w:val="22"/>
          <w:szCs w:val="22"/>
        </w:rPr>
        <w:t> </w:t>
      </w:r>
      <w:r w:rsidRPr="00F25E9F">
        <w:rPr>
          <w:rFonts w:asciiTheme="majorBidi" w:hAnsiTheme="majorBidi" w:cstheme="majorBidi"/>
          <w:bCs/>
          <w:color w:val="000000"/>
          <w:sz w:val="22"/>
          <w:szCs w:val="22"/>
        </w:rPr>
        <w:t xml:space="preserve">4.8). Casi di neuropatia ottica ischemica anteriore non arteritica, una malattia rara, sono stati segnalati spontaneamente </w:t>
      </w:r>
      <w:r w:rsidRPr="00F25E9F">
        <w:rPr>
          <w:rFonts w:asciiTheme="majorBidi" w:hAnsiTheme="majorBidi" w:cstheme="majorBidi"/>
          <w:color w:val="000000"/>
          <w:sz w:val="22"/>
          <w:szCs w:val="22"/>
        </w:rPr>
        <w:t>e in uno studio osservazionale in associazione all’uso di sildenafil e di altri inibitori della PDE5 (vedere paragrafo</w:t>
      </w:r>
      <w:r w:rsidR="0052258D"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4.8). I pazienti devono essere avvertiti che in caso di qualsiasi improvviso problema alla vista, devono interrompere l’assunzione di VIAGRA e consultare immediatamente un medico (vedere paragrafo</w:t>
      </w:r>
      <w:r w:rsidR="0052258D"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4.3).</w:t>
      </w:r>
    </w:p>
    <w:p w14:paraId="67DE3E54" w14:textId="77777777" w:rsidR="00600DFD" w:rsidRPr="00F25E9F" w:rsidRDefault="00600DFD" w:rsidP="00F25E9F">
      <w:pPr>
        <w:rPr>
          <w:rFonts w:asciiTheme="majorBidi" w:hAnsiTheme="majorBidi" w:cstheme="majorBidi"/>
          <w:color w:val="000000"/>
          <w:sz w:val="22"/>
          <w:szCs w:val="22"/>
        </w:rPr>
      </w:pPr>
    </w:p>
    <w:p w14:paraId="540A1C0B" w14:textId="77777777" w:rsidR="00600DFD" w:rsidRPr="00F25E9F" w:rsidRDefault="00600DFD" w:rsidP="00F25E9F">
      <w:pPr>
        <w:pStyle w:val="Corpodeltesto2"/>
        <w:keepNext/>
        <w:suppressAutoHyphens/>
        <w:rPr>
          <w:rFonts w:asciiTheme="majorBidi" w:hAnsiTheme="majorBidi" w:cstheme="majorBidi"/>
          <w:color w:val="000000"/>
          <w:szCs w:val="22"/>
          <w:u w:val="single"/>
          <w:lang w:val="it-IT"/>
        </w:rPr>
      </w:pPr>
      <w:r w:rsidRPr="00F25E9F">
        <w:rPr>
          <w:rFonts w:asciiTheme="majorBidi" w:hAnsiTheme="majorBidi" w:cstheme="majorBidi"/>
          <w:color w:val="000000"/>
          <w:szCs w:val="22"/>
          <w:u w:val="single"/>
          <w:lang w:val="it-IT"/>
        </w:rPr>
        <w:t>Uso concomitante con ritonavir</w:t>
      </w:r>
    </w:p>
    <w:p w14:paraId="22E2B1AE" w14:textId="77777777" w:rsidR="00600DFD" w:rsidRPr="00F25E9F" w:rsidRDefault="00600DFD" w:rsidP="00F25E9F">
      <w:pPr>
        <w:keepNext/>
        <w:rPr>
          <w:rFonts w:asciiTheme="majorBidi" w:hAnsiTheme="majorBidi" w:cstheme="majorBidi"/>
          <w:color w:val="000000"/>
          <w:sz w:val="22"/>
          <w:szCs w:val="22"/>
        </w:rPr>
      </w:pPr>
    </w:p>
    <w:p w14:paraId="6DC73853" w14:textId="6871D8FF" w:rsidR="00600DFD" w:rsidRPr="00F25E9F" w:rsidRDefault="00600DFD" w:rsidP="00F25E9F">
      <w:pPr>
        <w:pStyle w:val="Corpodeltesto2"/>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t>La somministrazione concomitante di sildenafil e ritonavir è sconsigliata (vedere paragrafo</w:t>
      </w:r>
      <w:r w:rsidR="0052258D"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4.5).</w:t>
      </w:r>
    </w:p>
    <w:p w14:paraId="0EC8B95F" w14:textId="77777777" w:rsidR="00600DFD" w:rsidRPr="00F25E9F" w:rsidRDefault="00600DFD" w:rsidP="00F25E9F">
      <w:pPr>
        <w:pStyle w:val="Corpodeltesto2"/>
        <w:suppressAutoHyphens/>
        <w:rPr>
          <w:rFonts w:asciiTheme="majorBidi" w:hAnsiTheme="majorBidi" w:cstheme="majorBidi"/>
          <w:color w:val="000000"/>
          <w:szCs w:val="22"/>
          <w:lang w:val="it-IT"/>
        </w:rPr>
      </w:pPr>
    </w:p>
    <w:p w14:paraId="457C36AC" w14:textId="77777777" w:rsidR="00600DFD" w:rsidRPr="00F25E9F" w:rsidRDefault="00600DFD" w:rsidP="00F25E9F">
      <w:pPr>
        <w:pStyle w:val="Corpodeltesto2"/>
        <w:keepNext/>
        <w:suppressAutoHyphens/>
        <w:rPr>
          <w:rFonts w:asciiTheme="majorBidi" w:hAnsiTheme="majorBidi" w:cstheme="majorBidi"/>
          <w:color w:val="000000"/>
          <w:szCs w:val="22"/>
          <w:u w:val="single"/>
          <w:lang w:val="it-IT"/>
        </w:rPr>
      </w:pPr>
      <w:r w:rsidRPr="00F25E9F">
        <w:rPr>
          <w:rFonts w:asciiTheme="majorBidi" w:hAnsiTheme="majorBidi" w:cstheme="majorBidi"/>
          <w:color w:val="000000"/>
          <w:szCs w:val="22"/>
          <w:u w:val="single"/>
          <w:lang w:val="it-IT"/>
        </w:rPr>
        <w:t>Uso concomitante con alfa-bloccanti</w:t>
      </w:r>
    </w:p>
    <w:p w14:paraId="494A3110" w14:textId="77777777" w:rsidR="00600DFD" w:rsidRPr="00F25E9F" w:rsidRDefault="00600DFD" w:rsidP="00F25E9F">
      <w:pPr>
        <w:pStyle w:val="Corpodeltesto2"/>
        <w:keepNext/>
        <w:suppressAutoHyphens/>
        <w:rPr>
          <w:rFonts w:asciiTheme="majorBidi" w:hAnsiTheme="majorBidi" w:cstheme="majorBidi"/>
          <w:color w:val="000000"/>
          <w:szCs w:val="22"/>
          <w:lang w:val="it-IT"/>
        </w:rPr>
      </w:pPr>
    </w:p>
    <w:p w14:paraId="3E48FEB7" w14:textId="75730E09" w:rsidR="00600DFD" w:rsidRPr="00F25E9F" w:rsidRDefault="00600DFD"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Si consiglia di prestare attenzione quando sildenafil viene somministrato ai pazienti in trattamento con alfa-bloccanti in quanto la somministrazione concomitante può causare ipotensione sintomatica in alcuni soggetti sensibili (vedere paragrafo</w:t>
      </w:r>
      <w:r w:rsidR="0052258D"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4.5). Ciò si verifica con maggiore probabilità entro le 4</w:t>
      </w:r>
      <w:r w:rsidR="0052258D"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ore successive all’assunzione di sildenafil. Prima di iniziare il trattamento con sildenafil, per ridurre al minimo lo sviluppo di ipotensione posturale, i pazienti devono essere stabilizzati da un punto di vista emodinamico con un trattamento a base di alfa-bloccanti. Si deve prendere in considerazione l’inizio del trattamento con sildenafil al dosaggio di 25</w:t>
      </w:r>
      <w:r w:rsidR="0052258D"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mg (vedere paragrafo</w:t>
      </w:r>
      <w:r w:rsidR="0052258D"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4.2). Inoltre, i medici devono consigliare ai pazienti cosa fare in presenza dei sintomi di ipotensione posturale.</w:t>
      </w:r>
    </w:p>
    <w:p w14:paraId="11608C66" w14:textId="77777777" w:rsidR="00600DFD" w:rsidRPr="00F25E9F" w:rsidRDefault="00600DFD" w:rsidP="00F25E9F">
      <w:pPr>
        <w:pStyle w:val="Corpodeltesto2"/>
        <w:suppressAutoHyphens/>
        <w:rPr>
          <w:rFonts w:asciiTheme="majorBidi" w:hAnsiTheme="majorBidi" w:cstheme="majorBidi"/>
          <w:color w:val="000000"/>
          <w:szCs w:val="22"/>
          <w:lang w:val="it-IT"/>
        </w:rPr>
      </w:pPr>
    </w:p>
    <w:p w14:paraId="3FF6D755" w14:textId="77777777" w:rsidR="00600DFD" w:rsidRPr="00F25E9F" w:rsidRDefault="00600DFD" w:rsidP="00F25E9F">
      <w:pPr>
        <w:pStyle w:val="Corpodeltesto2"/>
        <w:keepNext/>
        <w:suppressAutoHyphens/>
        <w:rPr>
          <w:rFonts w:asciiTheme="majorBidi" w:hAnsiTheme="majorBidi" w:cstheme="majorBidi"/>
          <w:color w:val="000000"/>
          <w:szCs w:val="22"/>
          <w:u w:val="single"/>
          <w:lang w:val="it-IT"/>
        </w:rPr>
      </w:pPr>
      <w:r w:rsidRPr="00F25E9F">
        <w:rPr>
          <w:rFonts w:asciiTheme="majorBidi" w:hAnsiTheme="majorBidi" w:cstheme="majorBidi"/>
          <w:color w:val="000000"/>
          <w:szCs w:val="22"/>
          <w:u w:val="single"/>
          <w:lang w:val="it-IT"/>
        </w:rPr>
        <w:t>Effetto sul sanguinamento</w:t>
      </w:r>
    </w:p>
    <w:p w14:paraId="7BAFAD25" w14:textId="77777777" w:rsidR="00600DFD" w:rsidRPr="00F25E9F" w:rsidRDefault="00600DFD" w:rsidP="00F25E9F">
      <w:pPr>
        <w:pStyle w:val="Corpodeltesto2"/>
        <w:keepNext/>
        <w:suppressAutoHyphens/>
        <w:rPr>
          <w:rFonts w:asciiTheme="majorBidi" w:hAnsiTheme="majorBidi" w:cstheme="majorBidi"/>
          <w:color w:val="000000"/>
          <w:szCs w:val="22"/>
          <w:lang w:val="it-IT"/>
        </w:rPr>
      </w:pPr>
    </w:p>
    <w:p w14:paraId="1D925968" w14:textId="77777777"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Gli studi con piastrine umane indicano che sildenafil potenzia l’effetto antiaggregante del nitroprussiato di sodio </w:t>
      </w:r>
      <w:r w:rsidRPr="00F25E9F">
        <w:rPr>
          <w:rFonts w:asciiTheme="majorBidi" w:hAnsiTheme="majorBidi" w:cstheme="majorBidi"/>
          <w:i/>
          <w:color w:val="000000"/>
          <w:sz w:val="22"/>
          <w:szCs w:val="22"/>
        </w:rPr>
        <w:t xml:space="preserve">in vitro. </w:t>
      </w:r>
      <w:r w:rsidRPr="00F25E9F">
        <w:rPr>
          <w:rFonts w:asciiTheme="majorBidi" w:hAnsiTheme="majorBidi" w:cstheme="majorBidi"/>
          <w:color w:val="000000"/>
          <w:sz w:val="22"/>
          <w:szCs w:val="22"/>
        </w:rPr>
        <w:t>Non sono disponibili informazioni relative alla sicurezza della somministrazione di sildenafil nei pazienti con patologie emorragiche o con ulcera peptica attiva. Pertanto, sildenafil deve essere somministrato a questi pazienti solo dopo un’attenta valutazione del rapporto rischio-beneficio.</w:t>
      </w:r>
    </w:p>
    <w:p w14:paraId="70DB9818" w14:textId="77777777" w:rsidR="00600DFD" w:rsidRPr="00F25E9F" w:rsidRDefault="00600DFD" w:rsidP="00F25E9F">
      <w:pPr>
        <w:rPr>
          <w:rFonts w:asciiTheme="majorBidi" w:hAnsiTheme="majorBidi" w:cstheme="majorBidi"/>
          <w:color w:val="000000"/>
          <w:sz w:val="22"/>
          <w:szCs w:val="22"/>
        </w:rPr>
      </w:pPr>
    </w:p>
    <w:p w14:paraId="3366C7A2" w14:textId="77777777" w:rsidR="00600DFD" w:rsidRPr="00F25E9F" w:rsidRDefault="00600DFD"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Donne</w:t>
      </w:r>
    </w:p>
    <w:p w14:paraId="09054F85" w14:textId="77777777" w:rsidR="00600DFD" w:rsidRPr="00F25E9F" w:rsidRDefault="00600DFD" w:rsidP="00F25E9F">
      <w:pPr>
        <w:keepNext/>
        <w:rPr>
          <w:rFonts w:asciiTheme="majorBidi" w:hAnsiTheme="majorBidi" w:cstheme="majorBidi"/>
          <w:color w:val="000000"/>
          <w:sz w:val="22"/>
          <w:szCs w:val="22"/>
        </w:rPr>
      </w:pPr>
    </w:p>
    <w:p w14:paraId="2BC8679A" w14:textId="77777777" w:rsidR="00600DFD" w:rsidRPr="00F25E9F" w:rsidRDefault="00600DFD"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Non è indicato l’uso di VIAGRA nelle donne.</w:t>
      </w:r>
    </w:p>
    <w:p w14:paraId="423B40F5" w14:textId="77777777" w:rsidR="00600DFD" w:rsidRPr="00F25E9F" w:rsidRDefault="00600DFD" w:rsidP="00F25E9F">
      <w:pPr>
        <w:rPr>
          <w:rFonts w:asciiTheme="majorBidi" w:hAnsiTheme="majorBidi" w:cstheme="majorBidi"/>
          <w:color w:val="000000"/>
          <w:sz w:val="22"/>
          <w:szCs w:val="22"/>
        </w:rPr>
      </w:pPr>
    </w:p>
    <w:p w14:paraId="7637D1D0" w14:textId="77777777" w:rsidR="00600DFD" w:rsidRPr="00F25E9F" w:rsidRDefault="00600DFD"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4.5</w:t>
      </w:r>
      <w:r w:rsidRPr="00F25E9F">
        <w:rPr>
          <w:rFonts w:asciiTheme="majorBidi" w:hAnsiTheme="majorBidi" w:cstheme="majorBidi"/>
          <w:b/>
          <w:color w:val="000000"/>
          <w:sz w:val="22"/>
          <w:szCs w:val="22"/>
        </w:rPr>
        <w:tab/>
        <w:t>Interazioni con altri medicinali ed altre forme d’interazione</w:t>
      </w:r>
    </w:p>
    <w:p w14:paraId="56791E75" w14:textId="77777777" w:rsidR="00600DFD" w:rsidRPr="00F25E9F" w:rsidRDefault="00600DFD" w:rsidP="00F25E9F">
      <w:pPr>
        <w:keepNext/>
        <w:rPr>
          <w:rFonts w:asciiTheme="majorBidi" w:hAnsiTheme="majorBidi" w:cstheme="majorBidi"/>
          <w:color w:val="000000"/>
          <w:sz w:val="22"/>
          <w:szCs w:val="22"/>
        </w:rPr>
      </w:pPr>
    </w:p>
    <w:p w14:paraId="7F925F1E" w14:textId="77777777" w:rsidR="00600DFD" w:rsidRPr="00F25E9F" w:rsidRDefault="00600DFD" w:rsidP="00F25E9F">
      <w:pPr>
        <w:keepNext/>
        <w:rPr>
          <w:rFonts w:asciiTheme="majorBidi" w:hAnsiTheme="majorBidi" w:cstheme="majorBidi"/>
          <w:bCs/>
          <w:iCs/>
          <w:color w:val="000000"/>
          <w:sz w:val="22"/>
          <w:szCs w:val="22"/>
          <w:u w:val="single"/>
        </w:rPr>
      </w:pPr>
      <w:r w:rsidRPr="00F25E9F">
        <w:rPr>
          <w:rFonts w:asciiTheme="majorBidi" w:hAnsiTheme="majorBidi" w:cstheme="majorBidi"/>
          <w:bCs/>
          <w:iCs/>
          <w:color w:val="000000"/>
          <w:sz w:val="22"/>
          <w:szCs w:val="22"/>
          <w:u w:val="single"/>
        </w:rPr>
        <w:t>Effetti di altri medicinali sul sildenafil</w:t>
      </w:r>
    </w:p>
    <w:p w14:paraId="2D580254" w14:textId="77777777" w:rsidR="00600DFD" w:rsidRPr="00F25E9F" w:rsidRDefault="00600DFD" w:rsidP="00F25E9F">
      <w:pPr>
        <w:keepNext/>
        <w:rPr>
          <w:rFonts w:asciiTheme="majorBidi" w:hAnsiTheme="majorBidi" w:cstheme="majorBidi"/>
          <w:color w:val="000000"/>
          <w:sz w:val="22"/>
          <w:szCs w:val="22"/>
        </w:rPr>
      </w:pPr>
    </w:p>
    <w:p w14:paraId="245E10BB" w14:textId="77777777" w:rsidR="00600DFD" w:rsidRPr="00F25E9F" w:rsidRDefault="00600DFD" w:rsidP="00F25E9F">
      <w:pPr>
        <w:keepNext/>
        <w:rPr>
          <w:rFonts w:asciiTheme="majorBidi" w:hAnsiTheme="majorBidi" w:cstheme="majorBidi"/>
          <w:i/>
          <w:color w:val="000000"/>
          <w:sz w:val="22"/>
          <w:szCs w:val="22"/>
        </w:rPr>
      </w:pPr>
      <w:r w:rsidRPr="00F25E9F">
        <w:rPr>
          <w:rFonts w:asciiTheme="majorBidi" w:hAnsiTheme="majorBidi" w:cstheme="majorBidi"/>
          <w:i/>
          <w:color w:val="000000"/>
          <w:sz w:val="22"/>
          <w:szCs w:val="22"/>
        </w:rPr>
        <w:t>Studi in vitro</w:t>
      </w:r>
    </w:p>
    <w:p w14:paraId="47B4A2F6" w14:textId="77777777"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Sildenafil è metabolizzato principalmente dagli isoenzimi 3A4 (via principale) e 2C9 (via secondaria) del citocromo P450 (CYP). Pertanto, gli inibitori di questi isoenzimi possono ridurre la clearance di sildenafil e gli induttori di questi isoenzimi possono aumentare la clearance di sildenafil.</w:t>
      </w:r>
    </w:p>
    <w:p w14:paraId="77DC86B7" w14:textId="77777777" w:rsidR="00600DFD" w:rsidRPr="00F25E9F" w:rsidRDefault="00600DFD" w:rsidP="00F25E9F">
      <w:pPr>
        <w:rPr>
          <w:rFonts w:asciiTheme="majorBidi" w:hAnsiTheme="majorBidi" w:cstheme="majorBidi"/>
          <w:color w:val="000000"/>
          <w:sz w:val="22"/>
          <w:szCs w:val="22"/>
        </w:rPr>
      </w:pPr>
    </w:p>
    <w:p w14:paraId="62290208" w14:textId="77777777" w:rsidR="00600DFD" w:rsidRPr="00F25E9F" w:rsidRDefault="00600DFD" w:rsidP="00F25E9F">
      <w:pPr>
        <w:keepNext/>
        <w:rPr>
          <w:rFonts w:asciiTheme="majorBidi" w:hAnsiTheme="majorBidi" w:cstheme="majorBidi"/>
          <w:i/>
          <w:color w:val="000000"/>
          <w:sz w:val="22"/>
          <w:szCs w:val="22"/>
        </w:rPr>
      </w:pPr>
      <w:r w:rsidRPr="00F25E9F">
        <w:rPr>
          <w:rFonts w:asciiTheme="majorBidi" w:hAnsiTheme="majorBidi" w:cstheme="majorBidi"/>
          <w:i/>
          <w:color w:val="000000"/>
          <w:sz w:val="22"/>
          <w:szCs w:val="22"/>
        </w:rPr>
        <w:t>Studi in vivo</w:t>
      </w:r>
    </w:p>
    <w:p w14:paraId="5A3FC7CB" w14:textId="77777777"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L’analisi farmacocinetica eseguita sulla popolazione negli studi clinici indica una riduzione della clearance di sildenafil quando somministrato insieme agli inibitori del CYP3A4 (es. ketoconazolo, eritromicina, cimetidina). Sebbene in questi pazienti non sia stato rilevato un aumento di incidenza degli eventi avversi, quando sildenafil viene somministrato insieme agli inibitori del CYP3A4 si deve prendere in considerazione una dose iniziale da 25 mg.</w:t>
      </w:r>
    </w:p>
    <w:p w14:paraId="5BE09D3F" w14:textId="77777777" w:rsidR="00600DFD" w:rsidRPr="00F25E9F" w:rsidRDefault="00600DFD" w:rsidP="00F25E9F">
      <w:pPr>
        <w:rPr>
          <w:rFonts w:asciiTheme="majorBidi" w:hAnsiTheme="majorBidi" w:cstheme="majorBidi"/>
          <w:color w:val="000000"/>
          <w:sz w:val="22"/>
          <w:szCs w:val="22"/>
        </w:rPr>
      </w:pPr>
    </w:p>
    <w:p w14:paraId="52FD664F" w14:textId="4571DEFD" w:rsidR="00600DFD" w:rsidRPr="00F25E9F" w:rsidRDefault="00600DFD" w:rsidP="00F25E9F">
      <w:pPr>
        <w:pStyle w:val="Corpodeltesto2"/>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t>Quando ritonavir, un inibitore delle proteasi dell’HIV ed inibitore altamente specifico del citocromo P450, è stato somministrato insieme al sildenafil (100</w:t>
      </w:r>
      <w:r w:rsidR="00035E65"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mg in dose singola), allo stato stazionario (500 mg due volte al giorno) è stato rilevato un incremento del 300% (pari a 4</w:t>
      </w:r>
      <w:r w:rsidR="00035E65"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volte) della C</w:t>
      </w:r>
      <w:r w:rsidRPr="00F25E9F">
        <w:rPr>
          <w:rFonts w:asciiTheme="majorBidi" w:hAnsiTheme="majorBidi" w:cstheme="majorBidi"/>
          <w:color w:val="000000"/>
          <w:szCs w:val="22"/>
          <w:vertAlign w:val="subscript"/>
          <w:lang w:val="it-IT"/>
        </w:rPr>
        <w:t>max</w:t>
      </w:r>
      <w:r w:rsidRPr="00F25E9F">
        <w:rPr>
          <w:rFonts w:asciiTheme="majorBidi" w:hAnsiTheme="majorBidi" w:cstheme="majorBidi"/>
          <w:color w:val="000000"/>
          <w:szCs w:val="22"/>
          <w:lang w:val="it-IT"/>
        </w:rPr>
        <w:t xml:space="preserve"> del sildenafil ed un incremento del 1</w:t>
      </w:r>
      <w:r w:rsidR="00035E65"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000% (pari a 11</w:t>
      </w:r>
      <w:r w:rsidR="00035E65"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volte) della AUC plasmatica del sildenafil. A distanza di 24</w:t>
      </w:r>
      <w:r w:rsidR="00035E65"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ore, i livelli plasmatici del sildenafil erano ancora circa 200</w:t>
      </w:r>
      <w:r w:rsidR="00035E65"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 xml:space="preserve">ng/mL, rispetto ai circa </w:t>
      </w:r>
      <w:r w:rsidRPr="00F25E9F">
        <w:rPr>
          <w:rFonts w:asciiTheme="majorBidi" w:hAnsiTheme="majorBidi" w:cstheme="majorBidi"/>
          <w:color w:val="000000"/>
          <w:szCs w:val="22"/>
          <w:lang w:val="it-IT"/>
        </w:rPr>
        <w:lastRenderedPageBreak/>
        <w:t>5</w:t>
      </w:r>
      <w:r w:rsidR="00035E65"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ng/mL rilevati quando sildenafil è stato somministrato da solo. Questo dato è in accordo con gli effetti marcati che ritonavir esplica su una vasta gamma di substrati del citocromo P450. Sildenafil non ha alterato la farmacocinetica di ritonavir. Sulla base di questi risultati di farmacocinetica, la co-somministrazione di sildenafil e ritonavir non è raccomandata (vedere paragrafo</w:t>
      </w:r>
      <w:r w:rsidR="00035E65"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4.4</w:t>
      </w:r>
      <w:r w:rsidR="001D79C7" w:rsidRPr="00F25E9F">
        <w:rPr>
          <w:rFonts w:asciiTheme="majorBidi" w:hAnsiTheme="majorBidi" w:cstheme="majorBidi"/>
          <w:color w:val="000000"/>
          <w:szCs w:val="22"/>
          <w:lang w:val="it-IT"/>
        </w:rPr>
        <w:t>)</w:t>
      </w:r>
      <w:r w:rsidRPr="00F25E9F">
        <w:rPr>
          <w:rFonts w:asciiTheme="majorBidi" w:hAnsiTheme="majorBidi" w:cstheme="majorBidi"/>
          <w:color w:val="000000"/>
          <w:szCs w:val="22"/>
          <w:lang w:val="it-IT"/>
        </w:rPr>
        <w:t>, ed in ogni caso la dose massima di sildenafil non deve superare i 25 mg nell’arco di 48</w:t>
      </w:r>
      <w:r w:rsidR="00035E65"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ore.</w:t>
      </w:r>
    </w:p>
    <w:p w14:paraId="5E4AB82B" w14:textId="77777777" w:rsidR="00600DFD" w:rsidRPr="00F25E9F" w:rsidRDefault="00600DFD" w:rsidP="00F25E9F">
      <w:pPr>
        <w:pStyle w:val="Corpodeltesto2"/>
        <w:suppressAutoHyphens/>
        <w:rPr>
          <w:rFonts w:asciiTheme="majorBidi" w:hAnsiTheme="majorBidi" w:cstheme="majorBidi"/>
          <w:color w:val="000000"/>
          <w:szCs w:val="22"/>
          <w:lang w:val="it-IT"/>
        </w:rPr>
      </w:pPr>
    </w:p>
    <w:p w14:paraId="738830CB" w14:textId="00A00B18"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Quando saquinavir, un inibitore delle proteasi dell’HIV ed inibitore del CYP3A4, è stato somminis</w:t>
      </w:r>
      <w:r w:rsidR="00620766" w:rsidRPr="00F25E9F">
        <w:rPr>
          <w:rFonts w:asciiTheme="majorBidi" w:hAnsiTheme="majorBidi" w:cstheme="majorBidi"/>
          <w:color w:val="000000"/>
          <w:sz w:val="22"/>
          <w:szCs w:val="22"/>
        </w:rPr>
        <w:t>trato insieme a sildenafil (100 </w:t>
      </w:r>
      <w:r w:rsidRPr="00F25E9F">
        <w:rPr>
          <w:rFonts w:asciiTheme="majorBidi" w:hAnsiTheme="majorBidi" w:cstheme="majorBidi"/>
          <w:color w:val="000000"/>
          <w:sz w:val="22"/>
          <w:szCs w:val="22"/>
        </w:rPr>
        <w:t>mg in dose singola), allo stato stazionario (1</w:t>
      </w:r>
      <w:r w:rsidR="00620766"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200</w:t>
      </w:r>
      <w:r w:rsidR="00620766"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mg tre volte al giorno) è stato rilevato un incremento del 140% della C</w:t>
      </w:r>
      <w:r w:rsidRPr="00F25E9F">
        <w:rPr>
          <w:rFonts w:asciiTheme="majorBidi" w:hAnsiTheme="majorBidi" w:cstheme="majorBidi"/>
          <w:color w:val="000000"/>
          <w:sz w:val="22"/>
          <w:szCs w:val="22"/>
          <w:vertAlign w:val="subscript"/>
        </w:rPr>
        <w:t>max</w:t>
      </w:r>
      <w:r w:rsidRPr="00F25E9F">
        <w:rPr>
          <w:rFonts w:asciiTheme="majorBidi" w:hAnsiTheme="majorBidi" w:cstheme="majorBidi"/>
          <w:color w:val="000000"/>
          <w:sz w:val="22"/>
          <w:szCs w:val="22"/>
        </w:rPr>
        <w:t xml:space="preserve"> di sildenafil ed un incremento del 210% della AUC del sildenafil. Sildenafil non ha alterato la farmacocinetica di saquinavir (vedere paragrafo</w:t>
      </w:r>
      <w:r w:rsidR="00620766"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4.2). È prevedibile che gli inibitori più potenti del CYP3A4, come ketoconazolo e itraconazolo, possano avere degli effetti maggiori.</w:t>
      </w:r>
    </w:p>
    <w:p w14:paraId="4AC4E085" w14:textId="77777777" w:rsidR="00600DFD" w:rsidRPr="00F25E9F" w:rsidRDefault="00600DFD" w:rsidP="00F25E9F">
      <w:pPr>
        <w:rPr>
          <w:rFonts w:asciiTheme="majorBidi" w:hAnsiTheme="majorBidi" w:cstheme="majorBidi"/>
          <w:color w:val="000000"/>
          <w:sz w:val="22"/>
          <w:szCs w:val="22"/>
        </w:rPr>
      </w:pPr>
    </w:p>
    <w:p w14:paraId="7DE6230F" w14:textId="0914666B" w:rsidR="00600DFD" w:rsidRPr="00F25E9F" w:rsidRDefault="00600DFD" w:rsidP="00F25E9F">
      <w:pPr>
        <w:pStyle w:val="Corpodeltesto2"/>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t>Quando una singola dose di sildenafil da 100</w:t>
      </w:r>
      <w:r w:rsidR="00620766"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mg è stata somministrata insieme all’eritromicina, inibitore moderato del CYP3A4, allo stato stazionario (500</w:t>
      </w:r>
      <w:r w:rsidR="00620766"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mg due volte al giorno per 5</w:t>
      </w:r>
      <w:r w:rsidR="00620766"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giorni) è stato rilevato un incremento del 182% dell’esposizione sistemica a sildenafil (AUC). Nei volontari sani maschi non è stato riscontrato alcun effetto dell’azitromicina (500</w:t>
      </w:r>
      <w:r w:rsidR="00620766"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mg/die per 3</w:t>
      </w:r>
      <w:r w:rsidR="00620766"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giorni) su AUC, C</w:t>
      </w:r>
      <w:r w:rsidRPr="00F25E9F">
        <w:rPr>
          <w:rFonts w:asciiTheme="majorBidi" w:hAnsiTheme="majorBidi" w:cstheme="majorBidi"/>
          <w:color w:val="000000"/>
          <w:szCs w:val="22"/>
          <w:vertAlign w:val="subscript"/>
          <w:lang w:val="it-IT"/>
        </w:rPr>
        <w:t>max</w:t>
      </w:r>
      <w:r w:rsidRPr="00F25E9F">
        <w:rPr>
          <w:rFonts w:asciiTheme="majorBidi" w:hAnsiTheme="majorBidi" w:cstheme="majorBidi"/>
          <w:color w:val="000000"/>
          <w:szCs w:val="22"/>
          <w:lang w:val="it-IT"/>
        </w:rPr>
        <w:t>, t</w:t>
      </w:r>
      <w:r w:rsidRPr="00F25E9F">
        <w:rPr>
          <w:rFonts w:asciiTheme="majorBidi" w:hAnsiTheme="majorBidi" w:cstheme="majorBidi"/>
          <w:color w:val="000000"/>
          <w:szCs w:val="22"/>
          <w:vertAlign w:val="subscript"/>
          <w:lang w:val="it-IT"/>
        </w:rPr>
        <w:t>max</w:t>
      </w:r>
      <w:r w:rsidRPr="00F25E9F">
        <w:rPr>
          <w:rFonts w:asciiTheme="majorBidi" w:hAnsiTheme="majorBidi" w:cstheme="majorBidi"/>
          <w:color w:val="000000"/>
          <w:szCs w:val="22"/>
          <w:lang w:val="it-IT"/>
        </w:rPr>
        <w:t>, costante di eliminazione o emivita di sildenafil o del suo principale metabolita in circolo. La somministrazione concomitante di cimetidina (800</w:t>
      </w:r>
      <w:r w:rsidR="00620766"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mg), inibitore del citocromo P450 ed inibitore non specifico del CYP3A4, e sildenafil (50</w:t>
      </w:r>
      <w:r w:rsidR="00620766"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mg) in volontari sani, ha causato un aumento del 56% delle concentrazioni plasmatiche di sildenafil.</w:t>
      </w:r>
    </w:p>
    <w:p w14:paraId="00DBE100" w14:textId="77777777" w:rsidR="00600DFD" w:rsidRPr="00F25E9F" w:rsidRDefault="00600DFD" w:rsidP="00F25E9F">
      <w:pPr>
        <w:rPr>
          <w:rFonts w:asciiTheme="majorBidi" w:hAnsiTheme="majorBidi" w:cstheme="majorBidi"/>
          <w:color w:val="000000"/>
          <w:sz w:val="22"/>
          <w:szCs w:val="22"/>
        </w:rPr>
      </w:pPr>
    </w:p>
    <w:p w14:paraId="0E537BB8" w14:textId="77777777" w:rsidR="00600DFD" w:rsidRPr="00F25E9F" w:rsidRDefault="00600DFD" w:rsidP="00F25E9F">
      <w:pPr>
        <w:pStyle w:val="Corpodeltesto2"/>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t>Il succo di pompelmo è un debole inibitore del CYP3A4 del metabolismo della parete intestinale e pertanto può comportare modesti incrementi dei livelli plasmatici di sildenafil.</w:t>
      </w:r>
    </w:p>
    <w:p w14:paraId="33BDF698" w14:textId="77777777" w:rsidR="00600DFD" w:rsidRPr="00F25E9F" w:rsidRDefault="00600DFD" w:rsidP="00F25E9F">
      <w:pPr>
        <w:rPr>
          <w:rFonts w:asciiTheme="majorBidi" w:hAnsiTheme="majorBidi" w:cstheme="majorBidi"/>
          <w:color w:val="000000"/>
          <w:sz w:val="22"/>
          <w:szCs w:val="22"/>
        </w:rPr>
      </w:pPr>
    </w:p>
    <w:p w14:paraId="19AA05C4" w14:textId="77777777"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La somministrazione di dosi singole di antiacido (idrossido di magnesio/idrossido di alluminio) non ha modificato la biodisponibilità di sildenafil.</w:t>
      </w:r>
    </w:p>
    <w:p w14:paraId="2AABF88C" w14:textId="77777777" w:rsidR="00600DFD" w:rsidRPr="00F25E9F" w:rsidRDefault="00600DFD" w:rsidP="00F25E9F">
      <w:pPr>
        <w:rPr>
          <w:rFonts w:asciiTheme="majorBidi" w:hAnsiTheme="majorBidi" w:cstheme="majorBidi"/>
          <w:color w:val="000000"/>
          <w:sz w:val="22"/>
          <w:szCs w:val="22"/>
        </w:rPr>
      </w:pPr>
    </w:p>
    <w:p w14:paraId="226AE7DE" w14:textId="2B211323"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Sebbene non siano stati condotti specifici studi di interazione con tutti i medicina</w:t>
      </w:r>
      <w:r w:rsidR="00620766" w:rsidRPr="00F25E9F">
        <w:rPr>
          <w:rFonts w:asciiTheme="majorBidi" w:hAnsiTheme="majorBidi" w:cstheme="majorBidi"/>
          <w:color w:val="000000"/>
          <w:sz w:val="22"/>
          <w:szCs w:val="22"/>
        </w:rPr>
        <w:t>li, l’</w:t>
      </w:r>
      <w:r w:rsidRPr="00F25E9F">
        <w:rPr>
          <w:rFonts w:asciiTheme="majorBidi" w:hAnsiTheme="majorBidi" w:cstheme="majorBidi"/>
          <w:color w:val="000000"/>
          <w:sz w:val="22"/>
          <w:szCs w:val="22"/>
        </w:rPr>
        <w:t>analisi farmacocinetica eseguita sulla popolazione non ha evidenziato effetti sulla farmacocinetica di sildenafil in seguito al trattamento concomitante con gli inibitori del CYP2C9 (es. tolbutamide, warfarin, fenitoina), gli inibitori del CYP2D6 (es. inibitori selettivi del reuptake della serotonina, antidepressivi triciclici), i diuretici tiazidici e simili, i diuretici dell’ansa e i diuretici risparmiatori di potassio, gli inibitori dell’enzima di conversione dell’angiotensina, i calcio-antagonisti, gli antagonisti dei recettori beta-adrenergici o gli induttori del metabolismo del CYP450 (es. rifampicina e barbiturici). In uno studio condotto su volontari sani maschi, la co-somministrazione dell’antagonista dell’endotelina bosentan (un induttore del CYP3A4 [moderato], del CYP2C9 e forse del CYP2C19) allo steady state (125 mg due volte al giorno) e di sildenafil allo steady state (80 mg tre volte al giorno) ha prodotto una diminuzione del 62,6% e del 55,4% dell’AUC e della C</w:t>
      </w:r>
      <w:r w:rsidRPr="00F25E9F">
        <w:rPr>
          <w:rFonts w:asciiTheme="majorBidi" w:hAnsiTheme="majorBidi" w:cstheme="majorBidi"/>
          <w:color w:val="000000"/>
          <w:sz w:val="22"/>
          <w:szCs w:val="22"/>
          <w:vertAlign w:val="subscript"/>
        </w:rPr>
        <w:t xml:space="preserve">max </w:t>
      </w:r>
      <w:r w:rsidRPr="00F25E9F">
        <w:rPr>
          <w:rFonts w:asciiTheme="majorBidi" w:hAnsiTheme="majorBidi" w:cstheme="majorBidi"/>
          <w:color w:val="000000"/>
          <w:sz w:val="22"/>
          <w:szCs w:val="22"/>
        </w:rPr>
        <w:t>di sildenafil rispettivamente. Pertanto, la somministrazione concomitante di forti induttori del CYP3A4, come la rifampicina, può causare diminuzioni più ampie delle concentrazioni plasmatiche di sildenafil.</w:t>
      </w:r>
    </w:p>
    <w:p w14:paraId="7A4DF90A" w14:textId="77777777" w:rsidR="00600DFD" w:rsidRPr="00F25E9F" w:rsidRDefault="00600DFD" w:rsidP="00F25E9F">
      <w:pPr>
        <w:rPr>
          <w:rFonts w:asciiTheme="majorBidi" w:hAnsiTheme="majorBidi" w:cstheme="majorBidi"/>
          <w:color w:val="000000"/>
          <w:sz w:val="22"/>
          <w:szCs w:val="22"/>
        </w:rPr>
      </w:pPr>
    </w:p>
    <w:p w14:paraId="1C57DE79" w14:textId="77777777" w:rsidR="00600DFD" w:rsidRPr="00F25E9F" w:rsidRDefault="00600DFD"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Nicorandil è un ibrido che ha effetto come nitrato e come farmaco che attiva i canali di potassio. In qualità di nitrato può determinare gravi interazioni quando somministrato insieme a sildenafil.</w:t>
      </w:r>
    </w:p>
    <w:p w14:paraId="71FE7DFA" w14:textId="77777777" w:rsidR="00600DFD" w:rsidRPr="00F25E9F" w:rsidRDefault="00600DFD" w:rsidP="00F25E9F">
      <w:pPr>
        <w:rPr>
          <w:rFonts w:asciiTheme="majorBidi" w:hAnsiTheme="majorBidi" w:cstheme="majorBidi"/>
          <w:color w:val="000000"/>
          <w:sz w:val="22"/>
          <w:szCs w:val="22"/>
        </w:rPr>
      </w:pPr>
    </w:p>
    <w:p w14:paraId="4B33DE99" w14:textId="77777777" w:rsidR="00600DFD" w:rsidRPr="00F25E9F" w:rsidRDefault="00600DFD"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Effetti di sildenafil su altri medicinali</w:t>
      </w:r>
    </w:p>
    <w:p w14:paraId="1FEF7A50" w14:textId="77777777" w:rsidR="00600DFD" w:rsidRPr="00F25E9F" w:rsidRDefault="00600DFD" w:rsidP="00F25E9F">
      <w:pPr>
        <w:keepNext/>
        <w:rPr>
          <w:rFonts w:asciiTheme="majorBidi" w:hAnsiTheme="majorBidi" w:cstheme="majorBidi"/>
          <w:color w:val="000000"/>
          <w:sz w:val="22"/>
          <w:szCs w:val="22"/>
        </w:rPr>
      </w:pPr>
    </w:p>
    <w:p w14:paraId="413403AA" w14:textId="77777777" w:rsidR="00600DFD" w:rsidRPr="00F25E9F" w:rsidRDefault="00600DFD" w:rsidP="00F25E9F">
      <w:pPr>
        <w:keepNext/>
        <w:rPr>
          <w:rFonts w:asciiTheme="majorBidi" w:hAnsiTheme="majorBidi" w:cstheme="majorBidi"/>
          <w:i/>
          <w:color w:val="000000"/>
          <w:sz w:val="22"/>
          <w:szCs w:val="22"/>
        </w:rPr>
      </w:pPr>
      <w:r w:rsidRPr="00F25E9F">
        <w:rPr>
          <w:rFonts w:asciiTheme="majorBidi" w:hAnsiTheme="majorBidi" w:cstheme="majorBidi"/>
          <w:i/>
          <w:color w:val="000000"/>
          <w:sz w:val="22"/>
          <w:szCs w:val="22"/>
        </w:rPr>
        <w:t>Studi in vitro</w:t>
      </w:r>
    </w:p>
    <w:p w14:paraId="037D57DE" w14:textId="58BDD9C9"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Sildenafil è un debole inibitore degli isoenzimi del citocromo P450: 1A2, 2C9, 2C19, 2D6, 2E1 e 3A4 (IC</w:t>
      </w:r>
      <w:r w:rsidRPr="00F25E9F">
        <w:rPr>
          <w:rFonts w:asciiTheme="majorBidi" w:hAnsiTheme="majorBidi" w:cstheme="majorBidi"/>
          <w:color w:val="000000"/>
          <w:sz w:val="22"/>
          <w:szCs w:val="22"/>
          <w:vertAlign w:val="subscript"/>
        </w:rPr>
        <w:t>50 </w:t>
      </w:r>
      <w:r w:rsidRPr="00F25E9F">
        <w:rPr>
          <w:rFonts w:asciiTheme="majorBidi" w:hAnsiTheme="majorBidi" w:cstheme="majorBidi"/>
          <w:color w:val="000000"/>
          <w:sz w:val="22"/>
          <w:szCs w:val="22"/>
        </w:rPr>
        <w:t>&gt;</w:t>
      </w:r>
      <w:r w:rsidR="00E006C6"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150</w:t>
      </w:r>
      <w:r w:rsidR="00E006C6"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sym w:font="Symbol" w:char="006D"/>
      </w:r>
      <w:r w:rsidRPr="00F25E9F">
        <w:rPr>
          <w:rFonts w:asciiTheme="majorBidi" w:hAnsiTheme="majorBidi" w:cstheme="majorBidi"/>
          <w:color w:val="000000"/>
          <w:sz w:val="22"/>
          <w:szCs w:val="22"/>
        </w:rPr>
        <w:t>M). Poiché alle dosi raccomandate si raggiungono concentrazioni plasmatiche di picco di circa 1</w:t>
      </w:r>
      <w:r w:rsidR="00E006C6"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sym w:font="Symbol" w:char="006D"/>
      </w:r>
      <w:r w:rsidRPr="00F25E9F">
        <w:rPr>
          <w:rFonts w:asciiTheme="majorBidi" w:hAnsiTheme="majorBidi" w:cstheme="majorBidi"/>
          <w:color w:val="000000"/>
          <w:sz w:val="22"/>
          <w:szCs w:val="22"/>
        </w:rPr>
        <w:t>M, è improbabile che VIAGRA possa alterare la clearance dei substrati di questi isoenzimi.</w:t>
      </w:r>
    </w:p>
    <w:p w14:paraId="7AA0A195" w14:textId="77777777" w:rsidR="00600DFD" w:rsidRPr="00F25E9F" w:rsidRDefault="00600DFD" w:rsidP="00F25E9F">
      <w:pPr>
        <w:rPr>
          <w:rFonts w:asciiTheme="majorBidi" w:hAnsiTheme="majorBidi" w:cstheme="majorBidi"/>
          <w:color w:val="000000"/>
          <w:sz w:val="22"/>
          <w:szCs w:val="22"/>
        </w:rPr>
      </w:pPr>
    </w:p>
    <w:p w14:paraId="7F63CB55" w14:textId="77777777"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Non ci sono dati sulle interazioni tra sildenafil e gli inibitori non specifici delle fosfodiesterasi, come teofillina o dipiridamolo.</w:t>
      </w:r>
    </w:p>
    <w:p w14:paraId="327C85F9" w14:textId="77777777" w:rsidR="00600DFD" w:rsidRPr="00F25E9F" w:rsidRDefault="00600DFD" w:rsidP="00F25E9F">
      <w:pPr>
        <w:rPr>
          <w:rFonts w:asciiTheme="majorBidi" w:hAnsiTheme="majorBidi" w:cstheme="majorBidi"/>
          <w:color w:val="000000"/>
          <w:sz w:val="22"/>
          <w:szCs w:val="22"/>
        </w:rPr>
      </w:pPr>
    </w:p>
    <w:p w14:paraId="6E2C724D" w14:textId="77777777" w:rsidR="00600DFD" w:rsidRPr="00F25E9F" w:rsidRDefault="00600DFD" w:rsidP="00F25E9F">
      <w:pPr>
        <w:keepNext/>
        <w:rPr>
          <w:rFonts w:asciiTheme="majorBidi" w:hAnsiTheme="majorBidi" w:cstheme="majorBidi"/>
          <w:i/>
          <w:color w:val="000000"/>
          <w:sz w:val="22"/>
          <w:szCs w:val="22"/>
        </w:rPr>
      </w:pPr>
      <w:r w:rsidRPr="00F25E9F">
        <w:rPr>
          <w:rFonts w:asciiTheme="majorBidi" w:hAnsiTheme="majorBidi" w:cstheme="majorBidi"/>
          <w:i/>
          <w:color w:val="000000"/>
          <w:sz w:val="22"/>
          <w:szCs w:val="22"/>
        </w:rPr>
        <w:lastRenderedPageBreak/>
        <w:t>Studi in vivo</w:t>
      </w:r>
    </w:p>
    <w:p w14:paraId="3A29F3CD" w14:textId="19AB336D" w:rsidR="00600DFD" w:rsidRPr="00F25E9F" w:rsidRDefault="00600DFD" w:rsidP="00F25E9F">
      <w:pPr>
        <w:pStyle w:val="Corpodeltesto3"/>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In accordo con gli effetti accertati sulla via metabolica ossido di azoto/cGMP (vedere paragrafo</w:t>
      </w:r>
      <w:r w:rsidR="00660A8F"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5.1), è stato osservato che sildenafil potenzia gli effetti ipotensivi dei nitrati e pertanto la co-somministrazione con i donatori di ossido di azoto o con i nitrati in qualsiasi forma è controindicata (vedere paragrafo</w:t>
      </w:r>
      <w:r w:rsidR="00660A8F"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4.3).</w:t>
      </w:r>
    </w:p>
    <w:p w14:paraId="767AD4AA" w14:textId="77777777" w:rsidR="00600DFD" w:rsidRPr="00F25E9F" w:rsidRDefault="00600DFD" w:rsidP="00F25E9F">
      <w:pPr>
        <w:rPr>
          <w:rFonts w:asciiTheme="majorBidi" w:hAnsiTheme="majorBidi" w:cstheme="majorBidi"/>
          <w:color w:val="000000"/>
          <w:sz w:val="22"/>
          <w:szCs w:val="22"/>
        </w:rPr>
      </w:pPr>
    </w:p>
    <w:p w14:paraId="613D6BC0" w14:textId="2F218B0F"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Riociguat: </w:t>
      </w:r>
      <w:r w:rsidR="00A55142">
        <w:rPr>
          <w:rFonts w:asciiTheme="majorBidi" w:hAnsiTheme="majorBidi" w:cstheme="majorBidi"/>
          <w:color w:val="000000"/>
          <w:sz w:val="22"/>
          <w:szCs w:val="22"/>
        </w:rPr>
        <w:t>s</w:t>
      </w:r>
      <w:r w:rsidRPr="00F25E9F">
        <w:rPr>
          <w:rFonts w:asciiTheme="majorBidi" w:hAnsiTheme="majorBidi" w:cstheme="majorBidi"/>
          <w:color w:val="000000"/>
          <w:sz w:val="22"/>
          <w:szCs w:val="22"/>
        </w:rPr>
        <w:t>tudi preclinici hanno mostrato un effetto sistemico additivo di riduzione della pressione sanguigna quando gli inibitori della PDE5 sono stati associati a riociguat. Studi clinici, hanno mostrato che riociguat aumenta l’effetto ipotensivo dei PDE5 inibitori. Non c’era evidenza di un effetto clinico favorevole dell</w:t>
      </w:r>
      <w:r w:rsidR="00A55142">
        <w:rPr>
          <w:rFonts w:asciiTheme="majorBidi" w:hAnsiTheme="majorBidi" w:cstheme="majorBidi"/>
          <w:color w:val="000000"/>
          <w:sz w:val="22"/>
          <w:szCs w:val="22"/>
        </w:rPr>
        <w:t>’</w:t>
      </w:r>
      <w:r w:rsidRPr="00F25E9F">
        <w:rPr>
          <w:rFonts w:asciiTheme="majorBidi" w:hAnsiTheme="majorBidi" w:cstheme="majorBidi"/>
          <w:color w:val="000000"/>
          <w:sz w:val="22"/>
          <w:szCs w:val="22"/>
        </w:rPr>
        <w:t xml:space="preserve"> associazione nella popolazione studiata. L’uso concomitante di riociguat con gli inibitori della PDE5, compreso sildenafil, è controindicato (vedere paragrafo</w:t>
      </w:r>
      <w:r w:rsidR="00660A8F"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4.3).</w:t>
      </w:r>
    </w:p>
    <w:p w14:paraId="0C5B9778" w14:textId="77777777" w:rsidR="00600DFD" w:rsidRPr="00F25E9F" w:rsidRDefault="00600DFD" w:rsidP="00F25E9F">
      <w:pPr>
        <w:rPr>
          <w:rFonts w:asciiTheme="majorBidi" w:hAnsiTheme="majorBidi" w:cstheme="majorBidi"/>
          <w:color w:val="000000"/>
          <w:sz w:val="22"/>
          <w:szCs w:val="22"/>
        </w:rPr>
      </w:pPr>
    </w:p>
    <w:p w14:paraId="30CE8D98" w14:textId="600FB72E"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La somministrazione concomitante di sildenafil in pazienti in terapia con alfa-bloccanti può causare ipotensione sintomatica in alcuni soggetti sensibili. Ciò si verifica con maggiore probabilità entro le 4</w:t>
      </w:r>
      <w:r w:rsidR="00660A8F"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ore successive all’assunzione di sildenafil (vedere paragrafi</w:t>
      </w:r>
      <w:r w:rsidR="00660A8F"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4.2</w:t>
      </w:r>
      <w:r w:rsidR="00810D85"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e</w:t>
      </w:r>
      <w:r w:rsidR="00660A8F"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4.4). In tre studi</w:t>
      </w:r>
      <w:r w:rsidR="00A55142">
        <w:rPr>
          <w:rFonts w:asciiTheme="majorBidi" w:hAnsiTheme="majorBidi" w:cstheme="majorBidi"/>
          <w:color w:val="000000"/>
          <w:sz w:val="22"/>
          <w:szCs w:val="22"/>
        </w:rPr>
        <w:t xml:space="preserve"> specifici</w:t>
      </w:r>
      <w:r w:rsidRPr="00F25E9F">
        <w:rPr>
          <w:rFonts w:asciiTheme="majorBidi" w:hAnsiTheme="majorBidi" w:cstheme="majorBidi"/>
          <w:color w:val="000000"/>
          <w:sz w:val="22"/>
          <w:szCs w:val="22"/>
        </w:rPr>
        <w:t xml:space="preserve"> di interazione </w:t>
      </w:r>
      <w:r w:rsidR="00A55142">
        <w:rPr>
          <w:rFonts w:asciiTheme="majorBidi" w:hAnsiTheme="majorBidi" w:cstheme="majorBidi"/>
          <w:color w:val="000000"/>
          <w:sz w:val="22"/>
          <w:szCs w:val="22"/>
        </w:rPr>
        <w:t>farmacologica</w:t>
      </w:r>
      <w:r w:rsidRPr="00F25E9F">
        <w:rPr>
          <w:rFonts w:asciiTheme="majorBidi" w:hAnsiTheme="majorBidi" w:cstheme="majorBidi"/>
          <w:color w:val="000000"/>
          <w:sz w:val="22"/>
          <w:szCs w:val="22"/>
        </w:rPr>
        <w:t>l’alfa-bloccante doxazosin (4</w:t>
      </w:r>
      <w:r w:rsidR="00660A8F"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mg e 8</w:t>
      </w:r>
      <w:r w:rsidR="00660A8F"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mg) e sildenafil (25</w:t>
      </w:r>
      <w:r w:rsidR="00660A8F"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mg, 50</w:t>
      </w:r>
      <w:r w:rsidR="00660A8F"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mg o 100</w:t>
      </w:r>
      <w:r w:rsidR="00660A8F"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mg) sono stati somministrati contemporaneamente in pazienti con ipertrofia prostatica benigna (BPH) stabilizzati con la terapia a base di doxazosin. In questi studi di popolazione sono state osservate riduzioni medie aggiuntive della pressione in posizione supina rispettivamente di 7/7</w:t>
      </w:r>
      <w:r w:rsidR="00660A8F"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mmHg, 9/5 mmHg e 8/4</w:t>
      </w:r>
      <w:r w:rsidR="00660A8F"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mmHg e riduzioni medie aggiuntive della pressione in posizione eretta rispettivamente di 6/6</w:t>
      </w:r>
      <w:r w:rsidR="00660A8F"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mmHg, 11/4 mmHg e 4/5</w:t>
      </w:r>
      <w:r w:rsidR="00660A8F"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mmHg. Quando sildenafil e doxazosin sono stati somministrati insieme in pazienti stabilizzati con la terapia a base di doxazosin raramente sono stati segnalati casi di pazienti che hanno riportato ipotensione posturale sintomatica. Questi casi hanno incluso capogiri e</w:t>
      </w:r>
      <w:r w:rsidR="006C0CA8">
        <w:rPr>
          <w:rFonts w:asciiTheme="majorBidi" w:hAnsiTheme="majorBidi" w:cstheme="majorBidi"/>
          <w:color w:val="000000"/>
          <w:sz w:val="22"/>
          <w:szCs w:val="22"/>
        </w:rPr>
        <w:t xml:space="preserve"> leggera</w:t>
      </w:r>
      <w:r w:rsidRPr="00F25E9F">
        <w:rPr>
          <w:rFonts w:asciiTheme="majorBidi" w:hAnsiTheme="majorBidi" w:cstheme="majorBidi"/>
          <w:color w:val="000000"/>
          <w:sz w:val="22"/>
          <w:szCs w:val="22"/>
        </w:rPr>
        <w:t xml:space="preserve"> confusione  ment</w:t>
      </w:r>
      <w:r w:rsidR="006C0CA8">
        <w:rPr>
          <w:rFonts w:asciiTheme="majorBidi" w:hAnsiTheme="majorBidi" w:cstheme="majorBidi"/>
          <w:color w:val="000000"/>
          <w:sz w:val="22"/>
          <w:szCs w:val="22"/>
        </w:rPr>
        <w:t>ale</w:t>
      </w:r>
      <w:r w:rsidRPr="00F25E9F">
        <w:rPr>
          <w:rFonts w:asciiTheme="majorBidi" w:hAnsiTheme="majorBidi" w:cstheme="majorBidi"/>
          <w:color w:val="000000"/>
          <w:sz w:val="22"/>
          <w:szCs w:val="22"/>
        </w:rPr>
        <w:t>, ma non sincope.</w:t>
      </w:r>
    </w:p>
    <w:p w14:paraId="7F1AC021" w14:textId="77777777" w:rsidR="00600DFD" w:rsidRPr="00F25E9F" w:rsidRDefault="00600DFD" w:rsidP="00F25E9F">
      <w:pPr>
        <w:rPr>
          <w:rFonts w:asciiTheme="majorBidi" w:hAnsiTheme="majorBidi" w:cstheme="majorBidi"/>
          <w:color w:val="000000"/>
          <w:sz w:val="22"/>
          <w:szCs w:val="22"/>
        </w:rPr>
      </w:pPr>
    </w:p>
    <w:p w14:paraId="4049AFDE" w14:textId="151284C7"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Non sono state osservate interazioni significative quando sildenafil (50</w:t>
      </w:r>
      <w:r w:rsidR="00660A8F"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mg) è stato somministrato insieme a tolbutamide (250</w:t>
      </w:r>
      <w:r w:rsidR="00660A8F"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mg) o a warfarin (40</w:t>
      </w:r>
      <w:r w:rsidR="00660A8F"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mg), entrambi metabolizzati dal CYP2C9.</w:t>
      </w:r>
    </w:p>
    <w:p w14:paraId="65ECB77B" w14:textId="77777777" w:rsidR="00600DFD" w:rsidRPr="00F25E9F" w:rsidRDefault="00600DFD" w:rsidP="00F25E9F">
      <w:pPr>
        <w:rPr>
          <w:rFonts w:asciiTheme="majorBidi" w:hAnsiTheme="majorBidi" w:cstheme="majorBidi"/>
          <w:color w:val="000000"/>
          <w:sz w:val="22"/>
          <w:szCs w:val="22"/>
        </w:rPr>
      </w:pPr>
    </w:p>
    <w:p w14:paraId="4547CFBC" w14:textId="7B109AFA"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Sildenafil (50</w:t>
      </w:r>
      <w:r w:rsidR="00660A8F"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mg) non ha potenziato l’incremento del tempo di emorragia causato dall’acido acetilsalicilico (150 mg).</w:t>
      </w:r>
    </w:p>
    <w:p w14:paraId="6EF94845" w14:textId="77777777" w:rsidR="00600DFD" w:rsidRPr="00F25E9F" w:rsidRDefault="00600DFD" w:rsidP="00F25E9F">
      <w:pPr>
        <w:rPr>
          <w:rFonts w:asciiTheme="majorBidi" w:hAnsiTheme="majorBidi" w:cstheme="majorBidi"/>
          <w:color w:val="000000"/>
          <w:sz w:val="22"/>
          <w:szCs w:val="22"/>
        </w:rPr>
      </w:pPr>
    </w:p>
    <w:p w14:paraId="6C566B43" w14:textId="191F4FD9"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Sildenafil (50</w:t>
      </w:r>
      <w:r w:rsidR="00660A8F"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mg) non ha potenziato gli effetti ipotensivi dell’alcool in volontari sani con livelli ematici massimi di alcool corrispondenti in media a 80 mg/</w:t>
      </w:r>
      <w:r w:rsidR="00D307C9" w:rsidRPr="00F25E9F">
        <w:rPr>
          <w:rFonts w:asciiTheme="majorBidi" w:hAnsiTheme="majorBidi" w:cstheme="majorBidi"/>
          <w:color w:val="000000"/>
          <w:sz w:val="22"/>
          <w:szCs w:val="22"/>
        </w:rPr>
        <w:t>dL</w:t>
      </w:r>
      <w:r w:rsidRPr="00F25E9F">
        <w:rPr>
          <w:rFonts w:asciiTheme="majorBidi" w:hAnsiTheme="majorBidi" w:cstheme="majorBidi"/>
          <w:color w:val="000000"/>
          <w:sz w:val="22"/>
          <w:szCs w:val="22"/>
        </w:rPr>
        <w:t>.</w:t>
      </w:r>
    </w:p>
    <w:p w14:paraId="4A5DCE45" w14:textId="77777777" w:rsidR="00600DFD" w:rsidRPr="00F25E9F" w:rsidRDefault="00600DFD" w:rsidP="00F25E9F">
      <w:pPr>
        <w:rPr>
          <w:rFonts w:asciiTheme="majorBidi" w:hAnsiTheme="majorBidi" w:cstheme="majorBidi"/>
          <w:color w:val="000000"/>
          <w:sz w:val="22"/>
          <w:szCs w:val="22"/>
        </w:rPr>
      </w:pPr>
    </w:p>
    <w:p w14:paraId="67CCC366" w14:textId="23020534"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L</w:t>
      </w:r>
      <w:r w:rsidR="00B30113" w:rsidRPr="00F25E9F">
        <w:rPr>
          <w:rFonts w:asciiTheme="majorBidi" w:hAnsiTheme="majorBidi" w:cstheme="majorBidi"/>
          <w:color w:val="000000"/>
          <w:sz w:val="22"/>
          <w:szCs w:val="22"/>
        </w:rPr>
        <w:t>’</w:t>
      </w:r>
      <w:r w:rsidRPr="00F25E9F">
        <w:rPr>
          <w:rFonts w:asciiTheme="majorBidi" w:hAnsiTheme="majorBidi" w:cstheme="majorBidi"/>
          <w:color w:val="000000"/>
          <w:sz w:val="22"/>
          <w:szCs w:val="22"/>
        </w:rPr>
        <w:t xml:space="preserve">analisi dei dati relativi alle seguenti classi di </w:t>
      </w:r>
      <w:r w:rsidR="00B6452E" w:rsidRPr="00F25E9F">
        <w:rPr>
          <w:rFonts w:asciiTheme="majorBidi" w:hAnsiTheme="majorBidi" w:cstheme="majorBidi"/>
          <w:color w:val="000000"/>
          <w:sz w:val="22"/>
          <w:szCs w:val="22"/>
        </w:rPr>
        <w:t>medicinali</w:t>
      </w:r>
      <w:r w:rsidRPr="00F25E9F">
        <w:rPr>
          <w:rFonts w:asciiTheme="majorBidi" w:hAnsiTheme="majorBidi" w:cstheme="majorBidi"/>
          <w:color w:val="000000"/>
          <w:sz w:val="22"/>
          <w:szCs w:val="22"/>
        </w:rPr>
        <w:t xml:space="preserve"> antipertensivi non ha evidenziato alcuna differenza nel profilo </w:t>
      </w:r>
      <w:r w:rsidR="00B6452E" w:rsidRPr="00F25E9F">
        <w:rPr>
          <w:rFonts w:asciiTheme="majorBidi" w:hAnsiTheme="majorBidi" w:cstheme="majorBidi"/>
          <w:color w:val="000000"/>
          <w:sz w:val="22"/>
          <w:szCs w:val="22"/>
        </w:rPr>
        <w:t>degli eventi avversi</w:t>
      </w:r>
      <w:r w:rsidRPr="00F25E9F">
        <w:rPr>
          <w:rFonts w:asciiTheme="majorBidi" w:hAnsiTheme="majorBidi" w:cstheme="majorBidi"/>
          <w:color w:val="000000"/>
          <w:sz w:val="22"/>
          <w:szCs w:val="22"/>
        </w:rPr>
        <w:t xml:space="preserve"> tra i pazienti che hanno assunto sildenafil e quelli trattati con placebo: diuretici, beta-bloccanti, ACE-inibitori, antagonisti dell’angiotensina II, antipertensivi (vasodilatatori e ad azione centrale), bloccanti neuroadrenergici, calcio-antagonisti e bloccanti degli alfa-adrenocettori. Nel corso di uno studio specifico di interazione, in cui sildenafil (100 mg) è stato somministrat</w:t>
      </w:r>
      <w:r w:rsidR="00B30113" w:rsidRPr="00F25E9F">
        <w:rPr>
          <w:rFonts w:asciiTheme="majorBidi" w:hAnsiTheme="majorBidi" w:cstheme="majorBidi"/>
          <w:color w:val="000000"/>
          <w:sz w:val="22"/>
          <w:szCs w:val="22"/>
        </w:rPr>
        <w:t>o insieme all’</w:t>
      </w:r>
      <w:r w:rsidRPr="00F25E9F">
        <w:rPr>
          <w:rFonts w:asciiTheme="majorBidi" w:hAnsiTheme="majorBidi" w:cstheme="majorBidi"/>
          <w:color w:val="000000"/>
          <w:sz w:val="22"/>
          <w:szCs w:val="22"/>
        </w:rPr>
        <w:t>amlodipina in pazienti ipertesi, la riduzione aggiuntiva sulla pressione sistolica in posizione supina è stata di 8 mmHg. La corrispondente riduzione aggiuntiva sulla pressione diastolica in posizione supina è stata di 7</w:t>
      </w:r>
      <w:r w:rsidR="00B30113"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mmHg.</w:t>
      </w:r>
      <w:r w:rsidR="00B30113" w:rsidRPr="00F25E9F">
        <w:rPr>
          <w:rFonts w:asciiTheme="majorBidi" w:hAnsiTheme="majorBidi" w:cstheme="majorBidi"/>
          <w:color w:val="000000"/>
          <w:sz w:val="22"/>
          <w:szCs w:val="22"/>
        </w:rPr>
        <w:t xml:space="preserve"> </w:t>
      </w:r>
      <w:r w:rsidRPr="00F25E9F">
        <w:rPr>
          <w:rFonts w:asciiTheme="majorBidi" w:hAnsiTheme="majorBidi" w:cstheme="majorBidi"/>
          <w:color w:val="000000"/>
          <w:sz w:val="22"/>
          <w:szCs w:val="22"/>
        </w:rPr>
        <w:t>Queste riduzioni pressorie aggiuntive sono state sovrapponibili a quelle riscontrate quando sildenafil è stato somministrato in monoterapia nei volontari sani (vedere paragrafo</w:t>
      </w:r>
      <w:r w:rsidR="00B30113"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5.1).</w:t>
      </w:r>
    </w:p>
    <w:p w14:paraId="3570FC11" w14:textId="77777777" w:rsidR="00600DFD" w:rsidRPr="00F25E9F" w:rsidRDefault="00600DFD" w:rsidP="00F25E9F">
      <w:pPr>
        <w:rPr>
          <w:rFonts w:asciiTheme="majorBidi" w:hAnsiTheme="majorBidi" w:cstheme="majorBidi"/>
          <w:color w:val="000000"/>
          <w:sz w:val="22"/>
          <w:szCs w:val="22"/>
        </w:rPr>
      </w:pPr>
    </w:p>
    <w:p w14:paraId="4A82F41D" w14:textId="77777777" w:rsidR="00600DFD" w:rsidRPr="00F25E9F" w:rsidRDefault="00600DFD" w:rsidP="00F25E9F">
      <w:pPr>
        <w:pStyle w:val="Corpodeltesto2"/>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t>Sildenafil (100 mg) non ha alterato la farmacocinetica allo stato stazionario degli inibitori delle proteasi dell’HIV, saquinavir e ritonavir, che sono entrambi substrati del CYP3A4.</w:t>
      </w:r>
    </w:p>
    <w:p w14:paraId="1CDBD182" w14:textId="77777777" w:rsidR="00600DFD" w:rsidRPr="00F25E9F" w:rsidRDefault="00600DFD" w:rsidP="00F25E9F">
      <w:pPr>
        <w:pStyle w:val="Corpodeltesto2"/>
        <w:suppressAutoHyphens/>
        <w:rPr>
          <w:rFonts w:asciiTheme="majorBidi" w:hAnsiTheme="majorBidi" w:cstheme="majorBidi"/>
          <w:color w:val="000000"/>
          <w:szCs w:val="22"/>
          <w:lang w:val="it-IT"/>
        </w:rPr>
      </w:pPr>
    </w:p>
    <w:p w14:paraId="38011AF4" w14:textId="77777777" w:rsidR="00600DFD" w:rsidRPr="00F25E9F" w:rsidRDefault="00600DFD" w:rsidP="00F25E9F">
      <w:pPr>
        <w:pStyle w:val="Corpodeltesto2"/>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t>In volontari sani maschi, sildenafil allo steady state (80 mg tre volte al giorno) ha causato un aumento del 49,8% dell’AUC di bosentan e un aumento del 42% della C</w:t>
      </w:r>
      <w:r w:rsidRPr="00F25E9F">
        <w:rPr>
          <w:rFonts w:asciiTheme="majorBidi" w:hAnsiTheme="majorBidi" w:cstheme="majorBidi"/>
          <w:color w:val="000000"/>
          <w:szCs w:val="22"/>
          <w:vertAlign w:val="subscript"/>
          <w:lang w:val="it-IT"/>
        </w:rPr>
        <w:t>max</w:t>
      </w:r>
      <w:r w:rsidRPr="00F25E9F">
        <w:rPr>
          <w:rFonts w:asciiTheme="majorBidi" w:hAnsiTheme="majorBidi" w:cstheme="majorBidi"/>
          <w:color w:val="000000"/>
          <w:szCs w:val="22"/>
          <w:lang w:val="it-IT"/>
        </w:rPr>
        <w:t xml:space="preserve"> di bosentan (125 mg due volte al giorno).</w:t>
      </w:r>
    </w:p>
    <w:p w14:paraId="1D73DB5C" w14:textId="77777777" w:rsidR="00600DFD" w:rsidRPr="00F25E9F" w:rsidRDefault="00600DFD" w:rsidP="00F25E9F">
      <w:pPr>
        <w:pStyle w:val="Corpodeltesto2"/>
        <w:suppressAutoHyphens/>
        <w:rPr>
          <w:rFonts w:asciiTheme="majorBidi" w:hAnsiTheme="majorBidi" w:cstheme="majorBidi"/>
          <w:color w:val="000000"/>
          <w:szCs w:val="22"/>
          <w:lang w:val="it-IT"/>
        </w:rPr>
      </w:pPr>
    </w:p>
    <w:p w14:paraId="00B30E4D" w14:textId="77777777"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L’aggiunta di una singola dose di sildenafil a sacubitril/valsartan allo steady state in pazienti con ipertensione è stata associata a una riduzione della pressione sanguigna significativamente maggiore rispetto alla somministrazione di sacubitril/valsartan da solo. Pertanto, si deve usare cautela quando si inizia il trattamento con sildenafil in pazienti trattati con sacubitril/valsartan.</w:t>
      </w:r>
    </w:p>
    <w:p w14:paraId="37472BAF" w14:textId="77777777" w:rsidR="00B30113" w:rsidRPr="00F25E9F" w:rsidRDefault="00B30113" w:rsidP="00F25E9F">
      <w:pPr>
        <w:rPr>
          <w:rFonts w:asciiTheme="majorBidi" w:hAnsiTheme="majorBidi" w:cstheme="majorBidi"/>
          <w:color w:val="000000"/>
          <w:sz w:val="22"/>
          <w:szCs w:val="22"/>
        </w:rPr>
      </w:pPr>
    </w:p>
    <w:p w14:paraId="70384416" w14:textId="77777777" w:rsidR="00600DFD" w:rsidRPr="00F25E9F" w:rsidRDefault="00600DFD"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lastRenderedPageBreak/>
        <w:t>4.6</w:t>
      </w:r>
      <w:r w:rsidRPr="00F25E9F">
        <w:rPr>
          <w:rFonts w:asciiTheme="majorBidi" w:hAnsiTheme="majorBidi" w:cstheme="majorBidi"/>
          <w:b/>
          <w:color w:val="000000"/>
          <w:sz w:val="22"/>
          <w:szCs w:val="22"/>
        </w:rPr>
        <w:tab/>
        <w:t>Fertilità, gravidanza e allattamento</w:t>
      </w:r>
    </w:p>
    <w:p w14:paraId="3998EEF6" w14:textId="77777777" w:rsidR="00600DFD" w:rsidRPr="00F25E9F" w:rsidRDefault="00600DFD" w:rsidP="00F25E9F">
      <w:pPr>
        <w:keepNext/>
        <w:rPr>
          <w:rFonts w:asciiTheme="majorBidi" w:hAnsiTheme="majorBidi" w:cstheme="majorBidi"/>
          <w:color w:val="000000"/>
          <w:sz w:val="22"/>
          <w:szCs w:val="22"/>
        </w:rPr>
      </w:pPr>
    </w:p>
    <w:p w14:paraId="3B14390C" w14:textId="77777777" w:rsidR="00600DFD" w:rsidRPr="00F25E9F" w:rsidRDefault="00600DFD"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L’uso di VIAGRA nelle donne non è indicato.</w:t>
      </w:r>
    </w:p>
    <w:p w14:paraId="11DD477F" w14:textId="77777777" w:rsidR="00600DFD" w:rsidRPr="00F25E9F" w:rsidRDefault="00600DFD" w:rsidP="00F25E9F">
      <w:pPr>
        <w:keepNext/>
        <w:rPr>
          <w:rFonts w:asciiTheme="majorBidi" w:hAnsiTheme="majorBidi" w:cstheme="majorBidi"/>
          <w:color w:val="000000"/>
          <w:sz w:val="22"/>
          <w:szCs w:val="22"/>
        </w:rPr>
      </w:pPr>
    </w:p>
    <w:p w14:paraId="710C8736" w14:textId="77777777"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Non esistono studi adeguati e ben controllati sull’uso del medicinale in gravidanza o durante l’allattamento.</w:t>
      </w:r>
    </w:p>
    <w:p w14:paraId="08AC05AD" w14:textId="77777777"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Negli studi sulla riproduzione condotti sui ratti e conigli in seguito alla somministrazione orale di sildenafil non sono stati riscontrati eventi avversi rilevanti.</w:t>
      </w:r>
    </w:p>
    <w:p w14:paraId="4A627645" w14:textId="77777777" w:rsidR="00600DFD" w:rsidRPr="00F25E9F" w:rsidRDefault="00600DFD" w:rsidP="00F25E9F">
      <w:pPr>
        <w:suppressAutoHyphens/>
        <w:rPr>
          <w:rFonts w:asciiTheme="majorBidi" w:hAnsiTheme="majorBidi" w:cstheme="majorBidi"/>
          <w:color w:val="000000"/>
          <w:sz w:val="22"/>
          <w:szCs w:val="22"/>
        </w:rPr>
      </w:pPr>
    </w:p>
    <w:p w14:paraId="3E60064A" w14:textId="4202466B"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Non è stato osservato alcun effetto sulla motilità o sulla morfologia dello sperma in seguito alla somministrazione di singole dosi orali di sildenafil da 100</w:t>
      </w:r>
      <w:r w:rsidR="00B30113"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mg in volontari sani (vedere paragrafo</w:t>
      </w:r>
      <w:r w:rsidR="00B30113"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5.1)</w:t>
      </w:r>
    </w:p>
    <w:p w14:paraId="04DE1AD4" w14:textId="77777777" w:rsidR="00600DFD" w:rsidRPr="00F25E9F" w:rsidRDefault="00600DFD" w:rsidP="00F25E9F">
      <w:pPr>
        <w:suppressAutoHyphens/>
        <w:rPr>
          <w:rFonts w:asciiTheme="majorBidi" w:hAnsiTheme="majorBidi" w:cstheme="majorBidi"/>
          <w:color w:val="000000"/>
          <w:sz w:val="22"/>
          <w:szCs w:val="22"/>
        </w:rPr>
      </w:pPr>
    </w:p>
    <w:p w14:paraId="57B7F79A" w14:textId="77777777" w:rsidR="00600DFD" w:rsidRPr="00F25E9F" w:rsidRDefault="00600DFD"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4.7</w:t>
      </w:r>
      <w:r w:rsidRPr="00F25E9F">
        <w:rPr>
          <w:rFonts w:asciiTheme="majorBidi" w:hAnsiTheme="majorBidi" w:cstheme="majorBidi"/>
          <w:b/>
          <w:color w:val="000000"/>
          <w:sz w:val="22"/>
          <w:szCs w:val="22"/>
        </w:rPr>
        <w:tab/>
        <w:t>Effetti sulla capacità di guidare veicoli e sull’uso di macchinari</w:t>
      </w:r>
    </w:p>
    <w:p w14:paraId="47A2BED0" w14:textId="77777777" w:rsidR="00600DFD" w:rsidRPr="00F25E9F" w:rsidRDefault="00600DFD" w:rsidP="00F25E9F">
      <w:pPr>
        <w:keepNext/>
        <w:rPr>
          <w:rFonts w:asciiTheme="majorBidi" w:hAnsiTheme="majorBidi" w:cstheme="majorBidi"/>
          <w:color w:val="000000"/>
          <w:sz w:val="22"/>
          <w:szCs w:val="22"/>
        </w:rPr>
      </w:pPr>
    </w:p>
    <w:p w14:paraId="497F12AB" w14:textId="201C6AF7" w:rsidR="00600DFD" w:rsidRPr="00F25E9F" w:rsidRDefault="00600DFD"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VIAGRA </w:t>
      </w:r>
      <w:r w:rsidR="00B6452E" w:rsidRPr="00F25E9F">
        <w:rPr>
          <w:rFonts w:asciiTheme="majorBidi" w:hAnsiTheme="majorBidi" w:cstheme="majorBidi"/>
          <w:color w:val="000000"/>
          <w:sz w:val="22"/>
          <w:szCs w:val="22"/>
        </w:rPr>
        <w:t>altera</w:t>
      </w:r>
      <w:r w:rsidR="008E19F2" w:rsidRPr="00F25E9F">
        <w:rPr>
          <w:rFonts w:asciiTheme="majorBidi" w:hAnsiTheme="majorBidi" w:cstheme="majorBidi"/>
          <w:color w:val="000000"/>
          <w:sz w:val="22"/>
          <w:szCs w:val="22"/>
        </w:rPr>
        <w:t xml:space="preserve"> lievemente </w:t>
      </w:r>
      <w:r w:rsidRPr="00F25E9F">
        <w:rPr>
          <w:rFonts w:asciiTheme="majorBidi" w:hAnsiTheme="majorBidi" w:cstheme="majorBidi"/>
          <w:color w:val="000000"/>
          <w:sz w:val="22"/>
          <w:szCs w:val="22"/>
        </w:rPr>
        <w:t xml:space="preserve">la capacità di guidare veicoli e </w:t>
      </w:r>
      <w:r w:rsidR="008E19F2" w:rsidRPr="00F25E9F">
        <w:rPr>
          <w:rFonts w:asciiTheme="majorBidi" w:hAnsiTheme="majorBidi" w:cstheme="majorBidi"/>
          <w:color w:val="000000"/>
          <w:sz w:val="22"/>
          <w:szCs w:val="22"/>
        </w:rPr>
        <w:t xml:space="preserve">di usare </w:t>
      </w:r>
      <w:r w:rsidRPr="00F25E9F">
        <w:rPr>
          <w:rFonts w:asciiTheme="majorBidi" w:hAnsiTheme="majorBidi" w:cstheme="majorBidi"/>
          <w:color w:val="000000"/>
          <w:sz w:val="22"/>
          <w:szCs w:val="22"/>
        </w:rPr>
        <w:t>macchinari.</w:t>
      </w:r>
    </w:p>
    <w:p w14:paraId="2AFC138C" w14:textId="77777777" w:rsidR="00600DFD" w:rsidRPr="00F25E9F" w:rsidRDefault="00600DFD" w:rsidP="00F25E9F">
      <w:pPr>
        <w:keepNext/>
        <w:rPr>
          <w:rFonts w:asciiTheme="majorBidi" w:hAnsiTheme="majorBidi" w:cstheme="majorBidi"/>
          <w:color w:val="000000"/>
          <w:sz w:val="22"/>
          <w:szCs w:val="22"/>
        </w:rPr>
      </w:pPr>
    </w:p>
    <w:p w14:paraId="2386AB24" w14:textId="77777777"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Poiché nel corso degli studi clinici con sildenafil sono stati segnalati episodi di capogiro e disturbi della vista, prima di guidare e di usare macchinari i pazienti devono essere consapevoli di come reagiscono al VIAGRA.</w:t>
      </w:r>
    </w:p>
    <w:p w14:paraId="00605049" w14:textId="77777777" w:rsidR="00600DFD" w:rsidRPr="00F25E9F" w:rsidRDefault="00600DFD" w:rsidP="00F25E9F">
      <w:pPr>
        <w:rPr>
          <w:rFonts w:asciiTheme="majorBidi" w:hAnsiTheme="majorBidi" w:cstheme="majorBidi"/>
          <w:color w:val="000000"/>
          <w:sz w:val="22"/>
          <w:szCs w:val="22"/>
        </w:rPr>
      </w:pPr>
    </w:p>
    <w:p w14:paraId="09F4A995" w14:textId="77777777" w:rsidR="00600DFD" w:rsidRPr="00F25E9F" w:rsidRDefault="00600DFD"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4.8</w:t>
      </w:r>
      <w:r w:rsidRPr="00F25E9F">
        <w:rPr>
          <w:rFonts w:asciiTheme="majorBidi" w:hAnsiTheme="majorBidi" w:cstheme="majorBidi"/>
          <w:b/>
          <w:color w:val="000000"/>
          <w:sz w:val="22"/>
          <w:szCs w:val="22"/>
        </w:rPr>
        <w:tab/>
        <w:t>Effetti indesiderati</w:t>
      </w:r>
    </w:p>
    <w:p w14:paraId="0A1A814A" w14:textId="77777777" w:rsidR="00600DFD" w:rsidRPr="00F25E9F" w:rsidRDefault="00600DFD" w:rsidP="00F25E9F">
      <w:pPr>
        <w:keepNext/>
        <w:rPr>
          <w:rFonts w:asciiTheme="majorBidi" w:hAnsiTheme="majorBidi" w:cstheme="majorBidi"/>
          <w:color w:val="000000"/>
          <w:sz w:val="22"/>
          <w:szCs w:val="22"/>
        </w:rPr>
      </w:pPr>
    </w:p>
    <w:p w14:paraId="35DEB2AA" w14:textId="77777777" w:rsidR="00600DFD" w:rsidRPr="00F25E9F" w:rsidRDefault="00600DFD"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Riepilogo del profilo di sicurezza</w:t>
      </w:r>
    </w:p>
    <w:p w14:paraId="3B78F695" w14:textId="77777777" w:rsidR="00600DFD" w:rsidRPr="00F25E9F" w:rsidRDefault="00600DFD" w:rsidP="00F25E9F">
      <w:pPr>
        <w:keepNext/>
        <w:rPr>
          <w:rFonts w:asciiTheme="majorBidi" w:hAnsiTheme="majorBidi" w:cstheme="majorBidi"/>
          <w:color w:val="000000"/>
          <w:sz w:val="22"/>
          <w:szCs w:val="22"/>
        </w:rPr>
      </w:pPr>
    </w:p>
    <w:p w14:paraId="2A98885F" w14:textId="55F35B6B"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Il profilo di sicurezza di VIAGRA è basato su 9</w:t>
      </w:r>
      <w:r w:rsidR="0034668C"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570</w:t>
      </w:r>
      <w:r w:rsidR="0034668C"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pazienti trattati al regime posologico raccomandato in 74</w:t>
      </w:r>
      <w:r w:rsidR="0034668C"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 xml:space="preserve">studi clinici in doppio cieco controllati verso placebo. Le reazioni avverse più comunemente segnalate in pazienti in trattamento con sildenafil nell’ambito negli studi clinici sono state cefalea, </w:t>
      </w:r>
      <w:r w:rsidR="006C0CA8">
        <w:rPr>
          <w:rFonts w:asciiTheme="majorBidi" w:hAnsiTheme="majorBidi" w:cstheme="majorBidi"/>
          <w:color w:val="000000"/>
          <w:sz w:val="22"/>
          <w:szCs w:val="22"/>
        </w:rPr>
        <w:t xml:space="preserve">rossore </w:t>
      </w:r>
      <w:r w:rsidRPr="00F25E9F">
        <w:rPr>
          <w:rFonts w:asciiTheme="majorBidi" w:hAnsiTheme="majorBidi" w:cstheme="majorBidi"/>
          <w:color w:val="000000"/>
          <w:sz w:val="22"/>
          <w:szCs w:val="22"/>
        </w:rPr>
        <w:t>, dispepsia, congestione nasale, capogiri, nausea, vampate di calore, disturbi visivi, cianopsia e visione offuscata.</w:t>
      </w:r>
    </w:p>
    <w:p w14:paraId="38B480F9" w14:textId="77777777" w:rsidR="00600DFD" w:rsidRPr="00F25E9F" w:rsidRDefault="00600DFD" w:rsidP="00F25E9F">
      <w:pPr>
        <w:rPr>
          <w:rFonts w:asciiTheme="majorBidi" w:hAnsiTheme="majorBidi" w:cstheme="majorBidi"/>
          <w:color w:val="000000"/>
          <w:sz w:val="22"/>
          <w:szCs w:val="22"/>
        </w:rPr>
      </w:pPr>
    </w:p>
    <w:p w14:paraId="7FC4AFD6" w14:textId="7406ED70"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Le reazioni avverse provenienti dalla sorveglianza post-marketing sono state raccolte </w:t>
      </w:r>
      <w:r w:rsidR="006C0CA8">
        <w:rPr>
          <w:rFonts w:asciiTheme="majorBidi" w:hAnsiTheme="majorBidi" w:cstheme="majorBidi"/>
          <w:color w:val="000000"/>
          <w:sz w:val="22"/>
          <w:szCs w:val="22"/>
        </w:rPr>
        <w:t>coprendo</w:t>
      </w:r>
      <w:r w:rsidRPr="00F25E9F">
        <w:rPr>
          <w:rFonts w:asciiTheme="majorBidi" w:hAnsiTheme="majorBidi" w:cstheme="majorBidi"/>
          <w:color w:val="000000"/>
          <w:sz w:val="22"/>
          <w:szCs w:val="22"/>
        </w:rPr>
        <w:t xml:space="preserve"> un periodo stimato &gt;</w:t>
      </w:r>
      <w:r w:rsidR="0034668C"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10</w:t>
      </w:r>
      <w:r w:rsidR="0034668C"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anni. Poiché non tutte le reazioni avverse vengono segnalate al titolare dell’autorizzazione all’immissione in commercio ed incluse nel database di farmacovigilanza, le frequenze di queste reazioni non possono essere stabilite in modo affidabile.</w:t>
      </w:r>
    </w:p>
    <w:p w14:paraId="379AADB6" w14:textId="77777777" w:rsidR="00600DFD" w:rsidRPr="00F25E9F" w:rsidRDefault="00600DFD" w:rsidP="00F25E9F">
      <w:pPr>
        <w:rPr>
          <w:rFonts w:asciiTheme="majorBidi" w:hAnsiTheme="majorBidi" w:cstheme="majorBidi"/>
          <w:color w:val="000000"/>
          <w:sz w:val="22"/>
          <w:szCs w:val="22"/>
        </w:rPr>
      </w:pPr>
    </w:p>
    <w:p w14:paraId="4406FA74" w14:textId="77777777" w:rsidR="00600DFD" w:rsidRPr="00F25E9F" w:rsidRDefault="00600DFD"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Elenco in formato tabulare delle reazioni avverse</w:t>
      </w:r>
    </w:p>
    <w:p w14:paraId="5AC31E17" w14:textId="77777777" w:rsidR="00600DFD" w:rsidRPr="00F25E9F" w:rsidRDefault="00600DFD" w:rsidP="00F25E9F">
      <w:pPr>
        <w:keepNext/>
        <w:rPr>
          <w:rFonts w:asciiTheme="majorBidi" w:hAnsiTheme="majorBidi" w:cstheme="majorBidi"/>
          <w:color w:val="000000"/>
          <w:sz w:val="22"/>
          <w:szCs w:val="22"/>
        </w:rPr>
      </w:pPr>
    </w:p>
    <w:p w14:paraId="0DE0F51A" w14:textId="30FAC78C"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Nella tabella sottostante sono elencate tutte le reazioni avverse clinicamente importanti, che si sono verificate negli studi clinici con un’incidenza superiore a quella del placebo e sono suddivise attraverso una classificazione per sistemi e organi e per frequenza (molto comune (≥1/10), comune (≥1/100 a &lt;1/10), non comune (≥1/1</w:t>
      </w:r>
      <w:r w:rsidR="00035E65"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000 a &lt;1/100), rara (≥1/10</w:t>
      </w:r>
      <w:r w:rsidR="00035E65"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000 a &lt;1/1</w:t>
      </w:r>
      <w:r w:rsidR="00035E65"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000).</w:t>
      </w:r>
      <w:r w:rsidR="0034668C" w:rsidRPr="00F25E9F">
        <w:rPr>
          <w:rFonts w:asciiTheme="majorBidi" w:hAnsiTheme="majorBidi" w:cstheme="majorBidi"/>
          <w:color w:val="000000"/>
          <w:sz w:val="22"/>
          <w:szCs w:val="22"/>
        </w:rPr>
        <w:t xml:space="preserve"> </w:t>
      </w:r>
      <w:r w:rsidRPr="00F25E9F">
        <w:rPr>
          <w:rFonts w:asciiTheme="majorBidi" w:hAnsiTheme="majorBidi" w:cstheme="majorBidi"/>
          <w:color w:val="000000"/>
          <w:sz w:val="22"/>
          <w:szCs w:val="22"/>
        </w:rPr>
        <w:t xml:space="preserve">Nell’ambito di ogni classe di frequenza, </w:t>
      </w:r>
      <w:r w:rsidR="00D307C9" w:rsidRPr="00F25E9F">
        <w:rPr>
          <w:rFonts w:asciiTheme="majorBidi" w:hAnsiTheme="majorBidi" w:cstheme="majorBidi"/>
          <w:color w:val="000000"/>
          <w:sz w:val="22"/>
          <w:szCs w:val="22"/>
        </w:rPr>
        <w:t xml:space="preserve">le reazioni avverse </w:t>
      </w:r>
      <w:r w:rsidRPr="00F25E9F">
        <w:rPr>
          <w:rFonts w:asciiTheme="majorBidi" w:hAnsiTheme="majorBidi" w:cstheme="majorBidi"/>
          <w:color w:val="000000"/>
          <w:sz w:val="22"/>
          <w:szCs w:val="22"/>
        </w:rPr>
        <w:t xml:space="preserve">sono </w:t>
      </w:r>
      <w:r w:rsidR="00D307C9" w:rsidRPr="00F25E9F">
        <w:rPr>
          <w:rFonts w:asciiTheme="majorBidi" w:hAnsiTheme="majorBidi" w:cstheme="majorBidi"/>
          <w:color w:val="000000"/>
          <w:sz w:val="22"/>
          <w:szCs w:val="22"/>
        </w:rPr>
        <w:t xml:space="preserve">riportate </w:t>
      </w:r>
      <w:r w:rsidRPr="00F25E9F">
        <w:rPr>
          <w:rFonts w:asciiTheme="majorBidi" w:hAnsiTheme="majorBidi" w:cstheme="majorBidi"/>
          <w:color w:val="000000"/>
          <w:sz w:val="22"/>
          <w:szCs w:val="22"/>
        </w:rPr>
        <w:t>in ordine di gravità decrescente.</w:t>
      </w:r>
    </w:p>
    <w:p w14:paraId="0A2795F4" w14:textId="77777777" w:rsidR="00600DFD" w:rsidRPr="00F25E9F" w:rsidRDefault="00600DFD" w:rsidP="00F25E9F">
      <w:pPr>
        <w:rPr>
          <w:rFonts w:asciiTheme="majorBidi" w:hAnsiTheme="majorBidi" w:cstheme="majorBidi"/>
          <w:color w:val="000000"/>
          <w:sz w:val="22"/>
          <w:szCs w:val="22"/>
        </w:rPr>
      </w:pPr>
    </w:p>
    <w:p w14:paraId="2BB06B43" w14:textId="77777777" w:rsidR="00600DFD" w:rsidRPr="00F25E9F" w:rsidRDefault="00600DFD" w:rsidP="00F25E9F">
      <w:pPr>
        <w:keepNext/>
        <w:autoSpaceDE w:val="0"/>
        <w:autoSpaceDN w:val="0"/>
        <w:adjustRightInd w:val="0"/>
        <w:rPr>
          <w:rFonts w:asciiTheme="majorBidi" w:hAnsiTheme="majorBidi" w:cstheme="majorBidi"/>
          <w:b/>
          <w:color w:val="000000"/>
          <w:sz w:val="22"/>
          <w:szCs w:val="22"/>
        </w:rPr>
      </w:pPr>
      <w:r w:rsidRPr="00F25E9F">
        <w:rPr>
          <w:rFonts w:asciiTheme="majorBidi" w:hAnsiTheme="majorBidi" w:cstheme="majorBidi"/>
          <w:b/>
          <w:color w:val="000000"/>
          <w:sz w:val="22"/>
          <w:szCs w:val="22"/>
        </w:rPr>
        <w:t>Tabella 1: Reazioni avverse clinicamente importanti segnalate con un’incidenza superiore a quella del placebo nell’ambito degli studi clinici controllati e reazioni avverse clinicamente importanti segnalate nel corso della sorveglianza post-marketing.</w:t>
      </w:r>
    </w:p>
    <w:p w14:paraId="2A0FB6F8" w14:textId="77777777" w:rsidR="00600DFD" w:rsidRPr="00F25E9F" w:rsidRDefault="00600DFD" w:rsidP="00F25E9F">
      <w:pPr>
        <w:keepNext/>
        <w:autoSpaceDE w:val="0"/>
        <w:autoSpaceDN w:val="0"/>
        <w:adjustRightInd w:val="0"/>
        <w:rPr>
          <w:rFonts w:asciiTheme="majorBidi" w:hAnsiTheme="majorBidi" w:cstheme="majorBidi"/>
          <w:color w:val="000000"/>
          <w:sz w:val="22"/>
          <w:szCs w:val="22"/>
          <w:u w:val="single"/>
        </w:rPr>
      </w:pPr>
    </w:p>
    <w:tbl>
      <w:tblPr>
        <w:tblW w:w="91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965"/>
        <w:gridCol w:w="1350"/>
        <w:gridCol w:w="1772"/>
        <w:gridCol w:w="3137"/>
      </w:tblGrid>
      <w:tr w:rsidR="00600DFD" w:rsidRPr="00F25E9F" w14:paraId="423AC0A5" w14:textId="77777777" w:rsidTr="00751EFD">
        <w:trPr>
          <w:cantSplit/>
          <w:tblHeader/>
        </w:trPr>
        <w:tc>
          <w:tcPr>
            <w:tcW w:w="1915" w:type="dxa"/>
          </w:tcPr>
          <w:p w14:paraId="37EB0277" w14:textId="77777777" w:rsidR="00600DFD" w:rsidRPr="00F11357" w:rsidRDefault="00600DFD" w:rsidP="00F25E9F">
            <w:pPr>
              <w:pStyle w:val="Paragraph"/>
              <w:keepNext/>
              <w:overflowPunct w:val="0"/>
              <w:autoSpaceDE w:val="0"/>
              <w:autoSpaceDN w:val="0"/>
              <w:adjustRightInd w:val="0"/>
              <w:spacing w:after="0"/>
              <w:textAlignment w:val="baseline"/>
              <w:rPr>
                <w:rFonts w:asciiTheme="majorBidi" w:hAnsiTheme="majorBidi" w:cstheme="majorBidi"/>
                <w:b/>
                <w:color w:val="000000"/>
                <w:sz w:val="20"/>
                <w:szCs w:val="20"/>
                <w:lang w:val="it-IT"/>
              </w:rPr>
            </w:pPr>
            <w:r w:rsidRPr="00F11357">
              <w:rPr>
                <w:rFonts w:asciiTheme="majorBidi" w:hAnsiTheme="majorBidi" w:cstheme="majorBidi"/>
                <w:b/>
                <w:bCs/>
                <w:color w:val="000000"/>
                <w:sz w:val="20"/>
                <w:szCs w:val="20"/>
                <w:lang w:val="it-IT"/>
              </w:rPr>
              <w:t>Classificazione per sistemi e organi</w:t>
            </w:r>
          </w:p>
        </w:tc>
        <w:tc>
          <w:tcPr>
            <w:tcW w:w="965" w:type="dxa"/>
          </w:tcPr>
          <w:p w14:paraId="4DCA55D0" w14:textId="77777777" w:rsidR="00600DFD" w:rsidRPr="00F11357" w:rsidRDefault="00600DFD" w:rsidP="00F25E9F">
            <w:pPr>
              <w:pStyle w:val="Paragraph"/>
              <w:keepNext/>
              <w:overflowPunct w:val="0"/>
              <w:autoSpaceDE w:val="0"/>
              <w:autoSpaceDN w:val="0"/>
              <w:adjustRightInd w:val="0"/>
              <w:spacing w:after="0"/>
              <w:textAlignment w:val="baseline"/>
              <w:rPr>
                <w:rFonts w:asciiTheme="majorBidi" w:hAnsiTheme="majorBidi" w:cstheme="majorBidi"/>
                <w:b/>
                <w:color w:val="000000"/>
                <w:sz w:val="20"/>
                <w:szCs w:val="20"/>
                <w:lang w:val="it-IT"/>
              </w:rPr>
            </w:pPr>
            <w:r w:rsidRPr="00F11357">
              <w:rPr>
                <w:rFonts w:asciiTheme="majorBidi" w:hAnsiTheme="majorBidi" w:cstheme="majorBidi"/>
                <w:b/>
                <w:color w:val="000000"/>
                <w:sz w:val="20"/>
                <w:szCs w:val="20"/>
                <w:lang w:val="it-IT"/>
              </w:rPr>
              <w:t>Molto comune</w:t>
            </w:r>
          </w:p>
          <w:p w14:paraId="664AEA72" w14:textId="77777777" w:rsidR="00600DFD" w:rsidRPr="00F11357" w:rsidRDefault="00600DFD" w:rsidP="00F25E9F">
            <w:pPr>
              <w:pStyle w:val="Paragraph"/>
              <w:keepNext/>
              <w:overflowPunct w:val="0"/>
              <w:autoSpaceDE w:val="0"/>
              <w:autoSpaceDN w:val="0"/>
              <w:adjustRightInd w:val="0"/>
              <w:spacing w:after="0"/>
              <w:textAlignment w:val="baseline"/>
              <w:rPr>
                <w:rFonts w:asciiTheme="majorBidi" w:hAnsiTheme="majorBidi" w:cstheme="majorBidi"/>
                <w:b/>
                <w:color w:val="000000"/>
                <w:sz w:val="20"/>
                <w:szCs w:val="20"/>
                <w:lang w:val="it-IT"/>
              </w:rPr>
            </w:pPr>
            <w:r w:rsidRPr="00F11357">
              <w:rPr>
                <w:rFonts w:asciiTheme="majorBidi" w:hAnsiTheme="majorBidi" w:cstheme="majorBidi"/>
                <w:b/>
                <w:i/>
                <w:iCs/>
                <w:color w:val="000000"/>
                <w:sz w:val="20"/>
                <w:szCs w:val="20"/>
                <w:lang w:val="it-IT"/>
              </w:rPr>
              <w:t>(</w:t>
            </w:r>
            <w:r w:rsidRPr="00F11357">
              <w:rPr>
                <w:rFonts w:asciiTheme="majorBidi" w:hAnsiTheme="majorBidi" w:cstheme="majorBidi"/>
                <w:b/>
                <w:i/>
                <w:iCs/>
                <w:color w:val="000000"/>
                <w:sz w:val="20"/>
                <w:szCs w:val="20"/>
                <w:lang w:val="it-IT"/>
              </w:rPr>
              <w:sym w:font="Symbol" w:char="F0B3"/>
            </w:r>
            <w:r w:rsidRPr="00F11357">
              <w:rPr>
                <w:rFonts w:asciiTheme="majorBidi" w:hAnsiTheme="majorBidi" w:cstheme="majorBidi"/>
                <w:b/>
                <w:i/>
                <w:iCs/>
                <w:color w:val="000000"/>
                <w:sz w:val="20"/>
                <w:szCs w:val="20"/>
                <w:lang w:val="it-IT"/>
              </w:rPr>
              <w:t xml:space="preserve"> 1/10)</w:t>
            </w:r>
          </w:p>
        </w:tc>
        <w:tc>
          <w:tcPr>
            <w:tcW w:w="1350" w:type="dxa"/>
          </w:tcPr>
          <w:p w14:paraId="6311081B" w14:textId="77777777" w:rsidR="00600DFD" w:rsidRPr="00F11357" w:rsidRDefault="00600DFD" w:rsidP="00F25E9F">
            <w:pPr>
              <w:pStyle w:val="Paragraph"/>
              <w:keepNext/>
              <w:overflowPunct w:val="0"/>
              <w:autoSpaceDE w:val="0"/>
              <w:autoSpaceDN w:val="0"/>
              <w:adjustRightInd w:val="0"/>
              <w:spacing w:after="0"/>
              <w:textAlignment w:val="baseline"/>
              <w:rPr>
                <w:rFonts w:asciiTheme="majorBidi" w:hAnsiTheme="majorBidi" w:cstheme="majorBidi"/>
                <w:b/>
                <w:color w:val="000000"/>
                <w:sz w:val="20"/>
                <w:szCs w:val="20"/>
                <w:lang w:val="it-IT"/>
              </w:rPr>
            </w:pPr>
            <w:r w:rsidRPr="00F11357">
              <w:rPr>
                <w:rFonts w:asciiTheme="majorBidi" w:hAnsiTheme="majorBidi" w:cstheme="majorBidi"/>
                <w:b/>
                <w:color w:val="000000"/>
                <w:sz w:val="20"/>
                <w:szCs w:val="20"/>
                <w:lang w:val="it-IT"/>
              </w:rPr>
              <w:t>Comune</w:t>
            </w:r>
          </w:p>
          <w:p w14:paraId="1F70D4D8" w14:textId="77777777" w:rsidR="00600DFD" w:rsidRPr="00F11357" w:rsidRDefault="00600DFD" w:rsidP="00F25E9F">
            <w:pPr>
              <w:pStyle w:val="Paragraph"/>
              <w:keepNext/>
              <w:overflowPunct w:val="0"/>
              <w:autoSpaceDE w:val="0"/>
              <w:autoSpaceDN w:val="0"/>
              <w:adjustRightInd w:val="0"/>
              <w:spacing w:after="0"/>
              <w:textAlignment w:val="baseline"/>
              <w:rPr>
                <w:rFonts w:asciiTheme="majorBidi" w:hAnsiTheme="majorBidi" w:cstheme="majorBidi"/>
                <w:b/>
                <w:color w:val="000000"/>
                <w:sz w:val="20"/>
                <w:szCs w:val="20"/>
                <w:lang w:val="it-IT"/>
              </w:rPr>
            </w:pPr>
            <w:r w:rsidRPr="00F11357">
              <w:rPr>
                <w:rFonts w:asciiTheme="majorBidi" w:hAnsiTheme="majorBidi" w:cstheme="majorBidi"/>
                <w:b/>
                <w:i/>
                <w:iCs/>
                <w:color w:val="000000"/>
                <w:sz w:val="20"/>
                <w:szCs w:val="20"/>
                <w:lang w:val="it-IT"/>
              </w:rPr>
              <w:t>(</w:t>
            </w:r>
            <w:r w:rsidRPr="00F11357">
              <w:rPr>
                <w:rFonts w:asciiTheme="majorBidi" w:hAnsiTheme="majorBidi" w:cstheme="majorBidi"/>
                <w:b/>
                <w:i/>
                <w:iCs/>
                <w:color w:val="000000"/>
                <w:sz w:val="20"/>
                <w:szCs w:val="20"/>
                <w:lang w:val="it-IT"/>
              </w:rPr>
              <w:sym w:font="Symbol" w:char="F0B3"/>
            </w:r>
            <w:r w:rsidRPr="00F11357">
              <w:rPr>
                <w:rFonts w:asciiTheme="majorBidi" w:hAnsiTheme="majorBidi" w:cstheme="majorBidi"/>
                <w:b/>
                <w:i/>
                <w:iCs/>
                <w:color w:val="000000"/>
                <w:sz w:val="20"/>
                <w:szCs w:val="20"/>
                <w:lang w:val="it-IT"/>
              </w:rPr>
              <w:t xml:space="preserve"> 1/100, &lt;1/10)</w:t>
            </w:r>
          </w:p>
        </w:tc>
        <w:tc>
          <w:tcPr>
            <w:tcW w:w="1772" w:type="dxa"/>
          </w:tcPr>
          <w:p w14:paraId="46A21E90" w14:textId="77777777" w:rsidR="00600DFD" w:rsidRPr="00F11357" w:rsidRDefault="00600DFD" w:rsidP="00F25E9F">
            <w:pPr>
              <w:pStyle w:val="Paragraph"/>
              <w:keepNext/>
              <w:overflowPunct w:val="0"/>
              <w:autoSpaceDE w:val="0"/>
              <w:autoSpaceDN w:val="0"/>
              <w:adjustRightInd w:val="0"/>
              <w:spacing w:after="0"/>
              <w:textAlignment w:val="baseline"/>
              <w:rPr>
                <w:rFonts w:asciiTheme="majorBidi" w:hAnsiTheme="majorBidi" w:cstheme="majorBidi"/>
                <w:b/>
                <w:color w:val="000000"/>
                <w:sz w:val="20"/>
                <w:szCs w:val="20"/>
                <w:lang w:val="it-IT"/>
              </w:rPr>
            </w:pPr>
            <w:r w:rsidRPr="00F11357">
              <w:rPr>
                <w:rFonts w:asciiTheme="majorBidi" w:hAnsiTheme="majorBidi" w:cstheme="majorBidi"/>
                <w:b/>
                <w:color w:val="000000"/>
                <w:sz w:val="20"/>
                <w:szCs w:val="20"/>
                <w:lang w:val="it-IT"/>
              </w:rPr>
              <w:t>Non comune</w:t>
            </w:r>
          </w:p>
          <w:p w14:paraId="547B47B6" w14:textId="0E5F488C" w:rsidR="00600DFD" w:rsidRPr="00F11357" w:rsidRDefault="00600DFD" w:rsidP="00F25E9F">
            <w:pPr>
              <w:pStyle w:val="Paragraph"/>
              <w:keepNext/>
              <w:overflowPunct w:val="0"/>
              <w:autoSpaceDE w:val="0"/>
              <w:autoSpaceDN w:val="0"/>
              <w:adjustRightInd w:val="0"/>
              <w:spacing w:after="0"/>
              <w:textAlignment w:val="baseline"/>
              <w:rPr>
                <w:rFonts w:asciiTheme="majorBidi" w:hAnsiTheme="majorBidi" w:cstheme="majorBidi"/>
                <w:b/>
                <w:color w:val="000000"/>
                <w:sz w:val="20"/>
                <w:szCs w:val="20"/>
                <w:lang w:val="it-IT"/>
              </w:rPr>
            </w:pPr>
            <w:r w:rsidRPr="00F11357">
              <w:rPr>
                <w:rFonts w:asciiTheme="majorBidi" w:hAnsiTheme="majorBidi" w:cstheme="majorBidi"/>
                <w:b/>
                <w:i/>
                <w:iCs/>
                <w:color w:val="000000"/>
                <w:sz w:val="20"/>
                <w:szCs w:val="20"/>
                <w:lang w:val="it-IT"/>
              </w:rPr>
              <w:t>(</w:t>
            </w:r>
            <w:r w:rsidRPr="00F11357">
              <w:rPr>
                <w:rFonts w:asciiTheme="majorBidi" w:hAnsiTheme="majorBidi" w:cstheme="majorBidi"/>
                <w:b/>
                <w:i/>
                <w:iCs/>
                <w:color w:val="000000"/>
                <w:sz w:val="20"/>
                <w:szCs w:val="20"/>
                <w:lang w:val="it-IT"/>
              </w:rPr>
              <w:sym w:font="Symbol" w:char="F0B3"/>
            </w:r>
            <w:r w:rsidRPr="00F11357">
              <w:rPr>
                <w:rFonts w:asciiTheme="majorBidi" w:hAnsiTheme="majorBidi" w:cstheme="majorBidi"/>
                <w:b/>
                <w:i/>
                <w:iCs/>
                <w:color w:val="000000"/>
                <w:sz w:val="20"/>
                <w:szCs w:val="20"/>
                <w:lang w:val="it-IT"/>
              </w:rPr>
              <w:t xml:space="preserve"> 1/1</w:t>
            </w:r>
            <w:r w:rsidR="00035E65" w:rsidRPr="00F11357">
              <w:rPr>
                <w:rFonts w:asciiTheme="majorBidi" w:hAnsiTheme="majorBidi" w:cstheme="majorBidi"/>
                <w:b/>
                <w:i/>
                <w:iCs/>
                <w:color w:val="000000"/>
                <w:sz w:val="20"/>
                <w:szCs w:val="20"/>
                <w:lang w:val="it-IT"/>
              </w:rPr>
              <w:t> </w:t>
            </w:r>
            <w:r w:rsidRPr="00F11357">
              <w:rPr>
                <w:rFonts w:asciiTheme="majorBidi" w:hAnsiTheme="majorBidi" w:cstheme="majorBidi"/>
                <w:b/>
                <w:i/>
                <w:iCs/>
                <w:color w:val="000000"/>
                <w:sz w:val="20"/>
                <w:szCs w:val="20"/>
                <w:lang w:val="it-IT"/>
              </w:rPr>
              <w:t>000, &lt;1/100)</w:t>
            </w:r>
          </w:p>
        </w:tc>
        <w:tc>
          <w:tcPr>
            <w:tcW w:w="3137" w:type="dxa"/>
          </w:tcPr>
          <w:p w14:paraId="187B0350" w14:textId="70CD86E0" w:rsidR="00600DFD" w:rsidRPr="00F11357" w:rsidRDefault="00600DFD" w:rsidP="00F25E9F">
            <w:pPr>
              <w:pStyle w:val="Paragraph"/>
              <w:keepNext/>
              <w:overflowPunct w:val="0"/>
              <w:autoSpaceDE w:val="0"/>
              <w:autoSpaceDN w:val="0"/>
              <w:adjustRightInd w:val="0"/>
              <w:spacing w:after="0"/>
              <w:textAlignment w:val="baseline"/>
              <w:rPr>
                <w:rFonts w:asciiTheme="majorBidi" w:hAnsiTheme="majorBidi" w:cstheme="majorBidi"/>
                <w:b/>
                <w:color w:val="000000"/>
                <w:sz w:val="20"/>
                <w:szCs w:val="20"/>
                <w:lang w:val="it-IT"/>
              </w:rPr>
            </w:pPr>
            <w:r w:rsidRPr="00F11357">
              <w:rPr>
                <w:rFonts w:asciiTheme="majorBidi" w:hAnsiTheme="majorBidi" w:cstheme="majorBidi"/>
                <w:b/>
                <w:color w:val="000000"/>
                <w:sz w:val="20"/>
                <w:szCs w:val="20"/>
                <w:lang w:val="it-IT"/>
              </w:rPr>
              <w:t xml:space="preserve">Raro </w:t>
            </w:r>
            <w:r w:rsidRPr="00F11357">
              <w:rPr>
                <w:rFonts w:asciiTheme="majorBidi" w:hAnsiTheme="majorBidi" w:cstheme="majorBidi"/>
                <w:b/>
                <w:i/>
                <w:iCs/>
                <w:color w:val="000000"/>
                <w:sz w:val="20"/>
                <w:szCs w:val="20"/>
                <w:lang w:val="it-IT"/>
              </w:rPr>
              <w:t>(</w:t>
            </w:r>
            <w:r w:rsidRPr="00F11357">
              <w:rPr>
                <w:rFonts w:asciiTheme="majorBidi" w:hAnsiTheme="majorBidi" w:cstheme="majorBidi"/>
                <w:b/>
                <w:i/>
                <w:iCs/>
                <w:color w:val="000000"/>
                <w:sz w:val="20"/>
                <w:szCs w:val="20"/>
                <w:lang w:val="it-IT"/>
              </w:rPr>
              <w:sym w:font="Symbol" w:char="F0B3"/>
            </w:r>
            <w:r w:rsidRPr="00F11357">
              <w:rPr>
                <w:rFonts w:asciiTheme="majorBidi" w:hAnsiTheme="majorBidi" w:cstheme="majorBidi"/>
                <w:b/>
                <w:i/>
                <w:iCs/>
                <w:color w:val="000000"/>
                <w:sz w:val="20"/>
                <w:szCs w:val="20"/>
                <w:lang w:val="it-IT"/>
              </w:rPr>
              <w:t xml:space="preserve"> 1/10</w:t>
            </w:r>
            <w:r w:rsidR="00035E65" w:rsidRPr="00F11357">
              <w:rPr>
                <w:rFonts w:asciiTheme="majorBidi" w:hAnsiTheme="majorBidi" w:cstheme="majorBidi"/>
                <w:b/>
                <w:i/>
                <w:iCs/>
                <w:color w:val="000000"/>
                <w:sz w:val="20"/>
                <w:szCs w:val="20"/>
                <w:lang w:val="it-IT"/>
              </w:rPr>
              <w:t> 000, &lt;1/1 </w:t>
            </w:r>
            <w:r w:rsidRPr="00F11357">
              <w:rPr>
                <w:rFonts w:asciiTheme="majorBidi" w:hAnsiTheme="majorBidi" w:cstheme="majorBidi"/>
                <w:b/>
                <w:i/>
                <w:iCs/>
                <w:color w:val="000000"/>
                <w:sz w:val="20"/>
                <w:szCs w:val="20"/>
                <w:lang w:val="it-IT"/>
              </w:rPr>
              <w:t>000)</w:t>
            </w:r>
          </w:p>
        </w:tc>
      </w:tr>
      <w:tr w:rsidR="00600DFD" w:rsidRPr="00F25E9F" w14:paraId="4CED9683" w14:textId="77777777" w:rsidTr="00751EFD">
        <w:trPr>
          <w:cantSplit/>
        </w:trPr>
        <w:tc>
          <w:tcPr>
            <w:tcW w:w="1915" w:type="dxa"/>
          </w:tcPr>
          <w:p w14:paraId="62FD56B3" w14:textId="77777777" w:rsidR="00600DFD" w:rsidRPr="00F11357" w:rsidRDefault="00600DFD" w:rsidP="00F25E9F">
            <w:pPr>
              <w:pStyle w:val="Paragraph"/>
              <w:keepNext/>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Infezioni ed infestazioni</w:t>
            </w:r>
          </w:p>
        </w:tc>
        <w:tc>
          <w:tcPr>
            <w:tcW w:w="965" w:type="dxa"/>
          </w:tcPr>
          <w:p w14:paraId="2BF40C49" w14:textId="77777777" w:rsidR="00600DFD" w:rsidRPr="00F11357" w:rsidRDefault="00600DFD" w:rsidP="00F25E9F">
            <w:pPr>
              <w:pStyle w:val="Paragraph"/>
              <w:keepNext/>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350" w:type="dxa"/>
          </w:tcPr>
          <w:p w14:paraId="4C881EA4" w14:textId="77777777" w:rsidR="00600DFD" w:rsidRPr="00F11357" w:rsidRDefault="00600DFD" w:rsidP="00F25E9F">
            <w:pPr>
              <w:pStyle w:val="Paragraph"/>
              <w:keepNext/>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772" w:type="dxa"/>
          </w:tcPr>
          <w:p w14:paraId="1D0C566B" w14:textId="77777777" w:rsidR="00600DFD" w:rsidRPr="00F11357" w:rsidRDefault="00600DFD" w:rsidP="00F25E9F">
            <w:pPr>
              <w:pStyle w:val="Paragraph"/>
              <w:keepNext/>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Rinite</w:t>
            </w:r>
          </w:p>
        </w:tc>
        <w:tc>
          <w:tcPr>
            <w:tcW w:w="3137" w:type="dxa"/>
          </w:tcPr>
          <w:p w14:paraId="7D5BFC5E" w14:textId="77777777" w:rsidR="00600DFD" w:rsidRPr="00F11357" w:rsidRDefault="00600DFD" w:rsidP="00F25E9F">
            <w:pPr>
              <w:pStyle w:val="Paragraph"/>
              <w:keepNext/>
              <w:overflowPunct w:val="0"/>
              <w:autoSpaceDE w:val="0"/>
              <w:autoSpaceDN w:val="0"/>
              <w:adjustRightInd w:val="0"/>
              <w:spacing w:after="0"/>
              <w:textAlignment w:val="baseline"/>
              <w:rPr>
                <w:rFonts w:asciiTheme="majorBidi" w:hAnsiTheme="majorBidi" w:cstheme="majorBidi"/>
                <w:color w:val="000000"/>
                <w:sz w:val="20"/>
                <w:szCs w:val="20"/>
                <w:lang w:val="it-IT"/>
              </w:rPr>
            </w:pPr>
          </w:p>
        </w:tc>
      </w:tr>
      <w:tr w:rsidR="00600DFD" w:rsidRPr="00F25E9F" w14:paraId="2705599F" w14:textId="77777777" w:rsidTr="00751EFD">
        <w:trPr>
          <w:cantSplit/>
        </w:trPr>
        <w:tc>
          <w:tcPr>
            <w:tcW w:w="1915" w:type="dxa"/>
          </w:tcPr>
          <w:p w14:paraId="51B3FCE0"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 xml:space="preserve">Disturbi del sistema immunitario </w:t>
            </w:r>
          </w:p>
        </w:tc>
        <w:tc>
          <w:tcPr>
            <w:tcW w:w="965" w:type="dxa"/>
          </w:tcPr>
          <w:p w14:paraId="00F8FCB0"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350" w:type="dxa"/>
          </w:tcPr>
          <w:p w14:paraId="6B02A136"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772" w:type="dxa"/>
          </w:tcPr>
          <w:p w14:paraId="5EEF7413"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Ipersensibilità</w:t>
            </w:r>
          </w:p>
        </w:tc>
        <w:tc>
          <w:tcPr>
            <w:tcW w:w="3137" w:type="dxa"/>
          </w:tcPr>
          <w:p w14:paraId="2344F204"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r>
      <w:tr w:rsidR="00600DFD" w:rsidRPr="00F25E9F" w14:paraId="04244D01" w14:textId="77777777" w:rsidTr="00751EFD">
        <w:trPr>
          <w:cantSplit/>
        </w:trPr>
        <w:tc>
          <w:tcPr>
            <w:tcW w:w="1915" w:type="dxa"/>
          </w:tcPr>
          <w:p w14:paraId="134BFE42"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Patologie del sistema nervoso</w:t>
            </w:r>
          </w:p>
        </w:tc>
        <w:tc>
          <w:tcPr>
            <w:tcW w:w="965" w:type="dxa"/>
          </w:tcPr>
          <w:p w14:paraId="6565E71E"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Cefalea</w:t>
            </w:r>
          </w:p>
        </w:tc>
        <w:tc>
          <w:tcPr>
            <w:tcW w:w="1350" w:type="dxa"/>
          </w:tcPr>
          <w:p w14:paraId="11604C22"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Capogiri</w:t>
            </w:r>
          </w:p>
        </w:tc>
        <w:tc>
          <w:tcPr>
            <w:tcW w:w="1772" w:type="dxa"/>
          </w:tcPr>
          <w:p w14:paraId="36556CD9"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Sonnolenza, ipoestesia</w:t>
            </w:r>
          </w:p>
        </w:tc>
        <w:tc>
          <w:tcPr>
            <w:tcW w:w="3137" w:type="dxa"/>
          </w:tcPr>
          <w:p w14:paraId="063D9907"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Accidenti cerebrovascolari, attacco ischemico transitorio, convulsioni</w:t>
            </w:r>
            <w:r w:rsidRPr="00F11357">
              <w:rPr>
                <w:rFonts w:asciiTheme="majorBidi" w:hAnsiTheme="majorBidi" w:cstheme="majorBidi"/>
                <w:color w:val="000000"/>
                <w:sz w:val="20"/>
                <w:szCs w:val="20"/>
                <w:vertAlign w:val="superscript"/>
                <w:lang w:val="it-IT"/>
              </w:rPr>
              <w:t>*</w:t>
            </w:r>
            <w:r w:rsidRPr="00F11357">
              <w:rPr>
                <w:rFonts w:asciiTheme="majorBidi" w:hAnsiTheme="majorBidi" w:cstheme="majorBidi"/>
                <w:color w:val="000000"/>
                <w:sz w:val="20"/>
                <w:szCs w:val="20"/>
                <w:lang w:val="it-IT"/>
              </w:rPr>
              <w:t>, convulsioni ricorrenti</w:t>
            </w:r>
            <w:r w:rsidRPr="00F11357">
              <w:rPr>
                <w:rFonts w:asciiTheme="majorBidi" w:hAnsiTheme="majorBidi" w:cstheme="majorBidi"/>
                <w:color w:val="000000"/>
                <w:sz w:val="20"/>
                <w:szCs w:val="20"/>
                <w:vertAlign w:val="superscript"/>
                <w:lang w:val="it-IT"/>
              </w:rPr>
              <w:t>*</w:t>
            </w:r>
            <w:r w:rsidRPr="00F11357">
              <w:rPr>
                <w:rFonts w:asciiTheme="majorBidi" w:hAnsiTheme="majorBidi" w:cstheme="majorBidi"/>
                <w:color w:val="000000"/>
                <w:sz w:val="20"/>
                <w:szCs w:val="20"/>
                <w:lang w:val="it-IT"/>
              </w:rPr>
              <w:t>, sincope</w:t>
            </w:r>
          </w:p>
        </w:tc>
      </w:tr>
      <w:tr w:rsidR="00600DFD" w:rsidRPr="00F25E9F" w14:paraId="4E601548" w14:textId="77777777" w:rsidTr="00751EFD">
        <w:trPr>
          <w:cantSplit/>
        </w:trPr>
        <w:tc>
          <w:tcPr>
            <w:tcW w:w="1915" w:type="dxa"/>
          </w:tcPr>
          <w:p w14:paraId="7FAAE053"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lastRenderedPageBreak/>
              <w:t>Patologie dell'occhio</w:t>
            </w:r>
          </w:p>
        </w:tc>
        <w:tc>
          <w:tcPr>
            <w:tcW w:w="965" w:type="dxa"/>
          </w:tcPr>
          <w:p w14:paraId="596CBC7F"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350" w:type="dxa"/>
          </w:tcPr>
          <w:p w14:paraId="3B884701" w14:textId="378F8D9F" w:rsidR="00600DFD" w:rsidRPr="00F11357" w:rsidRDefault="00600DFD" w:rsidP="00F25E9F">
            <w:pPr>
              <w:pStyle w:val="Paragraph"/>
              <w:spacing w:after="0"/>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 xml:space="preserve">Alterata percezione dei colori**, </w:t>
            </w:r>
            <w:r w:rsidRPr="00F11357">
              <w:rPr>
                <w:rStyle w:val="TableText9"/>
                <w:rFonts w:asciiTheme="majorBidi" w:hAnsiTheme="majorBidi" w:cstheme="majorBidi"/>
                <w:color w:val="000000"/>
                <w:sz w:val="20"/>
                <w:szCs w:val="20"/>
                <w:lang w:val="it-IT"/>
              </w:rPr>
              <w:t>disturbi visivi, visione offuscata</w:t>
            </w:r>
          </w:p>
        </w:tc>
        <w:tc>
          <w:tcPr>
            <w:tcW w:w="1772" w:type="dxa"/>
          </w:tcPr>
          <w:p w14:paraId="7618B64B" w14:textId="2D5CFF65" w:rsidR="00600DFD" w:rsidRPr="00F11357" w:rsidRDefault="00600DFD" w:rsidP="00F25E9F">
            <w:pPr>
              <w:pStyle w:val="Paragraph"/>
              <w:spacing w:after="0"/>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Disturbi della lacrimazione***,</w:t>
            </w:r>
            <w:r w:rsidR="00AB0B7D" w:rsidRPr="00F11357">
              <w:rPr>
                <w:rFonts w:asciiTheme="majorBidi" w:hAnsiTheme="majorBidi" w:cstheme="majorBidi"/>
                <w:color w:val="000000"/>
                <w:sz w:val="20"/>
                <w:szCs w:val="20"/>
                <w:lang w:val="it-IT"/>
              </w:rPr>
              <w:t xml:space="preserve"> </w:t>
            </w:r>
            <w:r w:rsidRPr="00F11357">
              <w:rPr>
                <w:rStyle w:val="TableText9"/>
                <w:rFonts w:asciiTheme="majorBidi" w:hAnsiTheme="majorBidi" w:cstheme="majorBidi"/>
                <w:color w:val="000000"/>
                <w:sz w:val="20"/>
                <w:szCs w:val="20"/>
                <w:lang w:val="it-IT"/>
              </w:rPr>
              <w:t>dolore agli occhi, fotofobia, fotopsia, iperemia oculare, aumentata percezione della luce, c</w:t>
            </w:r>
            <w:r w:rsidRPr="00F11357">
              <w:rPr>
                <w:rFonts w:asciiTheme="majorBidi" w:hAnsiTheme="majorBidi" w:cstheme="majorBidi"/>
                <w:color w:val="000000"/>
                <w:sz w:val="20"/>
                <w:szCs w:val="20"/>
                <w:lang w:val="it-IT"/>
              </w:rPr>
              <w:t>ongiuntivite</w:t>
            </w:r>
          </w:p>
        </w:tc>
        <w:tc>
          <w:tcPr>
            <w:tcW w:w="3137" w:type="dxa"/>
          </w:tcPr>
          <w:p w14:paraId="2D165FA5" w14:textId="5DD59204"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Neuropatia ottica ischemica anteriore non</w:t>
            </w:r>
            <w:r w:rsidRPr="00F11357">
              <w:rPr>
                <w:rFonts w:asciiTheme="majorBidi" w:hAnsiTheme="majorBidi" w:cstheme="majorBidi"/>
                <w:color w:val="000000"/>
                <w:sz w:val="20"/>
                <w:szCs w:val="20"/>
                <w:lang w:val="it-IT"/>
              </w:rPr>
              <w:noBreakHyphen/>
              <w:t>arteritica (NAION)</w:t>
            </w:r>
            <w:r w:rsidRPr="00F11357">
              <w:rPr>
                <w:rFonts w:asciiTheme="majorBidi" w:hAnsiTheme="majorBidi" w:cstheme="majorBidi"/>
                <w:color w:val="000000"/>
                <w:sz w:val="20"/>
                <w:szCs w:val="20"/>
                <w:vertAlign w:val="superscript"/>
                <w:lang w:val="it-IT"/>
              </w:rPr>
              <w:t>*</w:t>
            </w:r>
            <w:r w:rsidRPr="00F11357">
              <w:rPr>
                <w:rFonts w:asciiTheme="majorBidi" w:hAnsiTheme="majorBidi" w:cstheme="majorBidi"/>
                <w:color w:val="000000"/>
                <w:sz w:val="20"/>
                <w:szCs w:val="20"/>
                <w:lang w:val="it-IT"/>
              </w:rPr>
              <w:t>, occlusione vascolare della retina</w:t>
            </w:r>
            <w:r w:rsidRPr="00F11357">
              <w:rPr>
                <w:rFonts w:asciiTheme="majorBidi" w:hAnsiTheme="majorBidi" w:cstheme="majorBidi"/>
                <w:color w:val="000000"/>
                <w:sz w:val="20"/>
                <w:szCs w:val="20"/>
                <w:vertAlign w:val="superscript"/>
                <w:lang w:val="it-IT"/>
              </w:rPr>
              <w:t>*</w:t>
            </w:r>
            <w:r w:rsidRPr="00F11357">
              <w:rPr>
                <w:rFonts w:asciiTheme="majorBidi" w:hAnsiTheme="majorBidi" w:cstheme="majorBidi"/>
                <w:color w:val="000000"/>
                <w:sz w:val="20"/>
                <w:szCs w:val="20"/>
                <w:lang w:val="it-IT"/>
              </w:rPr>
              <w:t>, emorragia retinica, retinopatia arteriosclerotica, patologia retinica, glaucoma, difetti del campo visivo, diplopia, acuità visiva ridotta, miopia,</w:t>
            </w:r>
            <w:r w:rsidRPr="00F11357">
              <w:rPr>
                <w:rStyle w:val="TableText9"/>
                <w:rFonts w:asciiTheme="majorBidi" w:hAnsiTheme="majorBidi" w:cstheme="majorBidi"/>
                <w:color w:val="000000"/>
                <w:sz w:val="20"/>
                <w:szCs w:val="20"/>
                <w:lang w:val="it-IT"/>
              </w:rPr>
              <w:t xml:space="preserve"> astenopia,</w:t>
            </w:r>
            <w:r w:rsidRPr="00F11357">
              <w:rPr>
                <w:rFonts w:asciiTheme="majorBidi" w:hAnsiTheme="majorBidi" w:cstheme="majorBidi"/>
                <w:color w:val="000000"/>
                <w:sz w:val="20"/>
                <w:szCs w:val="20"/>
                <w:lang w:val="it-IT"/>
              </w:rPr>
              <w:t xml:space="preserve"> mosche volanti nel vitreo</w:t>
            </w:r>
            <w:r w:rsidR="0034668C" w:rsidRPr="00F11357">
              <w:rPr>
                <w:rFonts w:asciiTheme="majorBidi" w:hAnsiTheme="majorBidi" w:cstheme="majorBidi"/>
                <w:color w:val="000000"/>
                <w:sz w:val="20"/>
                <w:szCs w:val="20"/>
                <w:lang w:val="it-IT"/>
              </w:rPr>
              <w:t xml:space="preserve">, </w:t>
            </w:r>
            <w:r w:rsidRPr="00F11357">
              <w:rPr>
                <w:rFonts w:asciiTheme="majorBidi" w:hAnsiTheme="majorBidi" w:cstheme="majorBidi"/>
                <w:color w:val="000000"/>
                <w:sz w:val="20"/>
                <w:szCs w:val="20"/>
                <w:lang w:val="it-IT"/>
              </w:rPr>
              <w:t>disturbo dell</w:t>
            </w:r>
            <w:r w:rsidR="0034668C" w:rsidRPr="00F11357">
              <w:rPr>
                <w:rFonts w:asciiTheme="majorBidi" w:hAnsiTheme="majorBidi" w:cstheme="majorBidi"/>
                <w:color w:val="000000"/>
                <w:sz w:val="20"/>
                <w:szCs w:val="20"/>
                <w:lang w:val="it-IT"/>
              </w:rPr>
              <w:t>’</w:t>
            </w:r>
            <w:r w:rsidRPr="00F11357">
              <w:rPr>
                <w:rFonts w:asciiTheme="majorBidi" w:hAnsiTheme="majorBidi" w:cstheme="majorBidi"/>
                <w:color w:val="000000"/>
                <w:sz w:val="20"/>
                <w:szCs w:val="20"/>
                <w:lang w:val="it-IT"/>
              </w:rPr>
              <w:t>iride, midriasi,</w:t>
            </w:r>
            <w:r w:rsidRPr="00F11357">
              <w:rPr>
                <w:rStyle w:val="TableText9"/>
                <w:rFonts w:asciiTheme="majorBidi" w:hAnsiTheme="majorBidi" w:cstheme="majorBidi"/>
                <w:color w:val="000000"/>
                <w:sz w:val="20"/>
                <w:szCs w:val="20"/>
                <w:lang w:val="it-IT"/>
              </w:rPr>
              <w:t xml:space="preserve"> visione con alone, edema oculare, gonf</w:t>
            </w:r>
            <w:r w:rsidR="0034668C" w:rsidRPr="00F11357">
              <w:rPr>
                <w:rStyle w:val="TableText9"/>
                <w:rFonts w:asciiTheme="majorBidi" w:hAnsiTheme="majorBidi" w:cstheme="majorBidi"/>
                <w:color w:val="000000"/>
                <w:sz w:val="20"/>
                <w:szCs w:val="20"/>
                <w:lang w:val="it-IT"/>
              </w:rPr>
              <w:t>iore agli occhi, patologie dell’</w:t>
            </w:r>
            <w:r w:rsidRPr="00F11357">
              <w:rPr>
                <w:rStyle w:val="TableText9"/>
                <w:rFonts w:asciiTheme="majorBidi" w:hAnsiTheme="majorBidi" w:cstheme="majorBidi"/>
                <w:color w:val="000000"/>
                <w:sz w:val="20"/>
                <w:szCs w:val="20"/>
                <w:lang w:val="it-IT"/>
              </w:rPr>
              <w:t>occhio, iperemia congiuntivale, irritazione oculare, sensibilità oculare anormale, edema delle palpebre,</w:t>
            </w:r>
            <w:r w:rsidRPr="00F11357">
              <w:rPr>
                <w:rFonts w:asciiTheme="majorBidi" w:hAnsiTheme="majorBidi" w:cstheme="majorBidi"/>
                <w:color w:val="000000"/>
                <w:sz w:val="20"/>
                <w:szCs w:val="20"/>
                <w:lang w:val="it-IT"/>
              </w:rPr>
              <w:t xml:space="preserve"> alterazione del colore della sclera</w:t>
            </w:r>
          </w:p>
        </w:tc>
      </w:tr>
      <w:tr w:rsidR="00600DFD" w:rsidRPr="00F25E9F" w14:paraId="7E00BEAF" w14:textId="77777777" w:rsidTr="00751EFD">
        <w:trPr>
          <w:cantSplit/>
        </w:trPr>
        <w:tc>
          <w:tcPr>
            <w:tcW w:w="1915" w:type="dxa"/>
          </w:tcPr>
          <w:p w14:paraId="571D4AEA"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Patologie dell'orecchio e del labirinto</w:t>
            </w:r>
          </w:p>
        </w:tc>
        <w:tc>
          <w:tcPr>
            <w:tcW w:w="965" w:type="dxa"/>
          </w:tcPr>
          <w:p w14:paraId="19CFD218"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350" w:type="dxa"/>
          </w:tcPr>
          <w:p w14:paraId="54BBA973"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772" w:type="dxa"/>
          </w:tcPr>
          <w:p w14:paraId="3E608C99"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Vertigini, tinnito</w:t>
            </w:r>
          </w:p>
        </w:tc>
        <w:tc>
          <w:tcPr>
            <w:tcW w:w="3137" w:type="dxa"/>
          </w:tcPr>
          <w:p w14:paraId="18FEB209"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Sordità</w:t>
            </w:r>
          </w:p>
        </w:tc>
      </w:tr>
      <w:tr w:rsidR="00600DFD" w:rsidRPr="00F25E9F" w14:paraId="2D7EF179" w14:textId="77777777" w:rsidTr="00751EFD">
        <w:trPr>
          <w:cantSplit/>
        </w:trPr>
        <w:tc>
          <w:tcPr>
            <w:tcW w:w="1915" w:type="dxa"/>
          </w:tcPr>
          <w:p w14:paraId="7DA04159"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Patologie cardiache</w:t>
            </w:r>
          </w:p>
        </w:tc>
        <w:tc>
          <w:tcPr>
            <w:tcW w:w="965" w:type="dxa"/>
          </w:tcPr>
          <w:p w14:paraId="07F7E441"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350" w:type="dxa"/>
          </w:tcPr>
          <w:p w14:paraId="4BFC3AE6"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772" w:type="dxa"/>
          </w:tcPr>
          <w:p w14:paraId="266C669E"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Tachicardia, palpitazioni</w:t>
            </w:r>
          </w:p>
        </w:tc>
        <w:tc>
          <w:tcPr>
            <w:tcW w:w="3137" w:type="dxa"/>
          </w:tcPr>
          <w:p w14:paraId="27A985CE"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Morte cardiaca improvvisa</w:t>
            </w:r>
            <w:r w:rsidRPr="00F11357">
              <w:rPr>
                <w:rFonts w:asciiTheme="majorBidi" w:hAnsiTheme="majorBidi" w:cstheme="majorBidi"/>
                <w:color w:val="000000"/>
                <w:sz w:val="20"/>
                <w:szCs w:val="20"/>
                <w:vertAlign w:val="superscript"/>
                <w:lang w:val="it-IT"/>
              </w:rPr>
              <w:t>*</w:t>
            </w:r>
            <w:r w:rsidRPr="00F11357">
              <w:rPr>
                <w:rFonts w:asciiTheme="majorBidi" w:hAnsiTheme="majorBidi" w:cstheme="majorBidi"/>
                <w:color w:val="000000"/>
                <w:sz w:val="20"/>
                <w:szCs w:val="20"/>
                <w:lang w:val="it-IT"/>
              </w:rPr>
              <w:t>, infarto del miocardio, aritmia ventricolare</w:t>
            </w:r>
            <w:r w:rsidRPr="00F11357">
              <w:rPr>
                <w:rFonts w:asciiTheme="majorBidi" w:hAnsiTheme="majorBidi" w:cstheme="majorBidi"/>
                <w:color w:val="000000"/>
                <w:sz w:val="20"/>
                <w:szCs w:val="20"/>
                <w:vertAlign w:val="superscript"/>
                <w:lang w:val="it-IT"/>
              </w:rPr>
              <w:t>*</w:t>
            </w:r>
            <w:r w:rsidRPr="00F11357">
              <w:rPr>
                <w:rFonts w:asciiTheme="majorBidi" w:hAnsiTheme="majorBidi" w:cstheme="majorBidi"/>
                <w:color w:val="000000"/>
                <w:sz w:val="20"/>
                <w:szCs w:val="20"/>
                <w:lang w:val="it-IT"/>
              </w:rPr>
              <w:t>, fibrillazione atriale, angina instabile</w:t>
            </w:r>
          </w:p>
        </w:tc>
      </w:tr>
      <w:tr w:rsidR="00600DFD" w:rsidRPr="00F25E9F" w14:paraId="6CCA183F" w14:textId="77777777" w:rsidTr="00751EFD">
        <w:trPr>
          <w:cantSplit/>
        </w:trPr>
        <w:tc>
          <w:tcPr>
            <w:tcW w:w="1915" w:type="dxa"/>
          </w:tcPr>
          <w:p w14:paraId="7A028D4A"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Patologie vascolari</w:t>
            </w:r>
          </w:p>
        </w:tc>
        <w:tc>
          <w:tcPr>
            <w:tcW w:w="965" w:type="dxa"/>
          </w:tcPr>
          <w:p w14:paraId="4EF34405"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350" w:type="dxa"/>
          </w:tcPr>
          <w:p w14:paraId="6585627C" w14:textId="48CFCC29" w:rsidR="00600DFD" w:rsidRPr="00F11357" w:rsidRDefault="006C0CA8"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Pr>
                <w:rFonts w:asciiTheme="majorBidi" w:hAnsiTheme="majorBidi" w:cstheme="majorBidi"/>
                <w:color w:val="000000"/>
                <w:sz w:val="20"/>
                <w:szCs w:val="20"/>
                <w:lang w:val="it-IT"/>
              </w:rPr>
              <w:t>Rossore</w:t>
            </w:r>
            <w:r w:rsidR="00600DFD" w:rsidRPr="00F11357">
              <w:rPr>
                <w:rFonts w:asciiTheme="majorBidi" w:hAnsiTheme="majorBidi" w:cstheme="majorBidi"/>
                <w:color w:val="000000"/>
                <w:sz w:val="20"/>
                <w:szCs w:val="20"/>
                <w:lang w:val="it-IT"/>
              </w:rPr>
              <w:t>, vampate di calore</w:t>
            </w:r>
          </w:p>
        </w:tc>
        <w:tc>
          <w:tcPr>
            <w:tcW w:w="1772" w:type="dxa"/>
          </w:tcPr>
          <w:p w14:paraId="492013C0"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Ipertensione, ipotensione</w:t>
            </w:r>
          </w:p>
        </w:tc>
        <w:tc>
          <w:tcPr>
            <w:tcW w:w="3137" w:type="dxa"/>
          </w:tcPr>
          <w:p w14:paraId="6EA28B62"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r>
      <w:tr w:rsidR="00600DFD" w:rsidRPr="00F25E9F" w14:paraId="59D9E33D" w14:textId="77777777" w:rsidTr="00751EFD">
        <w:trPr>
          <w:cantSplit/>
        </w:trPr>
        <w:tc>
          <w:tcPr>
            <w:tcW w:w="1915" w:type="dxa"/>
          </w:tcPr>
          <w:p w14:paraId="20112D70"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Patologie respiratorie, toraciche e mediastiniche</w:t>
            </w:r>
          </w:p>
        </w:tc>
        <w:tc>
          <w:tcPr>
            <w:tcW w:w="965" w:type="dxa"/>
          </w:tcPr>
          <w:p w14:paraId="4E08E19A"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350" w:type="dxa"/>
          </w:tcPr>
          <w:p w14:paraId="45C3A876"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Congestione nasale</w:t>
            </w:r>
          </w:p>
        </w:tc>
        <w:tc>
          <w:tcPr>
            <w:tcW w:w="1772" w:type="dxa"/>
          </w:tcPr>
          <w:p w14:paraId="7E2296B2"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Epistassi, congestione sinusale</w:t>
            </w:r>
          </w:p>
        </w:tc>
        <w:tc>
          <w:tcPr>
            <w:tcW w:w="3137" w:type="dxa"/>
          </w:tcPr>
          <w:p w14:paraId="0FFC3715"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Tensione della gola, edema nasale, secchezza nasale</w:t>
            </w:r>
          </w:p>
        </w:tc>
      </w:tr>
      <w:tr w:rsidR="00600DFD" w:rsidRPr="00F25E9F" w14:paraId="42D82E07" w14:textId="77777777" w:rsidTr="00751EFD">
        <w:trPr>
          <w:cantSplit/>
        </w:trPr>
        <w:tc>
          <w:tcPr>
            <w:tcW w:w="1915" w:type="dxa"/>
          </w:tcPr>
          <w:p w14:paraId="16EF875C"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Patologie gastrointestinali</w:t>
            </w:r>
          </w:p>
        </w:tc>
        <w:tc>
          <w:tcPr>
            <w:tcW w:w="965" w:type="dxa"/>
          </w:tcPr>
          <w:p w14:paraId="7E2892FC"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350" w:type="dxa"/>
          </w:tcPr>
          <w:p w14:paraId="759BC115"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Nausea, dispepsia</w:t>
            </w:r>
          </w:p>
        </w:tc>
        <w:tc>
          <w:tcPr>
            <w:tcW w:w="1772" w:type="dxa"/>
          </w:tcPr>
          <w:p w14:paraId="734B4646"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Malattia da reflusso gastroesofageo, vomito, dolore addominale superiore, secchezza della bocca</w:t>
            </w:r>
          </w:p>
        </w:tc>
        <w:tc>
          <w:tcPr>
            <w:tcW w:w="3137" w:type="dxa"/>
          </w:tcPr>
          <w:p w14:paraId="29D3F12E"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Ipoestesia orale</w:t>
            </w:r>
          </w:p>
        </w:tc>
      </w:tr>
      <w:tr w:rsidR="00600DFD" w:rsidRPr="00F25E9F" w14:paraId="21F28C70" w14:textId="77777777" w:rsidTr="00751EFD">
        <w:trPr>
          <w:cantSplit/>
        </w:trPr>
        <w:tc>
          <w:tcPr>
            <w:tcW w:w="1915" w:type="dxa"/>
          </w:tcPr>
          <w:p w14:paraId="7A6AA4D8"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 xml:space="preserve">Patologie della cute e del tessuto sottocutaneo </w:t>
            </w:r>
          </w:p>
        </w:tc>
        <w:tc>
          <w:tcPr>
            <w:tcW w:w="965" w:type="dxa"/>
          </w:tcPr>
          <w:p w14:paraId="6842FEA8"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350" w:type="dxa"/>
          </w:tcPr>
          <w:p w14:paraId="6D306D89"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772" w:type="dxa"/>
          </w:tcPr>
          <w:p w14:paraId="75E7204B" w14:textId="66D81F14" w:rsidR="00600DFD" w:rsidRPr="00F11357" w:rsidRDefault="006C0CA8"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Pr>
                <w:rFonts w:asciiTheme="majorBidi" w:hAnsiTheme="majorBidi" w:cstheme="majorBidi"/>
                <w:color w:val="000000"/>
                <w:sz w:val="20"/>
                <w:szCs w:val="20"/>
                <w:lang w:val="it-IT"/>
              </w:rPr>
              <w:t>Eruzione cutanea</w:t>
            </w:r>
          </w:p>
        </w:tc>
        <w:tc>
          <w:tcPr>
            <w:tcW w:w="3137" w:type="dxa"/>
          </w:tcPr>
          <w:p w14:paraId="3ECEE34B" w14:textId="0C2D2879"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Sindrome di Stevens</w:t>
            </w:r>
            <w:r w:rsidRPr="00F11357">
              <w:rPr>
                <w:rFonts w:asciiTheme="majorBidi" w:hAnsiTheme="majorBidi" w:cstheme="majorBidi"/>
                <w:color w:val="000000"/>
                <w:sz w:val="20"/>
                <w:szCs w:val="20"/>
                <w:lang w:val="it-IT"/>
              </w:rPr>
              <w:noBreakHyphen/>
              <w:t>Johnson (SJS)</w:t>
            </w:r>
            <w:r w:rsidRPr="00F11357">
              <w:rPr>
                <w:rFonts w:asciiTheme="majorBidi" w:hAnsiTheme="majorBidi" w:cstheme="majorBidi"/>
                <w:color w:val="000000"/>
                <w:sz w:val="20"/>
                <w:szCs w:val="20"/>
                <w:vertAlign w:val="superscript"/>
                <w:lang w:val="it-IT"/>
              </w:rPr>
              <w:t>*</w:t>
            </w:r>
            <w:r w:rsidRPr="00F11357">
              <w:rPr>
                <w:rFonts w:asciiTheme="majorBidi" w:hAnsiTheme="majorBidi" w:cstheme="majorBidi"/>
                <w:color w:val="000000"/>
                <w:sz w:val="20"/>
                <w:szCs w:val="20"/>
                <w:lang w:val="it-IT"/>
              </w:rPr>
              <w:t xml:space="preserve">, </w:t>
            </w:r>
            <w:r w:rsidR="006C0CA8">
              <w:rPr>
                <w:rFonts w:asciiTheme="majorBidi" w:hAnsiTheme="majorBidi" w:cstheme="majorBidi"/>
                <w:color w:val="000000"/>
                <w:sz w:val="20"/>
                <w:szCs w:val="20"/>
                <w:lang w:val="it-IT"/>
              </w:rPr>
              <w:t xml:space="preserve">necrolisi epidermica </w:t>
            </w:r>
            <w:r w:rsidRPr="00F11357">
              <w:rPr>
                <w:rFonts w:asciiTheme="majorBidi" w:hAnsiTheme="majorBidi" w:cstheme="majorBidi"/>
                <w:color w:val="000000"/>
                <w:sz w:val="20"/>
                <w:szCs w:val="20"/>
                <w:lang w:val="it-IT"/>
              </w:rPr>
              <w:t>tossica (TEN)</w:t>
            </w:r>
            <w:r w:rsidRPr="00F11357">
              <w:rPr>
                <w:rFonts w:asciiTheme="majorBidi" w:hAnsiTheme="majorBidi" w:cstheme="majorBidi"/>
                <w:color w:val="000000"/>
                <w:sz w:val="20"/>
                <w:szCs w:val="20"/>
                <w:vertAlign w:val="superscript"/>
                <w:lang w:val="it-IT"/>
              </w:rPr>
              <w:t xml:space="preserve">* </w:t>
            </w:r>
          </w:p>
        </w:tc>
      </w:tr>
      <w:tr w:rsidR="00600DFD" w:rsidRPr="00F25E9F" w14:paraId="58E69533" w14:textId="77777777" w:rsidTr="00751EFD">
        <w:trPr>
          <w:cantSplit/>
        </w:trPr>
        <w:tc>
          <w:tcPr>
            <w:tcW w:w="1915" w:type="dxa"/>
          </w:tcPr>
          <w:p w14:paraId="71027682"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 xml:space="preserve">Patologie del sistema muscoloscheletrico e del tessuto connettivo </w:t>
            </w:r>
          </w:p>
        </w:tc>
        <w:tc>
          <w:tcPr>
            <w:tcW w:w="965" w:type="dxa"/>
          </w:tcPr>
          <w:p w14:paraId="0689408E"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350" w:type="dxa"/>
          </w:tcPr>
          <w:p w14:paraId="5A7E4DA5"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772" w:type="dxa"/>
          </w:tcPr>
          <w:p w14:paraId="3A75866A"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Mialgia, dolore agli arti</w:t>
            </w:r>
          </w:p>
        </w:tc>
        <w:tc>
          <w:tcPr>
            <w:tcW w:w="3137" w:type="dxa"/>
          </w:tcPr>
          <w:p w14:paraId="49B25152"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r>
      <w:tr w:rsidR="00600DFD" w:rsidRPr="00F25E9F" w14:paraId="7370C163" w14:textId="77777777" w:rsidTr="00751EFD">
        <w:trPr>
          <w:cantSplit/>
        </w:trPr>
        <w:tc>
          <w:tcPr>
            <w:tcW w:w="1915" w:type="dxa"/>
          </w:tcPr>
          <w:p w14:paraId="20F69A46"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 xml:space="preserve">Patologie renali e urinarie </w:t>
            </w:r>
          </w:p>
        </w:tc>
        <w:tc>
          <w:tcPr>
            <w:tcW w:w="965" w:type="dxa"/>
          </w:tcPr>
          <w:p w14:paraId="2F89339E"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350" w:type="dxa"/>
          </w:tcPr>
          <w:p w14:paraId="3D8DF31D"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772" w:type="dxa"/>
          </w:tcPr>
          <w:p w14:paraId="09B47AA7" w14:textId="77777777" w:rsidR="00600DFD" w:rsidRPr="00F11357" w:rsidDel="00683E81"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Ematuria</w:t>
            </w:r>
          </w:p>
        </w:tc>
        <w:tc>
          <w:tcPr>
            <w:tcW w:w="3137" w:type="dxa"/>
          </w:tcPr>
          <w:p w14:paraId="6BD20759"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r>
      <w:tr w:rsidR="00600DFD" w:rsidRPr="00F25E9F" w14:paraId="462033BB" w14:textId="77777777" w:rsidTr="00751EFD">
        <w:trPr>
          <w:cantSplit/>
        </w:trPr>
        <w:tc>
          <w:tcPr>
            <w:tcW w:w="1915" w:type="dxa"/>
          </w:tcPr>
          <w:p w14:paraId="47B7EDEC" w14:textId="0AF2D868" w:rsidR="00600DFD" w:rsidRPr="00F11357" w:rsidRDefault="00600DFD" w:rsidP="00F11357">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Patologie dell</w:t>
            </w:r>
            <w:r w:rsidR="0034668C" w:rsidRPr="00F11357">
              <w:rPr>
                <w:rFonts w:asciiTheme="majorBidi" w:hAnsiTheme="majorBidi" w:cstheme="majorBidi"/>
                <w:color w:val="000000"/>
                <w:sz w:val="20"/>
                <w:szCs w:val="20"/>
                <w:lang w:val="it-IT"/>
              </w:rPr>
              <w:t>’</w:t>
            </w:r>
            <w:r w:rsidRPr="00F11357">
              <w:rPr>
                <w:rFonts w:asciiTheme="majorBidi" w:hAnsiTheme="majorBidi" w:cstheme="majorBidi"/>
                <w:color w:val="000000"/>
                <w:sz w:val="20"/>
                <w:szCs w:val="20"/>
                <w:lang w:val="it-IT"/>
              </w:rPr>
              <w:t>apparato riproduttivo e della mammella</w:t>
            </w:r>
          </w:p>
        </w:tc>
        <w:tc>
          <w:tcPr>
            <w:tcW w:w="965" w:type="dxa"/>
          </w:tcPr>
          <w:p w14:paraId="762F536B" w14:textId="77777777" w:rsidR="00600DFD" w:rsidRPr="00F11357" w:rsidRDefault="00600DFD" w:rsidP="00F11357">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350" w:type="dxa"/>
          </w:tcPr>
          <w:p w14:paraId="10A0242A" w14:textId="77777777" w:rsidR="00600DFD" w:rsidRPr="00F11357" w:rsidRDefault="00600DFD" w:rsidP="00F11357">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772" w:type="dxa"/>
          </w:tcPr>
          <w:p w14:paraId="6A980F22" w14:textId="77777777" w:rsidR="00600DFD" w:rsidRPr="00F11357" w:rsidRDefault="00600DFD" w:rsidP="00F11357">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3137" w:type="dxa"/>
          </w:tcPr>
          <w:p w14:paraId="66898E2D" w14:textId="30EF574E" w:rsidR="00600DFD" w:rsidRPr="00F11357" w:rsidRDefault="00600DFD" w:rsidP="00F11357">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Emorragia del pene, priapismo</w:t>
            </w:r>
            <w:r w:rsidRPr="00F11357">
              <w:rPr>
                <w:rFonts w:asciiTheme="majorBidi" w:hAnsiTheme="majorBidi" w:cstheme="majorBidi"/>
                <w:color w:val="000000"/>
                <w:sz w:val="20"/>
                <w:szCs w:val="20"/>
                <w:vertAlign w:val="superscript"/>
                <w:lang w:val="it-IT"/>
              </w:rPr>
              <w:t>*</w:t>
            </w:r>
            <w:r w:rsidRPr="00F11357">
              <w:rPr>
                <w:rFonts w:asciiTheme="majorBidi" w:hAnsiTheme="majorBidi" w:cstheme="majorBidi"/>
                <w:color w:val="000000"/>
                <w:sz w:val="20"/>
                <w:szCs w:val="20"/>
                <w:lang w:val="it-IT"/>
              </w:rPr>
              <w:t>,</w:t>
            </w:r>
            <w:r w:rsidR="0034668C" w:rsidRPr="00F11357">
              <w:rPr>
                <w:rFonts w:asciiTheme="majorBidi" w:hAnsiTheme="majorBidi" w:cstheme="majorBidi"/>
                <w:color w:val="000000"/>
                <w:sz w:val="20"/>
                <w:szCs w:val="20"/>
                <w:lang w:val="it-IT"/>
              </w:rPr>
              <w:t xml:space="preserve"> </w:t>
            </w:r>
            <w:r w:rsidRPr="00F11357">
              <w:rPr>
                <w:rFonts w:asciiTheme="majorBidi" w:hAnsiTheme="majorBidi" w:cstheme="majorBidi"/>
                <w:color w:val="000000"/>
                <w:sz w:val="20"/>
                <w:szCs w:val="20"/>
                <w:lang w:val="it-IT"/>
              </w:rPr>
              <w:t xml:space="preserve">ematospermia, erezioni prolungate </w:t>
            </w:r>
          </w:p>
        </w:tc>
      </w:tr>
      <w:tr w:rsidR="00600DFD" w:rsidRPr="00F25E9F" w14:paraId="7D6E165C" w14:textId="77777777" w:rsidTr="00751EFD">
        <w:trPr>
          <w:cantSplit/>
        </w:trPr>
        <w:tc>
          <w:tcPr>
            <w:tcW w:w="1915" w:type="dxa"/>
          </w:tcPr>
          <w:p w14:paraId="5C6D6F8A" w14:textId="5B607B56" w:rsidR="00600DFD" w:rsidRPr="00F11357" w:rsidRDefault="00600DFD" w:rsidP="00F25E9F">
            <w:pPr>
              <w:pStyle w:val="Paragraph"/>
              <w:keepNext/>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lastRenderedPageBreak/>
              <w:t xml:space="preserve">Patologie </w:t>
            </w:r>
            <w:r w:rsidR="00AB0B7D" w:rsidRPr="00F11357">
              <w:rPr>
                <w:rFonts w:asciiTheme="majorBidi" w:hAnsiTheme="majorBidi" w:cstheme="majorBidi"/>
                <w:color w:val="000000"/>
                <w:sz w:val="20"/>
                <w:szCs w:val="20"/>
                <w:lang w:val="it-IT"/>
              </w:rPr>
              <w:t>generali</w:t>
            </w:r>
            <w:r w:rsidRPr="00F11357">
              <w:rPr>
                <w:rFonts w:asciiTheme="majorBidi" w:hAnsiTheme="majorBidi" w:cstheme="majorBidi"/>
                <w:color w:val="000000"/>
                <w:sz w:val="20"/>
                <w:szCs w:val="20"/>
                <w:lang w:val="it-IT"/>
              </w:rPr>
              <w:t xml:space="preserve"> e condizioni relative alla sede di somministrazione </w:t>
            </w:r>
          </w:p>
        </w:tc>
        <w:tc>
          <w:tcPr>
            <w:tcW w:w="965" w:type="dxa"/>
          </w:tcPr>
          <w:p w14:paraId="6D5CDC78"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350" w:type="dxa"/>
          </w:tcPr>
          <w:p w14:paraId="1E82D18B"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772" w:type="dxa"/>
          </w:tcPr>
          <w:p w14:paraId="1BAD9532" w14:textId="510B4A7C"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Do</w:t>
            </w:r>
            <w:r w:rsidR="009E2CFE" w:rsidRPr="00F11357">
              <w:rPr>
                <w:rFonts w:asciiTheme="majorBidi" w:hAnsiTheme="majorBidi" w:cstheme="majorBidi"/>
                <w:color w:val="000000"/>
                <w:sz w:val="20"/>
                <w:szCs w:val="20"/>
                <w:lang w:val="it-IT"/>
              </w:rPr>
              <w:t xml:space="preserve">lore al torace, affaticamento, </w:t>
            </w:r>
            <w:r w:rsidRPr="00F11357">
              <w:rPr>
                <w:rFonts w:asciiTheme="majorBidi" w:hAnsiTheme="majorBidi" w:cstheme="majorBidi"/>
                <w:color w:val="000000"/>
                <w:sz w:val="20"/>
                <w:szCs w:val="20"/>
                <w:lang w:val="it-IT"/>
              </w:rPr>
              <w:t>sensazione di calore</w:t>
            </w:r>
          </w:p>
        </w:tc>
        <w:tc>
          <w:tcPr>
            <w:tcW w:w="3137" w:type="dxa"/>
          </w:tcPr>
          <w:p w14:paraId="6D414E84" w14:textId="77777777" w:rsidR="00600DFD" w:rsidRPr="00F11357" w:rsidRDefault="00600DFD" w:rsidP="00F25E9F">
            <w:pPr>
              <w:pStyle w:val="Paragraph"/>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Irritabilità</w:t>
            </w:r>
          </w:p>
        </w:tc>
      </w:tr>
      <w:tr w:rsidR="00600DFD" w:rsidRPr="00F25E9F" w14:paraId="3D75845D" w14:textId="77777777" w:rsidTr="00751EFD">
        <w:trPr>
          <w:cantSplit/>
        </w:trPr>
        <w:tc>
          <w:tcPr>
            <w:tcW w:w="1915" w:type="dxa"/>
          </w:tcPr>
          <w:p w14:paraId="035CC3BB" w14:textId="77777777" w:rsidR="00600DFD" w:rsidRPr="00F11357" w:rsidRDefault="00600DFD" w:rsidP="00F11357">
            <w:pPr>
              <w:pStyle w:val="Paragraph"/>
              <w:keepNext/>
              <w:keepLines/>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 xml:space="preserve">Esami diagnostici </w:t>
            </w:r>
          </w:p>
        </w:tc>
        <w:tc>
          <w:tcPr>
            <w:tcW w:w="965" w:type="dxa"/>
          </w:tcPr>
          <w:p w14:paraId="18CD9D99" w14:textId="77777777" w:rsidR="00600DFD" w:rsidRPr="00F11357" w:rsidRDefault="00600DFD" w:rsidP="00F11357">
            <w:pPr>
              <w:pStyle w:val="Paragraph"/>
              <w:keepNext/>
              <w:keepLines/>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350" w:type="dxa"/>
          </w:tcPr>
          <w:p w14:paraId="2323C70F" w14:textId="77777777" w:rsidR="00600DFD" w:rsidRPr="00F11357" w:rsidRDefault="00600DFD" w:rsidP="00F11357">
            <w:pPr>
              <w:pStyle w:val="Paragraph"/>
              <w:keepNext/>
              <w:keepLines/>
              <w:overflowPunct w:val="0"/>
              <w:autoSpaceDE w:val="0"/>
              <w:autoSpaceDN w:val="0"/>
              <w:adjustRightInd w:val="0"/>
              <w:spacing w:after="0"/>
              <w:textAlignment w:val="baseline"/>
              <w:rPr>
                <w:rFonts w:asciiTheme="majorBidi" w:hAnsiTheme="majorBidi" w:cstheme="majorBidi"/>
                <w:color w:val="000000"/>
                <w:sz w:val="20"/>
                <w:szCs w:val="20"/>
                <w:lang w:val="it-IT"/>
              </w:rPr>
            </w:pPr>
          </w:p>
        </w:tc>
        <w:tc>
          <w:tcPr>
            <w:tcW w:w="1772" w:type="dxa"/>
          </w:tcPr>
          <w:p w14:paraId="2E984113" w14:textId="4CDDD6C8" w:rsidR="00600DFD" w:rsidRPr="00F11357" w:rsidRDefault="00600DFD" w:rsidP="00F11357">
            <w:pPr>
              <w:pStyle w:val="Paragraph"/>
              <w:keepNext/>
              <w:keepLines/>
              <w:overflowPunct w:val="0"/>
              <w:autoSpaceDE w:val="0"/>
              <w:autoSpaceDN w:val="0"/>
              <w:adjustRightInd w:val="0"/>
              <w:spacing w:after="0"/>
              <w:textAlignment w:val="baseline"/>
              <w:rPr>
                <w:rFonts w:asciiTheme="majorBidi" w:hAnsiTheme="majorBidi" w:cstheme="majorBidi"/>
                <w:color w:val="000000"/>
                <w:sz w:val="20"/>
                <w:szCs w:val="20"/>
                <w:lang w:val="it-IT"/>
              </w:rPr>
            </w:pPr>
            <w:r w:rsidRPr="00F11357">
              <w:rPr>
                <w:rFonts w:asciiTheme="majorBidi" w:hAnsiTheme="majorBidi" w:cstheme="majorBidi"/>
                <w:color w:val="000000"/>
                <w:sz w:val="20"/>
                <w:szCs w:val="20"/>
                <w:lang w:val="it-IT"/>
              </w:rPr>
              <w:t>Aumento della frequenza cardiaca</w:t>
            </w:r>
          </w:p>
        </w:tc>
        <w:tc>
          <w:tcPr>
            <w:tcW w:w="3137" w:type="dxa"/>
          </w:tcPr>
          <w:p w14:paraId="22053957" w14:textId="77777777" w:rsidR="00600DFD" w:rsidRPr="00F11357" w:rsidRDefault="00600DFD" w:rsidP="00F11357">
            <w:pPr>
              <w:pStyle w:val="Paragraph"/>
              <w:keepNext/>
              <w:keepLines/>
              <w:overflowPunct w:val="0"/>
              <w:autoSpaceDE w:val="0"/>
              <w:autoSpaceDN w:val="0"/>
              <w:adjustRightInd w:val="0"/>
              <w:spacing w:after="0"/>
              <w:textAlignment w:val="baseline"/>
              <w:rPr>
                <w:rFonts w:asciiTheme="majorBidi" w:hAnsiTheme="majorBidi" w:cstheme="majorBidi"/>
                <w:color w:val="000000"/>
                <w:sz w:val="20"/>
                <w:szCs w:val="20"/>
                <w:lang w:val="it-IT"/>
              </w:rPr>
            </w:pPr>
          </w:p>
        </w:tc>
      </w:tr>
    </w:tbl>
    <w:p w14:paraId="6063C1BE" w14:textId="77777777" w:rsidR="00600DFD" w:rsidRPr="00F11357" w:rsidRDefault="00600DFD" w:rsidP="00F11357">
      <w:pPr>
        <w:pStyle w:val="Testodelblocco"/>
        <w:keepNext/>
        <w:keepLines/>
        <w:tabs>
          <w:tab w:val="clear" w:pos="720"/>
        </w:tabs>
        <w:ind w:left="0" w:right="0"/>
        <w:jc w:val="left"/>
        <w:rPr>
          <w:rFonts w:asciiTheme="majorBidi" w:hAnsiTheme="majorBidi" w:cstheme="majorBidi"/>
          <w:color w:val="000000"/>
          <w:sz w:val="20"/>
          <w:lang w:val="it-IT"/>
        </w:rPr>
      </w:pPr>
      <w:r w:rsidRPr="00F11357">
        <w:rPr>
          <w:rFonts w:asciiTheme="majorBidi" w:hAnsiTheme="majorBidi" w:cstheme="majorBidi"/>
          <w:color w:val="000000"/>
          <w:sz w:val="20"/>
          <w:lang w:val="it-IT"/>
        </w:rPr>
        <w:t>*Riportato solo durante la sorveglianza post-marketing.</w:t>
      </w:r>
    </w:p>
    <w:p w14:paraId="6E0C8DAE" w14:textId="77777777" w:rsidR="00600DFD" w:rsidRPr="00F11357" w:rsidRDefault="00600DFD" w:rsidP="00F25E9F">
      <w:pPr>
        <w:pStyle w:val="Testodelblocco"/>
        <w:keepNext/>
        <w:tabs>
          <w:tab w:val="clear" w:pos="720"/>
        </w:tabs>
        <w:ind w:left="0" w:right="0"/>
        <w:jc w:val="left"/>
        <w:rPr>
          <w:rFonts w:asciiTheme="majorBidi" w:hAnsiTheme="majorBidi" w:cstheme="majorBidi"/>
          <w:color w:val="000000"/>
          <w:sz w:val="20"/>
          <w:lang w:val="it-IT"/>
        </w:rPr>
      </w:pPr>
      <w:r w:rsidRPr="00F11357">
        <w:rPr>
          <w:rFonts w:asciiTheme="majorBidi" w:hAnsiTheme="majorBidi" w:cstheme="majorBidi"/>
          <w:color w:val="000000"/>
          <w:sz w:val="20"/>
          <w:lang w:val="it-IT"/>
        </w:rPr>
        <w:t>**Distorsioni della visione dei colori: Cloropsia, acromatopsia, Cianopsia, Eritropsia e Xantopsia</w:t>
      </w:r>
    </w:p>
    <w:p w14:paraId="72A44F7C" w14:textId="4E85A226" w:rsidR="00600DFD" w:rsidRPr="00F11357" w:rsidRDefault="00600DFD" w:rsidP="00F25E9F">
      <w:pPr>
        <w:pStyle w:val="Testodelblocco"/>
        <w:tabs>
          <w:tab w:val="clear" w:pos="720"/>
        </w:tabs>
        <w:ind w:left="0" w:right="0"/>
        <w:jc w:val="left"/>
        <w:rPr>
          <w:rFonts w:asciiTheme="majorBidi" w:hAnsiTheme="majorBidi" w:cstheme="majorBidi"/>
          <w:color w:val="000000"/>
          <w:sz w:val="20"/>
          <w:lang w:val="it-IT"/>
        </w:rPr>
      </w:pPr>
      <w:r w:rsidRPr="00F11357">
        <w:rPr>
          <w:rFonts w:asciiTheme="majorBidi" w:hAnsiTheme="majorBidi" w:cstheme="majorBidi"/>
          <w:color w:val="000000"/>
          <w:sz w:val="20"/>
          <w:lang w:val="it-IT"/>
        </w:rPr>
        <w:t>***Patologie della lacrimazione: Occhio secco, disturbi della lacrimazione e aumento della lacrimazione</w:t>
      </w:r>
    </w:p>
    <w:p w14:paraId="248A2AE1" w14:textId="77777777" w:rsidR="00600DFD" w:rsidRPr="00F25E9F" w:rsidRDefault="00600DFD" w:rsidP="00F25E9F">
      <w:pPr>
        <w:rPr>
          <w:rFonts w:asciiTheme="majorBidi" w:hAnsiTheme="majorBidi" w:cstheme="majorBidi"/>
          <w:color w:val="000000"/>
          <w:sz w:val="22"/>
          <w:szCs w:val="22"/>
          <w:u w:val="single"/>
        </w:rPr>
      </w:pPr>
    </w:p>
    <w:p w14:paraId="4189E0F3" w14:textId="6DF0C2EA" w:rsidR="00E07390" w:rsidRPr="00F25E9F" w:rsidRDefault="00600DFD"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Segnalazione delle reazioni avverse sospette</w:t>
      </w:r>
    </w:p>
    <w:p w14:paraId="037E3F43" w14:textId="2C98B239" w:rsidR="00600DFD" w:rsidRDefault="00D45FCE" w:rsidP="00F25E9F">
      <w:pPr>
        <w:pStyle w:val="Intestazione"/>
        <w:tabs>
          <w:tab w:val="left" w:pos="567"/>
        </w:tabs>
        <w:rPr>
          <w:rFonts w:asciiTheme="majorBidi" w:hAnsiTheme="majorBidi" w:cstheme="majorBidi"/>
          <w:color w:val="000000"/>
          <w:szCs w:val="22"/>
          <w:lang w:val="it-IT"/>
        </w:rPr>
      </w:pPr>
      <w:r w:rsidRPr="00D45FCE">
        <w:rPr>
          <w:rFonts w:asciiTheme="majorBidi" w:hAnsiTheme="majorBidi" w:cstheme="majorBidi"/>
          <w:color w:val="000000"/>
          <w:szCs w:val="22"/>
          <w:lang w:val="it-IT"/>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il sistema nazionale di segnalazione riportato all’indirizzo </w:t>
      </w:r>
      <w:hyperlink r:id="rId15" w:history="1">
        <w:r w:rsidRPr="002D7531">
          <w:rPr>
            <w:rStyle w:val="Collegamentoipertestuale"/>
            <w:rFonts w:asciiTheme="majorBidi" w:hAnsiTheme="majorBidi" w:cstheme="majorBidi"/>
            <w:szCs w:val="22"/>
            <w:lang w:val="it-IT"/>
          </w:rPr>
          <w:t>https://www.aifa.gov.it/content/segnalazioni-reazioni-avverse</w:t>
        </w:r>
      </w:hyperlink>
      <w:r w:rsidRPr="00D45FCE">
        <w:rPr>
          <w:rFonts w:asciiTheme="majorBidi" w:hAnsiTheme="majorBidi" w:cstheme="majorBidi"/>
          <w:color w:val="000000"/>
          <w:szCs w:val="22"/>
          <w:lang w:val="it-IT"/>
        </w:rPr>
        <w:t>.</w:t>
      </w:r>
      <w:r>
        <w:rPr>
          <w:rFonts w:asciiTheme="majorBidi" w:hAnsiTheme="majorBidi" w:cstheme="majorBidi"/>
          <w:color w:val="000000"/>
          <w:szCs w:val="22"/>
          <w:lang w:val="it-IT"/>
        </w:rPr>
        <w:t xml:space="preserve"> </w:t>
      </w:r>
    </w:p>
    <w:p w14:paraId="079E12EA" w14:textId="77777777" w:rsidR="00D45FCE" w:rsidRPr="00F25E9F" w:rsidRDefault="00D45FCE" w:rsidP="00F25E9F">
      <w:pPr>
        <w:pStyle w:val="Intestazione"/>
        <w:tabs>
          <w:tab w:val="left" w:pos="567"/>
        </w:tabs>
        <w:rPr>
          <w:rFonts w:asciiTheme="majorBidi" w:hAnsiTheme="majorBidi" w:cstheme="majorBidi"/>
          <w:color w:val="000000"/>
          <w:szCs w:val="22"/>
          <w:lang w:val="it-IT"/>
        </w:rPr>
      </w:pPr>
    </w:p>
    <w:p w14:paraId="1D4D9282" w14:textId="77777777" w:rsidR="00600DFD" w:rsidRPr="00F25E9F" w:rsidRDefault="00600DFD"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4.9</w:t>
      </w:r>
      <w:r w:rsidRPr="00F25E9F">
        <w:rPr>
          <w:rFonts w:asciiTheme="majorBidi" w:hAnsiTheme="majorBidi" w:cstheme="majorBidi"/>
          <w:b/>
          <w:color w:val="000000"/>
          <w:sz w:val="22"/>
          <w:szCs w:val="22"/>
        </w:rPr>
        <w:tab/>
        <w:t>Sovradosaggio</w:t>
      </w:r>
    </w:p>
    <w:p w14:paraId="43FA3C4D" w14:textId="77777777" w:rsidR="00600DFD" w:rsidRPr="00F25E9F" w:rsidRDefault="00600DFD" w:rsidP="00F25E9F">
      <w:pPr>
        <w:keepNext/>
        <w:rPr>
          <w:rFonts w:asciiTheme="majorBidi" w:hAnsiTheme="majorBidi" w:cstheme="majorBidi"/>
          <w:color w:val="000000"/>
          <w:sz w:val="22"/>
          <w:szCs w:val="22"/>
        </w:rPr>
      </w:pPr>
    </w:p>
    <w:p w14:paraId="71E81CDA" w14:textId="4586CD08"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Negli studi condotti sui volontari con dosi singole fino a 800</w:t>
      </w:r>
      <w:r w:rsidR="00EB7C62"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 xml:space="preserve">mg, le reazioni avverse sono state simili a quelle osservate con dosi più basse, ma la percentuale di incidenza e la </w:t>
      </w:r>
      <w:r w:rsidR="006C0CA8">
        <w:rPr>
          <w:rFonts w:asciiTheme="majorBidi" w:hAnsiTheme="majorBidi" w:cstheme="majorBidi"/>
          <w:color w:val="000000"/>
          <w:sz w:val="22"/>
          <w:szCs w:val="22"/>
        </w:rPr>
        <w:t>severità</w:t>
      </w:r>
      <w:r w:rsidRPr="00F25E9F">
        <w:rPr>
          <w:rFonts w:asciiTheme="majorBidi" w:hAnsiTheme="majorBidi" w:cstheme="majorBidi"/>
          <w:color w:val="000000"/>
          <w:sz w:val="22"/>
          <w:szCs w:val="22"/>
        </w:rPr>
        <w:t>degli eventi è aumentata. La somministrazione di dosi da 200</w:t>
      </w:r>
      <w:r w:rsidR="00EB7C62"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mg non ha determinato un aumento di efficacia, ma l’incidenza delle reazioni avverse (mal di testa,</w:t>
      </w:r>
      <w:r w:rsidR="006C0CA8">
        <w:rPr>
          <w:rFonts w:asciiTheme="majorBidi" w:hAnsiTheme="majorBidi" w:cstheme="majorBidi"/>
          <w:color w:val="000000"/>
          <w:sz w:val="22"/>
          <w:szCs w:val="22"/>
        </w:rPr>
        <w:t>rossore</w:t>
      </w:r>
      <w:r w:rsidRPr="00F25E9F">
        <w:rPr>
          <w:rFonts w:asciiTheme="majorBidi" w:hAnsiTheme="majorBidi" w:cstheme="majorBidi"/>
          <w:color w:val="000000"/>
          <w:sz w:val="22"/>
          <w:szCs w:val="22"/>
        </w:rPr>
        <w:t>, capogiro, dispepsia, congestione nasale, disturbi della vista) è aumentata.</w:t>
      </w:r>
    </w:p>
    <w:p w14:paraId="70A7D0F3" w14:textId="77777777" w:rsidR="00600DFD" w:rsidRPr="00F25E9F" w:rsidRDefault="00600DFD" w:rsidP="00F25E9F">
      <w:pPr>
        <w:rPr>
          <w:rFonts w:asciiTheme="majorBidi" w:hAnsiTheme="majorBidi" w:cstheme="majorBidi"/>
          <w:color w:val="000000"/>
          <w:sz w:val="22"/>
          <w:szCs w:val="22"/>
        </w:rPr>
      </w:pPr>
    </w:p>
    <w:p w14:paraId="710800EC" w14:textId="77777777"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In caso di sovradosaggio devono essere adottate le necessarie misure standard di supporto. L’emodialisi non accelera la clearance renale perché il sildenafil è altamente legato alle proteine plasmatiche e non viene eliminato nelle urine.</w:t>
      </w:r>
    </w:p>
    <w:p w14:paraId="5B18474F" w14:textId="77777777" w:rsidR="00600DFD" w:rsidRPr="00F25E9F" w:rsidRDefault="00600DFD" w:rsidP="00F25E9F">
      <w:pPr>
        <w:rPr>
          <w:rFonts w:asciiTheme="majorBidi" w:hAnsiTheme="majorBidi" w:cstheme="majorBidi"/>
          <w:color w:val="000000"/>
          <w:sz w:val="22"/>
          <w:szCs w:val="22"/>
        </w:rPr>
      </w:pPr>
    </w:p>
    <w:p w14:paraId="4D7478FD" w14:textId="77777777" w:rsidR="00600DFD" w:rsidRPr="00F25E9F" w:rsidRDefault="00600DFD" w:rsidP="00F25E9F">
      <w:pPr>
        <w:rPr>
          <w:rFonts w:asciiTheme="majorBidi" w:hAnsiTheme="majorBidi" w:cstheme="majorBidi"/>
          <w:color w:val="000000"/>
          <w:sz w:val="22"/>
          <w:szCs w:val="22"/>
        </w:rPr>
      </w:pPr>
    </w:p>
    <w:p w14:paraId="08527335" w14:textId="77777777" w:rsidR="00600DFD" w:rsidRPr="00F25E9F" w:rsidRDefault="00600DFD" w:rsidP="00F25E9F">
      <w:pPr>
        <w:keepNext/>
        <w:keepLines/>
        <w:ind w:left="567" w:hanging="567"/>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5.</w:t>
      </w:r>
      <w:r w:rsidRPr="00F25E9F">
        <w:rPr>
          <w:rFonts w:asciiTheme="majorBidi" w:hAnsiTheme="majorBidi" w:cstheme="majorBidi"/>
          <w:b/>
          <w:bCs/>
          <w:color w:val="000000"/>
          <w:sz w:val="22"/>
          <w:szCs w:val="22"/>
        </w:rPr>
        <w:tab/>
        <w:t>PROPRIETÀ FARMACOLOGICHE</w:t>
      </w:r>
    </w:p>
    <w:p w14:paraId="5E1A5DF1" w14:textId="77777777" w:rsidR="00600DFD" w:rsidRPr="00F25E9F" w:rsidRDefault="00600DFD" w:rsidP="00F25E9F">
      <w:pPr>
        <w:keepNext/>
        <w:keepLines/>
        <w:rPr>
          <w:rFonts w:asciiTheme="majorBidi" w:hAnsiTheme="majorBidi" w:cstheme="majorBidi"/>
          <w:color w:val="000000"/>
          <w:sz w:val="22"/>
          <w:szCs w:val="22"/>
        </w:rPr>
      </w:pPr>
    </w:p>
    <w:p w14:paraId="3492CE67" w14:textId="77777777" w:rsidR="00600DFD" w:rsidRPr="00F25E9F" w:rsidRDefault="00600DFD" w:rsidP="00F25E9F">
      <w:pPr>
        <w:keepNext/>
        <w:keepLines/>
        <w:ind w:left="567" w:hanging="567"/>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5.1</w:t>
      </w:r>
      <w:r w:rsidRPr="00F25E9F">
        <w:rPr>
          <w:rFonts w:asciiTheme="majorBidi" w:hAnsiTheme="majorBidi" w:cstheme="majorBidi"/>
          <w:b/>
          <w:bCs/>
          <w:color w:val="000000"/>
          <w:sz w:val="22"/>
          <w:szCs w:val="22"/>
        </w:rPr>
        <w:tab/>
        <w:t>Proprietà farmacodinamiche</w:t>
      </w:r>
    </w:p>
    <w:p w14:paraId="7F0515D0" w14:textId="77777777" w:rsidR="00600DFD" w:rsidRPr="00F25E9F" w:rsidRDefault="00600DFD" w:rsidP="00F25E9F">
      <w:pPr>
        <w:keepNext/>
        <w:rPr>
          <w:rFonts w:asciiTheme="majorBidi" w:hAnsiTheme="majorBidi" w:cstheme="majorBidi"/>
          <w:color w:val="000000"/>
          <w:sz w:val="22"/>
          <w:szCs w:val="22"/>
        </w:rPr>
      </w:pPr>
    </w:p>
    <w:p w14:paraId="0122C8F3" w14:textId="72299EA6"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Categoria farmacoterapeutica: urologici; farmaci impiegati per la disfunzione erettile. Codice ATC</w:t>
      </w:r>
      <w:r w:rsidR="009337B7" w:rsidRPr="00F25E9F">
        <w:rPr>
          <w:rFonts w:asciiTheme="majorBidi" w:hAnsiTheme="majorBidi" w:cstheme="majorBidi"/>
          <w:color w:val="000000"/>
          <w:sz w:val="22"/>
          <w:szCs w:val="22"/>
        </w:rPr>
        <w:t>:</w:t>
      </w:r>
      <w:r w:rsidRPr="00F25E9F">
        <w:rPr>
          <w:rFonts w:asciiTheme="majorBidi" w:hAnsiTheme="majorBidi" w:cstheme="majorBidi"/>
          <w:color w:val="000000"/>
          <w:sz w:val="22"/>
          <w:szCs w:val="22"/>
        </w:rPr>
        <w:t xml:space="preserve"> G04B</w:t>
      </w:r>
      <w:r w:rsidR="0077640E"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E03.</w:t>
      </w:r>
    </w:p>
    <w:p w14:paraId="2E83B379" w14:textId="77777777" w:rsidR="00600DFD" w:rsidRPr="00F25E9F" w:rsidRDefault="00600DFD" w:rsidP="00F25E9F">
      <w:pPr>
        <w:rPr>
          <w:rFonts w:asciiTheme="majorBidi" w:hAnsiTheme="majorBidi" w:cstheme="majorBidi"/>
          <w:color w:val="000000"/>
          <w:sz w:val="22"/>
          <w:szCs w:val="22"/>
        </w:rPr>
      </w:pPr>
    </w:p>
    <w:p w14:paraId="0D88EE58" w14:textId="77777777" w:rsidR="00600DFD" w:rsidRPr="00F25E9F" w:rsidRDefault="00600DFD" w:rsidP="00F25E9F">
      <w:pPr>
        <w:keepNext/>
        <w:keepLines/>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Meccanismo d’azione</w:t>
      </w:r>
    </w:p>
    <w:p w14:paraId="592C6C96" w14:textId="77777777" w:rsidR="00600DFD" w:rsidRPr="00F25E9F" w:rsidRDefault="00600DFD" w:rsidP="00F25E9F">
      <w:pPr>
        <w:keepNext/>
        <w:keepLines/>
        <w:rPr>
          <w:rFonts w:asciiTheme="majorBidi" w:hAnsiTheme="majorBidi" w:cstheme="majorBidi"/>
          <w:color w:val="000000"/>
          <w:sz w:val="22"/>
          <w:szCs w:val="22"/>
        </w:rPr>
      </w:pPr>
    </w:p>
    <w:p w14:paraId="184EAB0C" w14:textId="77777777"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Sildenafil rappresenta una terapia orale per la disfunzione erettile. In condizioni normali, ovvero in presenza di una stimolazione sessuale, sildenafil ripristina una funzione erettile compromessa mediante un aumento del flusso sanguigno al pene.</w:t>
      </w:r>
    </w:p>
    <w:p w14:paraId="1D04A07C" w14:textId="77777777" w:rsidR="00600DFD" w:rsidRPr="00F25E9F" w:rsidRDefault="00600DFD" w:rsidP="00F25E9F">
      <w:pPr>
        <w:rPr>
          <w:rFonts w:asciiTheme="majorBidi" w:hAnsiTheme="majorBidi" w:cstheme="majorBidi"/>
          <w:color w:val="000000"/>
          <w:sz w:val="22"/>
          <w:szCs w:val="22"/>
        </w:rPr>
      </w:pPr>
    </w:p>
    <w:p w14:paraId="31705A7E" w14:textId="37ADA2B8"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Il meccanismo fisiologico responsabile dell’erezione del pene implica il rilascio di ossido di azoto (NO) nel corpo cavernoso durante la stimolazione sessuale. L’ossido di azoto a sua volta attiva l’enzima guanil-ciclasi che provoca un aumento dei livelli di guanosin monofosfato ciclico (cGMP), producendo il rilassamento della muscolatura liscia nel corpo cavernoso e consentendo quindi l’afflusso di sangue.</w:t>
      </w:r>
    </w:p>
    <w:p w14:paraId="3E4C6A3E" w14:textId="77777777" w:rsidR="00600DFD" w:rsidRPr="00F25E9F" w:rsidRDefault="00600DFD" w:rsidP="00F25E9F">
      <w:pPr>
        <w:rPr>
          <w:rFonts w:asciiTheme="majorBidi" w:hAnsiTheme="majorBidi" w:cstheme="majorBidi"/>
          <w:color w:val="000000"/>
          <w:sz w:val="22"/>
          <w:szCs w:val="22"/>
        </w:rPr>
      </w:pPr>
    </w:p>
    <w:p w14:paraId="14949788" w14:textId="1601EDA1"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Sildenafil è un potente inibitore selettivo della fosfodiesterasi di tipo 5 cGMP-specifica (PDE5) nel corpo cavernoso, dove la PDE5 è responsabile della degradazione di cGMP. Sildenafil </w:t>
      </w:r>
      <w:r w:rsidR="006C0CA8">
        <w:rPr>
          <w:rFonts w:asciiTheme="majorBidi" w:hAnsiTheme="majorBidi" w:cstheme="majorBidi"/>
          <w:color w:val="000000"/>
          <w:sz w:val="22"/>
          <w:szCs w:val="22"/>
        </w:rPr>
        <w:t xml:space="preserve">ha un sito d’azione periferico </w:t>
      </w:r>
      <w:r w:rsidRPr="00F25E9F">
        <w:rPr>
          <w:rFonts w:asciiTheme="majorBidi" w:hAnsiTheme="majorBidi" w:cstheme="majorBidi"/>
          <w:color w:val="000000"/>
          <w:sz w:val="22"/>
          <w:szCs w:val="22"/>
        </w:rPr>
        <w:t>sulle erezioni. Sildenafil non ha un effetto rilassante diretto sul corpo cavernoso isolato</w:t>
      </w:r>
      <w:r w:rsidR="006C0CA8">
        <w:rPr>
          <w:rFonts w:asciiTheme="majorBidi" w:hAnsiTheme="majorBidi" w:cstheme="majorBidi"/>
          <w:color w:val="000000"/>
          <w:sz w:val="22"/>
          <w:szCs w:val="22"/>
        </w:rPr>
        <w:t xml:space="preserve"> umano</w:t>
      </w:r>
      <w:r w:rsidRPr="00F25E9F">
        <w:rPr>
          <w:rFonts w:asciiTheme="majorBidi" w:hAnsiTheme="majorBidi" w:cstheme="majorBidi"/>
          <w:color w:val="000000"/>
          <w:sz w:val="22"/>
          <w:szCs w:val="22"/>
        </w:rPr>
        <w:t>, ma aumenta in modo efficace l</w:t>
      </w:r>
      <w:r w:rsidR="00EB7C62" w:rsidRPr="00F25E9F">
        <w:rPr>
          <w:rFonts w:asciiTheme="majorBidi" w:hAnsiTheme="majorBidi" w:cstheme="majorBidi"/>
          <w:color w:val="000000"/>
          <w:sz w:val="22"/>
          <w:szCs w:val="22"/>
        </w:rPr>
        <w:t>’</w:t>
      </w:r>
      <w:r w:rsidRPr="00F25E9F">
        <w:rPr>
          <w:rFonts w:asciiTheme="majorBidi" w:hAnsiTheme="majorBidi" w:cstheme="majorBidi"/>
          <w:color w:val="000000"/>
          <w:sz w:val="22"/>
          <w:szCs w:val="22"/>
        </w:rPr>
        <w:t>effetto rilassante dell</w:t>
      </w:r>
      <w:r w:rsidR="00EB7C62" w:rsidRPr="00F25E9F">
        <w:rPr>
          <w:rFonts w:asciiTheme="majorBidi" w:hAnsiTheme="majorBidi" w:cstheme="majorBidi"/>
          <w:color w:val="000000"/>
          <w:sz w:val="22"/>
          <w:szCs w:val="22"/>
        </w:rPr>
        <w:t>’</w:t>
      </w:r>
      <w:r w:rsidRPr="00F25E9F">
        <w:rPr>
          <w:rFonts w:asciiTheme="majorBidi" w:hAnsiTheme="majorBidi" w:cstheme="majorBidi"/>
          <w:color w:val="000000"/>
          <w:sz w:val="22"/>
          <w:szCs w:val="22"/>
        </w:rPr>
        <w:t xml:space="preserve">ossido di azoto (NO) su questo tessuto. Quando la via NO/cGMP viene attivata, come avviene con la stimolazione sessuale, l’inibizione della PDE5 da parte di sildenafil provoca un aumento dei livelli di cGMP nel corpo </w:t>
      </w:r>
      <w:r w:rsidRPr="00F25E9F">
        <w:rPr>
          <w:rFonts w:asciiTheme="majorBidi" w:hAnsiTheme="majorBidi" w:cstheme="majorBidi"/>
          <w:color w:val="000000"/>
          <w:sz w:val="22"/>
          <w:szCs w:val="22"/>
        </w:rPr>
        <w:lastRenderedPageBreak/>
        <w:t>cavernoso. Pertanto è necessaria la stimolazione sessuale affinché sildenafil possa produrre i suoi benefici effetti farmacologici previsti.</w:t>
      </w:r>
    </w:p>
    <w:p w14:paraId="2385E911" w14:textId="77777777" w:rsidR="00600DFD" w:rsidRPr="00F25E9F" w:rsidRDefault="00600DFD" w:rsidP="00F25E9F">
      <w:pPr>
        <w:rPr>
          <w:rFonts w:asciiTheme="majorBidi" w:hAnsiTheme="majorBidi" w:cstheme="majorBidi"/>
          <w:color w:val="000000"/>
          <w:sz w:val="22"/>
          <w:szCs w:val="22"/>
        </w:rPr>
      </w:pPr>
    </w:p>
    <w:p w14:paraId="634AEE8A" w14:textId="77777777" w:rsidR="00600DFD" w:rsidRPr="00F25E9F" w:rsidRDefault="00600DFD"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Effetti farmacodinamici</w:t>
      </w:r>
    </w:p>
    <w:p w14:paraId="4CAE1B45" w14:textId="77777777" w:rsidR="00600DFD" w:rsidRPr="00F25E9F" w:rsidRDefault="00600DFD" w:rsidP="00F25E9F">
      <w:pPr>
        <w:keepNext/>
        <w:rPr>
          <w:rFonts w:asciiTheme="majorBidi" w:hAnsiTheme="majorBidi" w:cstheme="majorBidi"/>
          <w:color w:val="000000"/>
          <w:sz w:val="22"/>
          <w:szCs w:val="22"/>
        </w:rPr>
      </w:pPr>
    </w:p>
    <w:p w14:paraId="4E58F890" w14:textId="5F8375AC"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Gli studi </w:t>
      </w:r>
      <w:r w:rsidRPr="00F25E9F">
        <w:rPr>
          <w:rFonts w:asciiTheme="majorBidi" w:hAnsiTheme="majorBidi" w:cstheme="majorBidi"/>
          <w:i/>
          <w:color w:val="000000"/>
          <w:sz w:val="22"/>
          <w:szCs w:val="22"/>
        </w:rPr>
        <w:t>in vitro</w:t>
      </w:r>
      <w:r w:rsidRPr="00F25E9F">
        <w:rPr>
          <w:rFonts w:asciiTheme="majorBidi" w:hAnsiTheme="majorBidi" w:cstheme="majorBidi"/>
          <w:color w:val="000000"/>
          <w:sz w:val="22"/>
          <w:szCs w:val="22"/>
        </w:rPr>
        <w:t xml:space="preserve"> hanno dimostrato che sildenafil ha una selettività per la PDE5, la quale è coinvolta nel processo di erezione. Il suo effetto è superiore per la PDE5 rispetto alle altre fosfodiesterasi. Ha una selettività 10</w:t>
      </w:r>
      <w:r w:rsidR="00EB7C62"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volte superiore per la PDE6, coinvolta nella fototrasduzione della retina. Alle massime dosi raccomandate, ha una selettività 80</w:t>
      </w:r>
      <w:r w:rsidR="00EB7C62"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volte superiore per la PDE1 e oltre 700</w:t>
      </w:r>
      <w:r w:rsidR="00EB7C62"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 xml:space="preserve">volte per la PDE2, 3, 4, 7, 8, 9, 10 e </w:t>
      </w:r>
      <w:smartTag w:uri="urn:schemas-microsoft-com:office:smarttags" w:element="metricconverter">
        <w:smartTagPr>
          <w:attr w:name="ProductID" w:val="11. In"/>
        </w:smartTagPr>
        <w:r w:rsidRPr="00F25E9F">
          <w:rPr>
            <w:rFonts w:asciiTheme="majorBidi" w:hAnsiTheme="majorBidi" w:cstheme="majorBidi"/>
            <w:color w:val="000000"/>
            <w:sz w:val="22"/>
            <w:szCs w:val="22"/>
          </w:rPr>
          <w:t>11. In</w:t>
        </w:r>
      </w:smartTag>
      <w:r w:rsidRPr="00F25E9F">
        <w:rPr>
          <w:rFonts w:asciiTheme="majorBidi" w:hAnsiTheme="majorBidi" w:cstheme="majorBidi"/>
          <w:color w:val="000000"/>
          <w:sz w:val="22"/>
          <w:szCs w:val="22"/>
        </w:rPr>
        <w:t xml:space="preserve"> particolare, la selettività di </w:t>
      </w:r>
      <w:r w:rsidR="00EB7C62" w:rsidRPr="00F25E9F">
        <w:rPr>
          <w:rFonts w:asciiTheme="majorBidi" w:hAnsiTheme="majorBidi" w:cstheme="majorBidi"/>
          <w:color w:val="000000"/>
          <w:sz w:val="22"/>
          <w:szCs w:val="22"/>
        </w:rPr>
        <w:t>sildenafil per la PDE5 è 4 </w:t>
      </w:r>
      <w:r w:rsidRPr="00F25E9F">
        <w:rPr>
          <w:rFonts w:asciiTheme="majorBidi" w:hAnsiTheme="majorBidi" w:cstheme="majorBidi"/>
          <w:color w:val="000000"/>
          <w:sz w:val="22"/>
          <w:szCs w:val="22"/>
        </w:rPr>
        <w:t>000</w:t>
      </w:r>
      <w:r w:rsidR="00EB7C62"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volte superiore a quella per la PDE3, l’isoenzima della fosfodiesterasi cAMP specifico coinvolto nel controllo della contrattilità cardiaca.</w:t>
      </w:r>
    </w:p>
    <w:p w14:paraId="464485A1" w14:textId="77777777" w:rsidR="00600DFD" w:rsidRPr="00F25E9F" w:rsidRDefault="00600DFD" w:rsidP="00F25E9F">
      <w:pPr>
        <w:rPr>
          <w:rFonts w:asciiTheme="majorBidi" w:hAnsiTheme="majorBidi" w:cstheme="majorBidi"/>
          <w:color w:val="000000"/>
          <w:sz w:val="22"/>
          <w:szCs w:val="22"/>
        </w:rPr>
      </w:pPr>
    </w:p>
    <w:p w14:paraId="4DC738BF" w14:textId="77777777" w:rsidR="00600DFD" w:rsidRPr="00F25E9F" w:rsidRDefault="00600DFD"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Efficacia e sicurezza clinica</w:t>
      </w:r>
    </w:p>
    <w:p w14:paraId="6ED8C742" w14:textId="77777777" w:rsidR="00600DFD" w:rsidRPr="00F25E9F" w:rsidRDefault="00600DFD" w:rsidP="00F25E9F">
      <w:pPr>
        <w:keepNext/>
        <w:rPr>
          <w:rFonts w:asciiTheme="majorBidi" w:hAnsiTheme="majorBidi" w:cstheme="majorBidi"/>
          <w:color w:val="000000"/>
          <w:sz w:val="22"/>
          <w:szCs w:val="22"/>
        </w:rPr>
      </w:pPr>
    </w:p>
    <w:p w14:paraId="0D6120F2" w14:textId="51EBC02C"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Sono stati condotti due studi clinici per valutare appositamente l’intervallo di tempo successivo all’assunzione del farmaco entro il quale il sildenafil può produrre un’erezione in risposta allo stimolo sessuale. In uno studio condotto con pletismografia peniena (RigiScan) in pazienti a stomaco vuoto, il tempo medi</w:t>
      </w:r>
      <w:r w:rsidR="006C0CA8">
        <w:rPr>
          <w:rFonts w:asciiTheme="majorBidi" w:hAnsiTheme="majorBidi" w:cstheme="majorBidi"/>
          <w:color w:val="000000"/>
          <w:sz w:val="22"/>
          <w:szCs w:val="22"/>
        </w:rPr>
        <w:t>ano</w:t>
      </w:r>
      <w:r w:rsidRPr="00F25E9F">
        <w:rPr>
          <w:rFonts w:asciiTheme="majorBidi" w:hAnsiTheme="majorBidi" w:cstheme="majorBidi"/>
          <w:color w:val="000000"/>
          <w:sz w:val="22"/>
          <w:szCs w:val="22"/>
        </w:rPr>
        <w:t xml:space="preserve"> di insorgenza </w:t>
      </w:r>
      <w:r w:rsidR="006C0CA8">
        <w:rPr>
          <w:rFonts w:asciiTheme="majorBidi" w:hAnsiTheme="majorBidi" w:cstheme="majorBidi"/>
          <w:color w:val="000000"/>
          <w:sz w:val="22"/>
          <w:szCs w:val="22"/>
        </w:rPr>
        <w:t xml:space="preserve">per coloro </w:t>
      </w:r>
      <w:r w:rsidRPr="00F25E9F">
        <w:rPr>
          <w:rFonts w:asciiTheme="majorBidi" w:hAnsiTheme="majorBidi" w:cstheme="majorBidi"/>
          <w:color w:val="000000"/>
          <w:sz w:val="22"/>
          <w:szCs w:val="22"/>
        </w:rPr>
        <w:t xml:space="preserve">che hanno </w:t>
      </w:r>
      <w:r w:rsidR="006C0CA8">
        <w:rPr>
          <w:rFonts w:asciiTheme="majorBidi" w:hAnsiTheme="majorBidi" w:cstheme="majorBidi"/>
          <w:color w:val="000000"/>
          <w:sz w:val="22"/>
          <w:szCs w:val="22"/>
        </w:rPr>
        <w:t xml:space="preserve">ottenuto </w:t>
      </w:r>
      <w:r w:rsidRPr="00F25E9F">
        <w:rPr>
          <w:rFonts w:asciiTheme="majorBidi" w:hAnsiTheme="majorBidi" w:cstheme="majorBidi"/>
          <w:color w:val="000000"/>
          <w:sz w:val="22"/>
          <w:szCs w:val="22"/>
        </w:rPr>
        <w:t>erezioni con una rigidità del 60% (sufficiente per un rapporto sessuale) è stato di 25</w:t>
      </w:r>
      <w:r w:rsidR="00EB7C62"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minuti (range 12-37</w:t>
      </w:r>
      <w:r w:rsidR="00EB7C62"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 xml:space="preserve">minuti). In un altro studio con RigiScan, </w:t>
      </w:r>
      <w:r w:rsidR="006C0CA8">
        <w:rPr>
          <w:rFonts w:asciiTheme="majorBidi" w:hAnsiTheme="majorBidi" w:cstheme="majorBidi"/>
          <w:color w:val="000000"/>
          <w:sz w:val="22"/>
          <w:szCs w:val="22"/>
        </w:rPr>
        <w:t xml:space="preserve">sildenafil </w:t>
      </w:r>
      <w:r w:rsidRPr="00F25E9F">
        <w:rPr>
          <w:rFonts w:asciiTheme="majorBidi" w:hAnsiTheme="majorBidi" w:cstheme="majorBidi"/>
          <w:color w:val="000000"/>
          <w:sz w:val="22"/>
          <w:szCs w:val="22"/>
        </w:rPr>
        <w:t>a distanza di 4-5</w:t>
      </w:r>
      <w:r w:rsidR="00EB7C62"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 xml:space="preserve">ore dalla somministrazione </w:t>
      </w:r>
      <w:r w:rsidR="006C0CA8">
        <w:rPr>
          <w:rFonts w:asciiTheme="majorBidi" w:hAnsiTheme="majorBidi" w:cstheme="majorBidi"/>
          <w:color w:val="000000"/>
          <w:sz w:val="22"/>
          <w:szCs w:val="22"/>
        </w:rPr>
        <w:t xml:space="preserve">era in grado di produrre </w:t>
      </w:r>
      <w:r w:rsidRPr="00F25E9F">
        <w:rPr>
          <w:rFonts w:asciiTheme="majorBidi" w:hAnsiTheme="majorBidi" w:cstheme="majorBidi"/>
          <w:color w:val="000000"/>
          <w:sz w:val="22"/>
          <w:szCs w:val="22"/>
        </w:rPr>
        <w:t>un’erezione in risposta allo stimolo sessuale.</w:t>
      </w:r>
    </w:p>
    <w:p w14:paraId="6239A207" w14:textId="77777777" w:rsidR="00600DFD" w:rsidRPr="00F25E9F" w:rsidRDefault="00600DFD" w:rsidP="00F25E9F">
      <w:pPr>
        <w:rPr>
          <w:rFonts w:asciiTheme="majorBidi" w:hAnsiTheme="majorBidi" w:cstheme="majorBidi"/>
          <w:color w:val="000000"/>
          <w:sz w:val="22"/>
          <w:szCs w:val="22"/>
        </w:rPr>
      </w:pPr>
    </w:p>
    <w:p w14:paraId="5809D6A2" w14:textId="7B91732C" w:rsidR="00600DFD" w:rsidRPr="00F25E9F" w:rsidRDefault="00600DFD" w:rsidP="00F25E9F">
      <w:pPr>
        <w:rPr>
          <w:rFonts w:asciiTheme="majorBidi" w:hAnsiTheme="majorBidi" w:cstheme="majorBidi"/>
          <w:b/>
          <w:color w:val="000000"/>
          <w:sz w:val="22"/>
          <w:szCs w:val="22"/>
        </w:rPr>
      </w:pPr>
      <w:r w:rsidRPr="00F25E9F">
        <w:rPr>
          <w:rFonts w:asciiTheme="majorBidi" w:hAnsiTheme="majorBidi" w:cstheme="majorBidi"/>
          <w:color w:val="000000"/>
          <w:sz w:val="22"/>
          <w:szCs w:val="22"/>
        </w:rPr>
        <w:t>Sildenafil causa riduzioni lievi e transitorie della pressione sanguigna che, nella maggior parte dei casi, non si traducono in effetti clinici. La media delle massime riduzioni sulla pressione sistolica in posizione supina dopo somministrazione orale di 100</w:t>
      </w:r>
      <w:r w:rsidR="00EB7C62"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mg di sildenafil è stata di 8</w:t>
      </w:r>
      <w:r w:rsidR="00EB7C62" w:rsidRPr="00F25E9F">
        <w:rPr>
          <w:rFonts w:asciiTheme="majorBidi" w:hAnsiTheme="majorBidi" w:cstheme="majorBidi"/>
          <w:color w:val="000000"/>
          <w:sz w:val="22"/>
          <w:szCs w:val="22"/>
        </w:rPr>
        <w:t>,</w:t>
      </w:r>
      <w:r w:rsidRPr="00F25E9F">
        <w:rPr>
          <w:rFonts w:asciiTheme="majorBidi" w:hAnsiTheme="majorBidi" w:cstheme="majorBidi"/>
          <w:color w:val="000000"/>
          <w:sz w:val="22"/>
          <w:szCs w:val="22"/>
        </w:rPr>
        <w:t>4 mmHg. La corrispondente variazione della pressione diastolica in posizione supina è stata di 5</w:t>
      </w:r>
      <w:r w:rsidR="00EB7C62" w:rsidRPr="00F25E9F">
        <w:rPr>
          <w:rFonts w:asciiTheme="majorBidi" w:hAnsiTheme="majorBidi" w:cstheme="majorBidi"/>
          <w:color w:val="000000"/>
          <w:sz w:val="22"/>
          <w:szCs w:val="22"/>
        </w:rPr>
        <w:t>,</w:t>
      </w:r>
      <w:r w:rsidRPr="00F25E9F">
        <w:rPr>
          <w:rFonts w:asciiTheme="majorBidi" w:hAnsiTheme="majorBidi" w:cstheme="majorBidi"/>
          <w:color w:val="000000"/>
          <w:sz w:val="22"/>
          <w:szCs w:val="22"/>
        </w:rPr>
        <w:t>5 mmHg. Queste riduzioni pressorie rientrano negli effetti vasodilatatori del sildenafil, probabilmente dovuti ai maggiori livelli di cGMP nella muscolatura vascolare liscia. La somministrazione di dosi singole orali di sildenafil fino a 100</w:t>
      </w:r>
      <w:r w:rsidR="00EB7C62"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mg in volontari sani non ha prodotto effe</w:t>
      </w:r>
      <w:r w:rsidR="00EB7C62" w:rsidRPr="00F25E9F">
        <w:rPr>
          <w:rFonts w:asciiTheme="majorBidi" w:hAnsiTheme="majorBidi" w:cstheme="majorBidi"/>
          <w:color w:val="000000"/>
          <w:sz w:val="22"/>
          <w:szCs w:val="22"/>
        </w:rPr>
        <w:t>tti clinicamente rilevanti sull’</w:t>
      </w:r>
      <w:r w:rsidR="0077640E" w:rsidRPr="00F25E9F">
        <w:rPr>
          <w:rFonts w:asciiTheme="majorBidi" w:hAnsiTheme="majorBidi" w:cstheme="majorBidi"/>
          <w:color w:val="000000"/>
          <w:sz w:val="22"/>
          <w:szCs w:val="22"/>
        </w:rPr>
        <w:t>elettrocardiogramma (</w:t>
      </w:r>
      <w:r w:rsidRPr="00F25E9F">
        <w:rPr>
          <w:rFonts w:asciiTheme="majorBidi" w:hAnsiTheme="majorBidi" w:cstheme="majorBidi"/>
          <w:color w:val="000000"/>
          <w:sz w:val="22"/>
          <w:szCs w:val="22"/>
        </w:rPr>
        <w:t>ECG</w:t>
      </w:r>
      <w:r w:rsidR="0077640E" w:rsidRPr="00F25E9F">
        <w:rPr>
          <w:rFonts w:asciiTheme="majorBidi" w:hAnsiTheme="majorBidi" w:cstheme="majorBidi"/>
          <w:color w:val="000000"/>
          <w:sz w:val="22"/>
          <w:szCs w:val="22"/>
        </w:rPr>
        <w:t>)</w:t>
      </w:r>
      <w:r w:rsidRPr="00F25E9F">
        <w:rPr>
          <w:rFonts w:asciiTheme="majorBidi" w:hAnsiTheme="majorBidi" w:cstheme="majorBidi"/>
          <w:color w:val="000000"/>
          <w:sz w:val="22"/>
          <w:szCs w:val="22"/>
        </w:rPr>
        <w:t>.</w:t>
      </w:r>
    </w:p>
    <w:p w14:paraId="0C7BFADE" w14:textId="77777777" w:rsidR="00600DFD" w:rsidRPr="00F25E9F" w:rsidRDefault="00600DFD" w:rsidP="00F25E9F">
      <w:pPr>
        <w:rPr>
          <w:rFonts w:asciiTheme="majorBidi" w:hAnsiTheme="majorBidi" w:cstheme="majorBidi"/>
          <w:color w:val="000000"/>
          <w:sz w:val="22"/>
          <w:szCs w:val="22"/>
        </w:rPr>
      </w:pPr>
    </w:p>
    <w:p w14:paraId="0B53CD5A" w14:textId="5C383AD0"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In uno studio sugli effetti emodinamici di una singola dose orale di sildenafil 100 mg condotto su 14</w:t>
      </w:r>
      <w:r w:rsidR="00940E58"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 xml:space="preserve">pazienti con </w:t>
      </w:r>
      <w:r w:rsidR="006C0CA8">
        <w:rPr>
          <w:rFonts w:asciiTheme="majorBidi" w:hAnsiTheme="majorBidi" w:cstheme="majorBidi"/>
          <w:color w:val="000000"/>
          <w:sz w:val="22"/>
          <w:szCs w:val="22"/>
        </w:rPr>
        <w:t>severa</w:t>
      </w:r>
      <w:r w:rsidRPr="00F25E9F">
        <w:rPr>
          <w:rFonts w:asciiTheme="majorBidi" w:hAnsiTheme="majorBidi" w:cstheme="majorBidi"/>
          <w:color w:val="000000"/>
          <w:sz w:val="22"/>
          <w:szCs w:val="22"/>
        </w:rPr>
        <w:t>coronaropatia (CAD) (stenosi di almeno un’arteria coronarica &gt; 70%), i valori della pressione sistolica e diastolica media a riposo sono diminuiti rispettivamente del 7% e del 6% rispetto al basale. La pressione polmonare sistolica media è diminuita del 9%. Sildenafil non ha alterato la gittata cardiaca e non ha compromesso la circolazione sanguigna attraverso le arterie coronariche stenotiche.</w:t>
      </w:r>
    </w:p>
    <w:p w14:paraId="28F999BD" w14:textId="77777777" w:rsidR="00600DFD" w:rsidRPr="00F25E9F" w:rsidRDefault="00600DFD" w:rsidP="00F25E9F">
      <w:pPr>
        <w:rPr>
          <w:rFonts w:asciiTheme="majorBidi" w:hAnsiTheme="majorBidi" w:cstheme="majorBidi"/>
          <w:color w:val="000000"/>
          <w:sz w:val="22"/>
          <w:szCs w:val="22"/>
        </w:rPr>
      </w:pPr>
    </w:p>
    <w:p w14:paraId="0A8BA94D" w14:textId="5651B6DF"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snapToGrid w:val="0"/>
          <w:color w:val="000000"/>
          <w:sz w:val="22"/>
          <w:szCs w:val="22"/>
        </w:rPr>
        <w:t>Uno studio in doppio cieco, controllato con placebo, ha valutato 144</w:t>
      </w:r>
      <w:r w:rsidR="00940E58" w:rsidRPr="00F25E9F">
        <w:rPr>
          <w:rFonts w:asciiTheme="majorBidi" w:hAnsiTheme="majorBidi" w:cstheme="majorBidi"/>
          <w:snapToGrid w:val="0"/>
          <w:color w:val="000000"/>
          <w:sz w:val="22"/>
          <w:szCs w:val="22"/>
        </w:rPr>
        <w:t> </w:t>
      </w:r>
      <w:r w:rsidRPr="00F25E9F">
        <w:rPr>
          <w:rFonts w:asciiTheme="majorBidi" w:hAnsiTheme="majorBidi" w:cstheme="majorBidi"/>
          <w:snapToGrid w:val="0"/>
          <w:color w:val="000000"/>
          <w:sz w:val="22"/>
          <w:szCs w:val="22"/>
        </w:rPr>
        <w:t>pazienti con disfunzione erettile e angina stabile cronica sottoposti a test da sforzo che assumevano regolarmente medicinali antianginosi (ad eccezione dei nitrati). I risultati non hanno evidenziato differenze clinicamente rilevanti tra sildenafil e placebo per quanto riguarda il tempo intercorso per limitare l’angina.</w:t>
      </w:r>
    </w:p>
    <w:p w14:paraId="2AEAA6F2" w14:textId="77777777" w:rsidR="00600DFD" w:rsidRPr="00F25E9F" w:rsidRDefault="00600DFD" w:rsidP="00F25E9F">
      <w:pPr>
        <w:rPr>
          <w:rFonts w:asciiTheme="majorBidi" w:hAnsiTheme="majorBidi" w:cstheme="majorBidi"/>
          <w:color w:val="000000"/>
          <w:sz w:val="22"/>
          <w:szCs w:val="22"/>
        </w:rPr>
      </w:pPr>
    </w:p>
    <w:p w14:paraId="07135FB2" w14:textId="372B156C"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In alcuni soggetti, con l</w:t>
      </w:r>
      <w:r w:rsidR="00940E58" w:rsidRPr="00F25E9F">
        <w:rPr>
          <w:rFonts w:asciiTheme="majorBidi" w:hAnsiTheme="majorBidi" w:cstheme="majorBidi"/>
          <w:color w:val="000000"/>
          <w:sz w:val="22"/>
          <w:szCs w:val="22"/>
        </w:rPr>
        <w:t>’</w:t>
      </w:r>
      <w:r w:rsidRPr="00F25E9F">
        <w:rPr>
          <w:rFonts w:asciiTheme="majorBidi" w:hAnsiTheme="majorBidi" w:cstheme="majorBidi"/>
          <w:color w:val="000000"/>
          <w:sz w:val="22"/>
          <w:szCs w:val="22"/>
        </w:rPr>
        <w:t>ausilio del test di Farnsworth-Munsell 100 HUE, a distanza di un</w:t>
      </w:r>
      <w:r w:rsidR="00940E58" w:rsidRPr="00F25E9F">
        <w:rPr>
          <w:rFonts w:asciiTheme="majorBidi" w:hAnsiTheme="majorBidi" w:cstheme="majorBidi"/>
          <w:color w:val="000000"/>
          <w:sz w:val="22"/>
          <w:szCs w:val="22"/>
        </w:rPr>
        <w:t>’</w:t>
      </w:r>
      <w:r w:rsidRPr="00F25E9F">
        <w:rPr>
          <w:rFonts w:asciiTheme="majorBidi" w:hAnsiTheme="majorBidi" w:cstheme="majorBidi"/>
          <w:color w:val="000000"/>
          <w:sz w:val="22"/>
          <w:szCs w:val="22"/>
        </w:rPr>
        <w:t>ora dalla somministrazione di una dose da 100</w:t>
      </w:r>
      <w:r w:rsidR="00940E58"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mg sono state rilevate alterazioni lievi e transitorie della percezione cromatica (blu/verde), senza effetti evidenti a distanza di 2</w:t>
      </w:r>
      <w:r w:rsidR="00940E58"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ore dalla somministrazione. Si suppone che il meccanismo alla base di questa alterazione nella percezione dei colori sia correlato alla inibizione della PDE6, la quale è coinvolta nella fototrasduzione a cascata nella retina. Sildenafil non altera l</w:t>
      </w:r>
      <w:r w:rsidR="00940E58" w:rsidRPr="00F25E9F">
        <w:rPr>
          <w:rFonts w:asciiTheme="majorBidi" w:hAnsiTheme="majorBidi" w:cstheme="majorBidi"/>
          <w:color w:val="000000"/>
          <w:sz w:val="22"/>
          <w:szCs w:val="22"/>
        </w:rPr>
        <w:t>’</w:t>
      </w:r>
      <w:r w:rsidRPr="00F25E9F">
        <w:rPr>
          <w:rFonts w:asciiTheme="majorBidi" w:hAnsiTheme="majorBidi" w:cstheme="majorBidi"/>
          <w:color w:val="000000"/>
          <w:sz w:val="22"/>
          <w:szCs w:val="22"/>
        </w:rPr>
        <w:t xml:space="preserve">acutezza visiva o </w:t>
      </w:r>
      <w:r w:rsidR="006C0CA8">
        <w:rPr>
          <w:rFonts w:asciiTheme="majorBidi" w:hAnsiTheme="majorBidi" w:cstheme="majorBidi"/>
          <w:color w:val="000000"/>
          <w:sz w:val="22"/>
          <w:szCs w:val="22"/>
        </w:rPr>
        <w:t>la sensibilità al contrasto</w:t>
      </w:r>
      <w:r w:rsidRPr="00F25E9F">
        <w:rPr>
          <w:rFonts w:asciiTheme="majorBidi" w:hAnsiTheme="majorBidi" w:cstheme="majorBidi"/>
          <w:color w:val="000000"/>
          <w:sz w:val="22"/>
          <w:szCs w:val="22"/>
        </w:rPr>
        <w:t>. In uno studio controllato verso placebo condotto su un esiguo numero di pazienti (n=9) con degenerazione maculare documentata in fase iniziale correlata all’età, l’impiego di sildenafil (singola dose da 100</w:t>
      </w:r>
      <w:r w:rsidR="00940E58"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mg) non ha evidenziato alterazioni significative dei test della vista (acutezza visiva, reticolo di Amsler, capacità di percepire i colori con simulazione delle luci del semaforo, perimetria di Humprey e fotostress).</w:t>
      </w:r>
    </w:p>
    <w:p w14:paraId="0D4AD19C" w14:textId="77777777" w:rsidR="00600DFD" w:rsidRPr="00F25E9F" w:rsidRDefault="00600DFD" w:rsidP="00F25E9F">
      <w:pPr>
        <w:rPr>
          <w:rFonts w:asciiTheme="majorBidi" w:hAnsiTheme="majorBidi" w:cstheme="majorBidi"/>
          <w:color w:val="000000"/>
          <w:sz w:val="22"/>
          <w:szCs w:val="22"/>
        </w:rPr>
      </w:pPr>
    </w:p>
    <w:p w14:paraId="0A580C04" w14:textId="68A09644"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Non è stato osservato alcun effetto sulla motilità o sulla morfologia dello sperma in seguito alla somministrazione di singole dosi orali di sildenafil da 100 mg in volontari sani (vedere paragrafo</w:t>
      </w:r>
      <w:r w:rsidR="00940E58"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4.6).</w:t>
      </w:r>
    </w:p>
    <w:p w14:paraId="6ED1ADB9" w14:textId="77777777" w:rsidR="00600DFD" w:rsidRPr="00F25E9F" w:rsidRDefault="00600DFD" w:rsidP="00F25E9F">
      <w:pPr>
        <w:rPr>
          <w:rFonts w:asciiTheme="majorBidi" w:hAnsiTheme="majorBidi" w:cstheme="majorBidi"/>
          <w:i/>
          <w:color w:val="000000"/>
          <w:sz w:val="22"/>
          <w:szCs w:val="22"/>
        </w:rPr>
      </w:pPr>
    </w:p>
    <w:p w14:paraId="7D027BDA" w14:textId="77777777" w:rsidR="00600DFD" w:rsidRPr="00F25E9F" w:rsidRDefault="00600DFD" w:rsidP="00F25E9F">
      <w:pPr>
        <w:keepNext/>
        <w:rPr>
          <w:rFonts w:asciiTheme="majorBidi" w:hAnsiTheme="majorBidi" w:cstheme="majorBidi"/>
          <w:i/>
          <w:color w:val="000000"/>
          <w:sz w:val="22"/>
          <w:szCs w:val="22"/>
        </w:rPr>
      </w:pPr>
      <w:r w:rsidRPr="00F25E9F">
        <w:rPr>
          <w:rFonts w:asciiTheme="majorBidi" w:hAnsiTheme="majorBidi" w:cstheme="majorBidi"/>
          <w:i/>
          <w:color w:val="000000"/>
          <w:sz w:val="22"/>
          <w:szCs w:val="22"/>
        </w:rPr>
        <w:t>Ulteriori informazioni sugli studi clinici</w:t>
      </w:r>
    </w:p>
    <w:p w14:paraId="63565EBE" w14:textId="3D5876AB"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Negli studi clinici sildenafil è stato somministrato ad oltre 8</w:t>
      </w:r>
      <w:r w:rsidR="00940E58"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000</w:t>
      </w:r>
      <w:r w:rsidR="00940E58"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pazienti di età compresa tra 19 e 87</w:t>
      </w:r>
      <w:r w:rsidR="00940E58"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anni. I seguenti gruppi di pazienti sono stati inclusi: anziani (19,9%), pazienti con ipertensione (30,9%), diabete mellito (20,3%), cardiopatia ischemica (5,8%), iperlipidemia (19,8%), lesioni del midollo spinale (0,6%), depressione (5,2%), resezione transuretrale della prostata (3,7%), prostatectomia radicale (3,3%). I seguenti gruppi di pazienti non sono stati significativamente rappresentati oppure sono stati esclusi dagli studi clinici: pazienti sottoposti a chirurgia pelvica, pazienti sottoposti a radioterapia, pazienti con grave compromissione renale o epatica e pazienti con specifiche condizioni cardiovascolari (vedere paragrafo</w:t>
      </w:r>
      <w:r w:rsidR="00940E58"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4.3).</w:t>
      </w:r>
    </w:p>
    <w:p w14:paraId="037D854E" w14:textId="77777777" w:rsidR="00600DFD" w:rsidRPr="00F25E9F" w:rsidRDefault="00600DFD" w:rsidP="00F25E9F">
      <w:pPr>
        <w:rPr>
          <w:rFonts w:asciiTheme="majorBidi" w:hAnsiTheme="majorBidi" w:cstheme="majorBidi"/>
          <w:color w:val="000000"/>
          <w:sz w:val="22"/>
          <w:szCs w:val="22"/>
        </w:rPr>
      </w:pPr>
    </w:p>
    <w:p w14:paraId="351F453F" w14:textId="14F4920D"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Negli studi clinici con dosi fisse, la percentuale dei pazienti che ha riportato un miglioramento è stata del 62% (25</w:t>
      </w:r>
      <w:r w:rsidR="00EE3E1E"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mg), 74% (50</w:t>
      </w:r>
      <w:r w:rsidR="00EE3E1E"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mg) e 82% (100</w:t>
      </w:r>
      <w:r w:rsidR="00EE3E1E"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mg), rispetto al 25% riportato con il placebo. Negli studi clinici controllati, la percentuale di interruzione dovuta al sildenafil è stata bassa e simile a quella riportata con il placebo.</w:t>
      </w:r>
    </w:p>
    <w:p w14:paraId="0BB04195" w14:textId="77777777"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In tutti gli studi clinici la percentuale dei pazienti che ha riportato un miglioramento durante il trattamento con sildenafil è stata la seguente: disfunzione erettile psicogena (84%), disfunzione erettile mista (77%), disfunzione erettile organica (68%), anziani (67%), diabete mellito (59%), cardiopatia ischemica (69%), ipertensione (68%), TURP (61%), prostatectomia radicale (43%), lesioni del midollo spinale (83%), depressione (75%). La sicurezza e l’efficacia del sildenafil si è mantenuta negli studi a lungo termine.</w:t>
      </w:r>
    </w:p>
    <w:p w14:paraId="03D098E2" w14:textId="77777777" w:rsidR="00600DFD" w:rsidRPr="00F25E9F" w:rsidRDefault="00600DFD" w:rsidP="00F25E9F">
      <w:pPr>
        <w:rPr>
          <w:rFonts w:asciiTheme="majorBidi" w:hAnsiTheme="majorBidi" w:cstheme="majorBidi"/>
          <w:color w:val="000000"/>
          <w:sz w:val="22"/>
          <w:szCs w:val="22"/>
        </w:rPr>
      </w:pPr>
    </w:p>
    <w:p w14:paraId="7485C438" w14:textId="77777777" w:rsidR="00600DFD" w:rsidRPr="00F25E9F" w:rsidRDefault="00600DFD" w:rsidP="00F25E9F">
      <w:pPr>
        <w:keepNext/>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Popolazione pediatrica</w:t>
      </w:r>
    </w:p>
    <w:p w14:paraId="4AC57DAF" w14:textId="77777777" w:rsidR="00600DFD" w:rsidRPr="00F25E9F" w:rsidRDefault="00600DFD" w:rsidP="00F25E9F">
      <w:pPr>
        <w:keepNext/>
        <w:rPr>
          <w:rFonts w:asciiTheme="majorBidi" w:hAnsiTheme="majorBidi" w:cstheme="majorBidi"/>
          <w:color w:val="000000"/>
          <w:sz w:val="22"/>
          <w:szCs w:val="22"/>
          <w:u w:val="single"/>
        </w:rPr>
      </w:pPr>
    </w:p>
    <w:p w14:paraId="157382DC" w14:textId="4D9ECCF3"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L’Agenzia </w:t>
      </w:r>
      <w:r w:rsidR="00EE3E1E" w:rsidRPr="00F25E9F">
        <w:rPr>
          <w:rFonts w:asciiTheme="majorBidi" w:hAnsiTheme="majorBidi" w:cstheme="majorBidi"/>
          <w:color w:val="000000"/>
          <w:sz w:val="22"/>
          <w:szCs w:val="22"/>
        </w:rPr>
        <w:t>e</w:t>
      </w:r>
      <w:r w:rsidRPr="00F25E9F">
        <w:rPr>
          <w:rFonts w:asciiTheme="majorBidi" w:hAnsiTheme="majorBidi" w:cstheme="majorBidi"/>
          <w:color w:val="000000"/>
          <w:sz w:val="22"/>
          <w:szCs w:val="22"/>
        </w:rPr>
        <w:t xml:space="preserve">uropea </w:t>
      </w:r>
      <w:r w:rsidR="00EE3E1E" w:rsidRPr="00F25E9F">
        <w:rPr>
          <w:rFonts w:asciiTheme="majorBidi" w:hAnsiTheme="majorBidi" w:cstheme="majorBidi"/>
          <w:color w:val="000000"/>
          <w:sz w:val="22"/>
          <w:szCs w:val="22"/>
        </w:rPr>
        <w:t>per i medicinali ha previsto l’</w:t>
      </w:r>
      <w:r w:rsidRPr="00F25E9F">
        <w:rPr>
          <w:rFonts w:asciiTheme="majorBidi" w:hAnsiTheme="majorBidi" w:cstheme="majorBidi"/>
          <w:color w:val="000000"/>
          <w:sz w:val="22"/>
          <w:szCs w:val="22"/>
        </w:rPr>
        <w:t>esonero dall</w:t>
      </w:r>
      <w:r w:rsidR="00EE3E1E" w:rsidRPr="00F25E9F">
        <w:rPr>
          <w:rFonts w:asciiTheme="majorBidi" w:hAnsiTheme="majorBidi" w:cstheme="majorBidi"/>
          <w:color w:val="000000"/>
          <w:sz w:val="22"/>
          <w:szCs w:val="22"/>
        </w:rPr>
        <w:t>’</w:t>
      </w:r>
      <w:r w:rsidRPr="00F25E9F">
        <w:rPr>
          <w:rFonts w:asciiTheme="majorBidi" w:hAnsiTheme="majorBidi" w:cstheme="majorBidi"/>
          <w:color w:val="000000"/>
          <w:sz w:val="22"/>
          <w:szCs w:val="22"/>
        </w:rPr>
        <w:t xml:space="preserve">obbligo di presentare i risultati degli studi </w:t>
      </w:r>
      <w:r w:rsidR="00EE3E1E" w:rsidRPr="00F25E9F">
        <w:rPr>
          <w:rFonts w:asciiTheme="majorBidi" w:hAnsiTheme="majorBidi" w:cstheme="majorBidi"/>
          <w:color w:val="000000"/>
          <w:sz w:val="22"/>
          <w:szCs w:val="22"/>
        </w:rPr>
        <w:t xml:space="preserve">con VIAGRA </w:t>
      </w:r>
      <w:r w:rsidRPr="00F25E9F">
        <w:rPr>
          <w:rFonts w:asciiTheme="majorBidi" w:hAnsiTheme="majorBidi" w:cstheme="majorBidi"/>
          <w:color w:val="000000"/>
          <w:sz w:val="22"/>
          <w:szCs w:val="22"/>
        </w:rPr>
        <w:t>in tutti i sottogruppi della popolazione pediatrica</w:t>
      </w:r>
      <w:r w:rsidR="00EE3E1E" w:rsidRPr="00F25E9F">
        <w:rPr>
          <w:rFonts w:asciiTheme="majorBidi" w:hAnsiTheme="majorBidi" w:cstheme="majorBidi"/>
          <w:color w:val="000000"/>
          <w:sz w:val="22"/>
          <w:szCs w:val="22"/>
        </w:rPr>
        <w:t xml:space="preserve"> per la disfunzione erettile</w:t>
      </w:r>
      <w:r w:rsidRPr="00F25E9F">
        <w:rPr>
          <w:rFonts w:asciiTheme="majorBidi" w:hAnsiTheme="majorBidi" w:cstheme="majorBidi"/>
          <w:color w:val="000000"/>
          <w:sz w:val="22"/>
          <w:szCs w:val="22"/>
        </w:rPr>
        <w:t xml:space="preserve"> </w:t>
      </w:r>
      <w:r w:rsidR="00EE3E1E" w:rsidRPr="00F25E9F">
        <w:rPr>
          <w:rFonts w:asciiTheme="majorBidi" w:hAnsiTheme="majorBidi" w:cstheme="majorBidi"/>
          <w:color w:val="000000"/>
          <w:sz w:val="22"/>
          <w:szCs w:val="22"/>
        </w:rPr>
        <w:t>(v</w:t>
      </w:r>
      <w:r w:rsidRPr="00F25E9F">
        <w:rPr>
          <w:rFonts w:asciiTheme="majorBidi" w:hAnsiTheme="majorBidi" w:cstheme="majorBidi"/>
          <w:color w:val="000000"/>
          <w:sz w:val="22"/>
          <w:szCs w:val="22"/>
        </w:rPr>
        <w:t>edere paragrafo</w:t>
      </w:r>
      <w:r w:rsidR="00EE3E1E"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4.2 per informazioni sull</w:t>
      </w:r>
      <w:r w:rsidR="00EE3E1E" w:rsidRPr="00F25E9F">
        <w:rPr>
          <w:rFonts w:asciiTheme="majorBidi" w:hAnsiTheme="majorBidi" w:cstheme="majorBidi"/>
          <w:color w:val="000000"/>
          <w:sz w:val="22"/>
          <w:szCs w:val="22"/>
        </w:rPr>
        <w:t>’</w:t>
      </w:r>
      <w:r w:rsidRPr="00F25E9F">
        <w:rPr>
          <w:rFonts w:asciiTheme="majorBidi" w:hAnsiTheme="majorBidi" w:cstheme="majorBidi"/>
          <w:color w:val="000000"/>
          <w:sz w:val="22"/>
          <w:szCs w:val="22"/>
        </w:rPr>
        <w:t>uso pediatrico</w:t>
      </w:r>
      <w:r w:rsidR="00EE3E1E" w:rsidRPr="00F25E9F">
        <w:rPr>
          <w:rFonts w:asciiTheme="majorBidi" w:hAnsiTheme="majorBidi" w:cstheme="majorBidi"/>
          <w:color w:val="000000"/>
          <w:sz w:val="22"/>
          <w:szCs w:val="22"/>
        </w:rPr>
        <w:t>)</w:t>
      </w:r>
      <w:r w:rsidRPr="00F25E9F">
        <w:rPr>
          <w:rFonts w:asciiTheme="majorBidi" w:hAnsiTheme="majorBidi" w:cstheme="majorBidi"/>
          <w:color w:val="000000"/>
          <w:sz w:val="22"/>
          <w:szCs w:val="22"/>
        </w:rPr>
        <w:t>.</w:t>
      </w:r>
    </w:p>
    <w:p w14:paraId="0B6FF510" w14:textId="77777777" w:rsidR="00600DFD" w:rsidRPr="00F25E9F" w:rsidRDefault="00600DFD" w:rsidP="00F25E9F">
      <w:pPr>
        <w:rPr>
          <w:rFonts w:asciiTheme="majorBidi" w:hAnsiTheme="majorBidi" w:cstheme="majorBidi"/>
          <w:color w:val="000000"/>
          <w:sz w:val="22"/>
          <w:szCs w:val="22"/>
        </w:rPr>
      </w:pPr>
    </w:p>
    <w:p w14:paraId="611910B2" w14:textId="77777777" w:rsidR="00600DFD" w:rsidRPr="00F25E9F" w:rsidRDefault="00600DFD" w:rsidP="00F25E9F">
      <w:pPr>
        <w:keepNext/>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5.2</w:t>
      </w:r>
      <w:r w:rsidRPr="00F25E9F">
        <w:rPr>
          <w:rFonts w:asciiTheme="majorBidi" w:hAnsiTheme="majorBidi" w:cstheme="majorBidi"/>
          <w:b/>
          <w:color w:val="000000"/>
          <w:sz w:val="22"/>
          <w:szCs w:val="22"/>
        </w:rPr>
        <w:tab/>
        <w:t>Proprietà farmacocinetiche</w:t>
      </w:r>
    </w:p>
    <w:p w14:paraId="19A26B1C" w14:textId="77777777" w:rsidR="00600DFD" w:rsidRPr="00F25E9F" w:rsidRDefault="00600DFD" w:rsidP="00F25E9F">
      <w:pPr>
        <w:keepNext/>
        <w:rPr>
          <w:rFonts w:asciiTheme="majorBidi" w:hAnsiTheme="majorBidi" w:cstheme="majorBidi"/>
          <w:color w:val="000000"/>
          <w:sz w:val="22"/>
          <w:szCs w:val="22"/>
        </w:rPr>
      </w:pPr>
    </w:p>
    <w:p w14:paraId="06F3E0F9" w14:textId="77777777" w:rsidR="00600DFD" w:rsidRPr="00F25E9F" w:rsidRDefault="00600DFD" w:rsidP="00F25E9F">
      <w:pPr>
        <w:pStyle w:val="Corpotesto"/>
        <w:keepNext/>
        <w:rPr>
          <w:rFonts w:asciiTheme="majorBidi" w:hAnsiTheme="majorBidi" w:cstheme="majorBidi"/>
          <w:b w:val="0"/>
          <w:color w:val="000000"/>
          <w:szCs w:val="22"/>
          <w:u w:val="single"/>
          <w:lang w:val="it-IT"/>
        </w:rPr>
      </w:pPr>
      <w:r w:rsidRPr="00F25E9F">
        <w:rPr>
          <w:rFonts w:asciiTheme="majorBidi" w:hAnsiTheme="majorBidi" w:cstheme="majorBidi"/>
          <w:b w:val="0"/>
          <w:color w:val="000000"/>
          <w:szCs w:val="22"/>
          <w:u w:val="single"/>
          <w:lang w:val="it-IT"/>
        </w:rPr>
        <w:t>Assorbimento</w:t>
      </w:r>
    </w:p>
    <w:p w14:paraId="550A7517" w14:textId="77777777" w:rsidR="00600DFD" w:rsidRPr="00F25E9F" w:rsidRDefault="00600DFD" w:rsidP="00F25E9F">
      <w:pPr>
        <w:pStyle w:val="Corpotesto"/>
        <w:keepNext/>
        <w:rPr>
          <w:rFonts w:asciiTheme="majorBidi" w:hAnsiTheme="majorBidi" w:cstheme="majorBidi"/>
          <w:b w:val="0"/>
          <w:color w:val="000000"/>
          <w:szCs w:val="22"/>
          <w:u w:val="single"/>
          <w:lang w:val="it-IT"/>
        </w:rPr>
      </w:pPr>
    </w:p>
    <w:p w14:paraId="3EF75312" w14:textId="594712D6" w:rsidR="001A2B6B" w:rsidRPr="00F25E9F" w:rsidRDefault="001A2B6B" w:rsidP="00F25E9F">
      <w:pPr>
        <w:keepNext/>
        <w:tabs>
          <w:tab w:val="left" w:pos="567"/>
        </w:tabs>
        <w:rPr>
          <w:rStyle w:val="SmPCsubheading"/>
          <w:rFonts w:asciiTheme="majorBidi" w:hAnsiTheme="majorBidi" w:cstheme="majorBidi"/>
          <w:b w:val="0"/>
          <w:bCs/>
          <w:i/>
          <w:iCs/>
          <w:szCs w:val="22"/>
        </w:rPr>
      </w:pPr>
      <w:r w:rsidRPr="00F25E9F">
        <w:rPr>
          <w:rStyle w:val="SmPCsubheading"/>
          <w:rFonts w:asciiTheme="majorBidi" w:hAnsiTheme="majorBidi" w:cstheme="majorBidi"/>
          <w:b w:val="0"/>
          <w:bCs/>
          <w:i/>
          <w:iCs/>
          <w:szCs w:val="22"/>
        </w:rPr>
        <w:t>Compresse rivestite con film</w:t>
      </w:r>
    </w:p>
    <w:p w14:paraId="0D3ADBE2" w14:textId="403D9514"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Sildenafil viene assorbito rapidamente. Le concentrazioni plasmatiche massime vengono raggiunte entro 30-120</w:t>
      </w:r>
      <w:r w:rsidR="001A2B6B"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minuti (media</w:t>
      </w:r>
      <w:r w:rsidR="00E006C6" w:rsidRPr="00F25E9F">
        <w:rPr>
          <w:rFonts w:asciiTheme="majorBidi" w:hAnsiTheme="majorBidi" w:cstheme="majorBidi"/>
          <w:color w:val="000000"/>
          <w:sz w:val="22"/>
          <w:szCs w:val="22"/>
        </w:rPr>
        <w:t>na</w:t>
      </w:r>
      <w:r w:rsidRPr="00F25E9F">
        <w:rPr>
          <w:rFonts w:asciiTheme="majorBidi" w:hAnsiTheme="majorBidi" w:cstheme="majorBidi"/>
          <w:color w:val="000000"/>
          <w:sz w:val="22"/>
          <w:szCs w:val="22"/>
        </w:rPr>
        <w:t xml:space="preserve"> 60</w:t>
      </w:r>
      <w:r w:rsidR="001A2B6B"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 xml:space="preserve">minuti) dalla somministrazione orale a digiuno. La biodisponibilità media assoluta dopo somministrazione orale è del 41% (range 25-63%). Dopo somministrazione orale di sildenafil, quando il farmaco viene impiegato </w:t>
      </w:r>
      <w:r w:rsidR="009D5EC2" w:rsidRPr="00F25E9F">
        <w:rPr>
          <w:rFonts w:asciiTheme="majorBidi" w:hAnsiTheme="majorBidi" w:cstheme="majorBidi"/>
          <w:color w:val="000000"/>
          <w:sz w:val="22"/>
          <w:szCs w:val="22"/>
        </w:rPr>
        <w:t>entro il</w:t>
      </w:r>
      <w:r w:rsidRPr="00F25E9F">
        <w:rPr>
          <w:rFonts w:asciiTheme="majorBidi" w:hAnsiTheme="majorBidi" w:cstheme="majorBidi"/>
          <w:color w:val="000000"/>
          <w:sz w:val="22"/>
          <w:szCs w:val="22"/>
        </w:rPr>
        <w:t xml:space="preserve"> range posologico raccomandato (25-100</w:t>
      </w:r>
      <w:r w:rsidR="001A2B6B"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mg), la AUC e la C</w:t>
      </w:r>
      <w:r w:rsidRPr="00F25E9F">
        <w:rPr>
          <w:rFonts w:asciiTheme="majorBidi" w:hAnsiTheme="majorBidi" w:cstheme="majorBidi"/>
          <w:color w:val="000000"/>
          <w:sz w:val="22"/>
          <w:szCs w:val="22"/>
          <w:vertAlign w:val="subscript"/>
        </w:rPr>
        <w:t xml:space="preserve">max </w:t>
      </w:r>
      <w:r w:rsidRPr="00F25E9F">
        <w:rPr>
          <w:rFonts w:asciiTheme="majorBidi" w:hAnsiTheme="majorBidi" w:cstheme="majorBidi"/>
          <w:color w:val="000000"/>
          <w:sz w:val="22"/>
          <w:szCs w:val="22"/>
        </w:rPr>
        <w:t>aumentano in proporzione alla dose.</w:t>
      </w:r>
    </w:p>
    <w:p w14:paraId="26122F7D" w14:textId="77777777" w:rsidR="00600DFD" w:rsidRPr="00F25E9F" w:rsidRDefault="00600DFD" w:rsidP="00F25E9F">
      <w:pPr>
        <w:rPr>
          <w:rFonts w:asciiTheme="majorBidi" w:hAnsiTheme="majorBidi" w:cstheme="majorBidi"/>
          <w:color w:val="000000"/>
          <w:sz w:val="22"/>
          <w:szCs w:val="22"/>
        </w:rPr>
      </w:pPr>
    </w:p>
    <w:p w14:paraId="22B4A5B4" w14:textId="539EFA5E"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Quando le compresse rivestite con film vengono assunte insieme ai pasti, la velocità di assorbimento di sildenafil si riduce con un ritardo medio nel t</w:t>
      </w:r>
      <w:r w:rsidRPr="00F25E9F">
        <w:rPr>
          <w:rFonts w:asciiTheme="majorBidi" w:hAnsiTheme="majorBidi" w:cstheme="majorBidi"/>
          <w:color w:val="000000"/>
          <w:sz w:val="22"/>
          <w:szCs w:val="22"/>
          <w:vertAlign w:val="subscript"/>
        </w:rPr>
        <w:t>max</w:t>
      </w:r>
      <w:r w:rsidRPr="00F25E9F">
        <w:rPr>
          <w:rFonts w:asciiTheme="majorBidi" w:hAnsiTheme="majorBidi" w:cstheme="majorBidi"/>
          <w:color w:val="000000"/>
          <w:sz w:val="22"/>
          <w:szCs w:val="22"/>
        </w:rPr>
        <w:t xml:space="preserve"> di 60</w:t>
      </w:r>
      <w:r w:rsidR="0077640E"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minuti ed una riduzione media della C</w:t>
      </w:r>
      <w:r w:rsidRPr="00F25E9F">
        <w:rPr>
          <w:rFonts w:asciiTheme="majorBidi" w:hAnsiTheme="majorBidi" w:cstheme="majorBidi"/>
          <w:color w:val="000000"/>
          <w:sz w:val="22"/>
          <w:szCs w:val="22"/>
          <w:vertAlign w:val="subscript"/>
        </w:rPr>
        <w:t>max</w:t>
      </w:r>
      <w:r w:rsidRPr="00F25E9F">
        <w:rPr>
          <w:rFonts w:asciiTheme="majorBidi" w:hAnsiTheme="majorBidi" w:cstheme="majorBidi"/>
          <w:color w:val="000000"/>
          <w:sz w:val="22"/>
          <w:szCs w:val="22"/>
        </w:rPr>
        <w:t xml:space="preserve"> del 29%.</w:t>
      </w:r>
    </w:p>
    <w:p w14:paraId="0745B553" w14:textId="77777777" w:rsidR="00600DFD" w:rsidRPr="00F25E9F" w:rsidRDefault="00600DFD" w:rsidP="00F25E9F">
      <w:pPr>
        <w:rPr>
          <w:rFonts w:asciiTheme="majorBidi" w:hAnsiTheme="majorBidi" w:cstheme="majorBidi"/>
          <w:color w:val="000000"/>
          <w:sz w:val="22"/>
          <w:szCs w:val="22"/>
        </w:rPr>
      </w:pPr>
    </w:p>
    <w:p w14:paraId="619573C8" w14:textId="3A9FCA59" w:rsidR="001A2B6B" w:rsidRPr="00F25E9F" w:rsidRDefault="001A2B6B" w:rsidP="00F25E9F">
      <w:pPr>
        <w:tabs>
          <w:tab w:val="left" w:pos="567"/>
        </w:tabs>
        <w:rPr>
          <w:rFonts w:asciiTheme="majorBidi" w:hAnsiTheme="majorBidi" w:cstheme="majorBidi"/>
          <w:i/>
          <w:sz w:val="22"/>
          <w:szCs w:val="22"/>
          <w:lang w:eastAsia="en-GB"/>
        </w:rPr>
      </w:pPr>
      <w:r w:rsidRPr="00F25E9F">
        <w:rPr>
          <w:rFonts w:asciiTheme="majorBidi" w:hAnsiTheme="majorBidi" w:cstheme="majorBidi"/>
          <w:i/>
          <w:sz w:val="22"/>
          <w:szCs w:val="22"/>
          <w:lang w:eastAsia="en-GB"/>
        </w:rPr>
        <w:t>Film orodispersibili</w:t>
      </w:r>
    </w:p>
    <w:p w14:paraId="1217BA35" w14:textId="67B16DCE" w:rsidR="00B949AC"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In uno studio clinico condotto su </w:t>
      </w:r>
      <w:r w:rsidR="001A2B6B" w:rsidRPr="00F25E9F">
        <w:rPr>
          <w:rFonts w:asciiTheme="majorBidi" w:hAnsiTheme="majorBidi" w:cstheme="majorBidi"/>
          <w:color w:val="000000"/>
          <w:sz w:val="22"/>
          <w:szCs w:val="22"/>
        </w:rPr>
        <w:t>80 </w:t>
      </w:r>
      <w:r w:rsidRPr="00F25E9F">
        <w:rPr>
          <w:rFonts w:asciiTheme="majorBidi" w:hAnsiTheme="majorBidi" w:cstheme="majorBidi"/>
          <w:color w:val="000000"/>
          <w:sz w:val="22"/>
          <w:szCs w:val="22"/>
        </w:rPr>
        <w:t xml:space="preserve">maschi sani di </w:t>
      </w:r>
      <w:r w:rsidR="001A2B6B" w:rsidRPr="00F25E9F">
        <w:rPr>
          <w:rFonts w:asciiTheme="majorBidi" w:hAnsiTheme="majorBidi" w:cstheme="majorBidi"/>
          <w:color w:val="000000"/>
          <w:sz w:val="22"/>
          <w:szCs w:val="22"/>
        </w:rPr>
        <w:t>20-</w:t>
      </w:r>
      <w:r w:rsidRPr="00F25E9F">
        <w:rPr>
          <w:rFonts w:asciiTheme="majorBidi" w:hAnsiTheme="majorBidi" w:cstheme="majorBidi"/>
          <w:color w:val="000000"/>
          <w:sz w:val="22"/>
          <w:szCs w:val="22"/>
        </w:rPr>
        <w:t>4</w:t>
      </w:r>
      <w:r w:rsidR="001A2B6B" w:rsidRPr="00F25E9F">
        <w:rPr>
          <w:rFonts w:asciiTheme="majorBidi" w:hAnsiTheme="majorBidi" w:cstheme="majorBidi"/>
          <w:color w:val="000000"/>
          <w:sz w:val="22"/>
          <w:szCs w:val="22"/>
        </w:rPr>
        <w:t>3 </w:t>
      </w:r>
      <w:r w:rsidRPr="00F25E9F">
        <w:rPr>
          <w:rFonts w:asciiTheme="majorBidi" w:hAnsiTheme="majorBidi" w:cstheme="majorBidi"/>
          <w:color w:val="000000"/>
          <w:sz w:val="22"/>
          <w:szCs w:val="22"/>
        </w:rPr>
        <w:t xml:space="preserve">anni di età, </w:t>
      </w:r>
      <w:r w:rsidR="00B949AC" w:rsidRPr="00F25E9F">
        <w:rPr>
          <w:rFonts w:asciiTheme="majorBidi" w:hAnsiTheme="majorBidi" w:cstheme="majorBidi"/>
          <w:color w:val="000000"/>
          <w:sz w:val="22"/>
          <w:szCs w:val="22"/>
        </w:rPr>
        <w:t xml:space="preserve">i film </w:t>
      </w:r>
      <w:r w:rsidRPr="00F25E9F">
        <w:rPr>
          <w:rFonts w:asciiTheme="majorBidi" w:hAnsiTheme="majorBidi" w:cstheme="majorBidi"/>
          <w:color w:val="000000"/>
          <w:sz w:val="22"/>
          <w:szCs w:val="22"/>
        </w:rPr>
        <w:t xml:space="preserve">orodispersibili </w:t>
      </w:r>
      <w:r w:rsidR="00B949AC" w:rsidRPr="00F25E9F">
        <w:rPr>
          <w:rFonts w:asciiTheme="majorBidi" w:hAnsiTheme="majorBidi" w:cstheme="majorBidi"/>
          <w:color w:val="000000"/>
          <w:sz w:val="22"/>
          <w:szCs w:val="22"/>
        </w:rPr>
        <w:t xml:space="preserve">di sildenafil da 50 mg somministrati </w:t>
      </w:r>
      <w:r w:rsidR="009E2CFE" w:rsidRPr="00F25E9F">
        <w:rPr>
          <w:rFonts w:asciiTheme="majorBidi" w:hAnsiTheme="majorBidi" w:cstheme="majorBidi"/>
          <w:color w:val="000000"/>
          <w:sz w:val="22"/>
          <w:szCs w:val="22"/>
        </w:rPr>
        <w:t>senz’acqua si sono dimostrati</w:t>
      </w:r>
      <w:r w:rsidRPr="00F25E9F">
        <w:rPr>
          <w:rFonts w:asciiTheme="majorBidi" w:hAnsiTheme="majorBidi" w:cstheme="majorBidi"/>
          <w:color w:val="000000"/>
          <w:sz w:val="22"/>
          <w:szCs w:val="22"/>
        </w:rPr>
        <w:t xml:space="preserve"> bioequivalenti alle compresse rivestite con film </w:t>
      </w:r>
      <w:r w:rsidR="0077640E" w:rsidRPr="00F25E9F">
        <w:rPr>
          <w:rFonts w:asciiTheme="majorBidi" w:hAnsiTheme="majorBidi" w:cstheme="majorBidi"/>
          <w:color w:val="000000"/>
          <w:sz w:val="22"/>
          <w:szCs w:val="22"/>
        </w:rPr>
        <w:t xml:space="preserve">di sildenafil </w:t>
      </w:r>
      <w:r w:rsidRPr="00F25E9F">
        <w:rPr>
          <w:rFonts w:asciiTheme="majorBidi" w:hAnsiTheme="majorBidi" w:cstheme="majorBidi"/>
          <w:color w:val="000000"/>
          <w:sz w:val="22"/>
          <w:szCs w:val="22"/>
        </w:rPr>
        <w:t>da 50</w:t>
      </w:r>
      <w:r w:rsidR="00B949AC"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mg.</w:t>
      </w:r>
    </w:p>
    <w:p w14:paraId="61467009" w14:textId="77777777" w:rsidR="009D5EC2" w:rsidRPr="00F25E9F" w:rsidRDefault="009D5EC2" w:rsidP="00F25E9F">
      <w:pPr>
        <w:rPr>
          <w:rFonts w:asciiTheme="majorBidi" w:hAnsiTheme="majorBidi" w:cstheme="majorBidi"/>
          <w:color w:val="000000"/>
          <w:sz w:val="22"/>
          <w:szCs w:val="22"/>
        </w:rPr>
      </w:pPr>
    </w:p>
    <w:p w14:paraId="22840C06" w14:textId="19C80306" w:rsidR="00B949AC" w:rsidRPr="00F25E9F" w:rsidRDefault="00B949AC"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In un altro studio clinico condotto su 40 maschi sani di 23-54 anni di età, i film orodispersibili di sildenafil da 50 mg somministrati con acqua si sono dimostrati bioequivalenti alle compresse rivestite con film </w:t>
      </w:r>
      <w:r w:rsidR="0077640E" w:rsidRPr="00F25E9F">
        <w:rPr>
          <w:rFonts w:asciiTheme="majorBidi" w:hAnsiTheme="majorBidi" w:cstheme="majorBidi"/>
          <w:color w:val="000000"/>
          <w:sz w:val="22"/>
          <w:szCs w:val="22"/>
        </w:rPr>
        <w:t xml:space="preserve">di sildenafil </w:t>
      </w:r>
      <w:r w:rsidRPr="00F25E9F">
        <w:rPr>
          <w:rFonts w:asciiTheme="majorBidi" w:hAnsiTheme="majorBidi" w:cstheme="majorBidi"/>
          <w:color w:val="000000"/>
          <w:sz w:val="22"/>
          <w:szCs w:val="22"/>
        </w:rPr>
        <w:t>da 50 mg.</w:t>
      </w:r>
    </w:p>
    <w:p w14:paraId="187BE0B8" w14:textId="77777777" w:rsidR="009D5EC2" w:rsidRPr="00F25E9F" w:rsidRDefault="009D5EC2" w:rsidP="00F25E9F">
      <w:pPr>
        <w:rPr>
          <w:rFonts w:asciiTheme="majorBidi" w:hAnsiTheme="majorBidi" w:cstheme="majorBidi"/>
          <w:color w:val="000000"/>
          <w:sz w:val="22"/>
          <w:szCs w:val="22"/>
        </w:rPr>
      </w:pPr>
    </w:p>
    <w:p w14:paraId="63C3DDF4" w14:textId="2AE9BEF8" w:rsidR="00600DFD" w:rsidRPr="00F25E9F" w:rsidRDefault="00B949AC" w:rsidP="00F25E9F">
      <w:pPr>
        <w:rPr>
          <w:rFonts w:asciiTheme="majorBidi" w:hAnsiTheme="majorBidi" w:cstheme="majorBidi"/>
          <w:color w:val="000000"/>
          <w:sz w:val="22"/>
          <w:szCs w:val="22"/>
        </w:rPr>
      </w:pPr>
      <w:r w:rsidRPr="00F25E9F">
        <w:rPr>
          <w:rFonts w:asciiTheme="majorBidi" w:hAnsiTheme="majorBidi" w:cstheme="majorBidi"/>
          <w:bCs/>
          <w:color w:val="000000"/>
          <w:sz w:val="22"/>
          <w:szCs w:val="22"/>
        </w:rPr>
        <w:t xml:space="preserve">L’effetto del cibo sui </w:t>
      </w:r>
      <w:r w:rsidRPr="00F25E9F">
        <w:rPr>
          <w:rFonts w:asciiTheme="majorBidi" w:hAnsiTheme="majorBidi" w:cstheme="majorBidi"/>
          <w:color w:val="000000"/>
          <w:sz w:val="22"/>
          <w:szCs w:val="22"/>
        </w:rPr>
        <w:t>film orodispersibili di sildenafil da 50 mg non è stato studiato, tuttavia si prevede un effetto del cibo simile a quello osservato con le compresse orodispersibili di sildenafil da 50 mg</w:t>
      </w:r>
      <w:r w:rsidR="009E2CFE" w:rsidRPr="00F25E9F">
        <w:rPr>
          <w:rFonts w:asciiTheme="majorBidi" w:hAnsiTheme="majorBidi" w:cstheme="majorBidi"/>
          <w:color w:val="000000"/>
          <w:sz w:val="22"/>
          <w:szCs w:val="22"/>
        </w:rPr>
        <w:t xml:space="preserve"> </w:t>
      </w:r>
      <w:r w:rsidR="009E2CFE" w:rsidRPr="00F25E9F">
        <w:rPr>
          <w:rFonts w:asciiTheme="majorBidi" w:hAnsiTheme="majorBidi" w:cstheme="majorBidi"/>
          <w:sz w:val="22"/>
          <w:szCs w:val="22"/>
        </w:rPr>
        <w:t>(vedere “</w:t>
      </w:r>
      <w:r w:rsidR="009E2CFE" w:rsidRPr="00F25E9F">
        <w:rPr>
          <w:rFonts w:asciiTheme="majorBidi" w:hAnsiTheme="majorBidi" w:cstheme="majorBidi"/>
          <w:i/>
          <w:iCs/>
          <w:sz w:val="22"/>
          <w:szCs w:val="22"/>
        </w:rPr>
        <w:t>Compresse orodispersibili</w:t>
      </w:r>
      <w:r w:rsidR="009E2CFE" w:rsidRPr="00F25E9F">
        <w:rPr>
          <w:rFonts w:asciiTheme="majorBidi" w:hAnsiTheme="majorBidi" w:cstheme="majorBidi"/>
          <w:sz w:val="22"/>
          <w:szCs w:val="22"/>
        </w:rPr>
        <w:t>” di seguito e paragrafo 4.2).</w:t>
      </w:r>
    </w:p>
    <w:p w14:paraId="7B0ADC84" w14:textId="77777777" w:rsidR="00B949AC" w:rsidRPr="00F25E9F" w:rsidRDefault="00B949AC" w:rsidP="00F25E9F">
      <w:pPr>
        <w:rPr>
          <w:rFonts w:asciiTheme="majorBidi" w:hAnsiTheme="majorBidi" w:cstheme="majorBidi"/>
          <w:bCs/>
          <w:color w:val="000000"/>
          <w:sz w:val="22"/>
          <w:szCs w:val="22"/>
        </w:rPr>
      </w:pPr>
    </w:p>
    <w:p w14:paraId="089CBE35" w14:textId="7A667880" w:rsidR="001A2B6B" w:rsidRPr="00F25E9F" w:rsidRDefault="001A2B6B" w:rsidP="00F25E9F">
      <w:pPr>
        <w:keepNext/>
        <w:tabs>
          <w:tab w:val="left" w:pos="567"/>
        </w:tabs>
        <w:rPr>
          <w:rStyle w:val="SmPCsubheading"/>
          <w:rFonts w:asciiTheme="majorBidi" w:hAnsiTheme="majorBidi" w:cstheme="majorBidi"/>
          <w:b w:val="0"/>
          <w:bCs/>
          <w:i/>
          <w:iCs/>
          <w:szCs w:val="22"/>
        </w:rPr>
      </w:pPr>
      <w:r w:rsidRPr="00F25E9F">
        <w:rPr>
          <w:rStyle w:val="SmPCsubheading"/>
          <w:rFonts w:asciiTheme="majorBidi" w:hAnsiTheme="majorBidi" w:cstheme="majorBidi"/>
          <w:b w:val="0"/>
          <w:bCs/>
          <w:i/>
          <w:iCs/>
          <w:szCs w:val="22"/>
        </w:rPr>
        <w:lastRenderedPageBreak/>
        <w:t xml:space="preserve">Compresse </w:t>
      </w:r>
      <w:r w:rsidR="00B949AC" w:rsidRPr="00F25E9F">
        <w:rPr>
          <w:rStyle w:val="SmPCsubheading"/>
          <w:rFonts w:asciiTheme="majorBidi" w:hAnsiTheme="majorBidi" w:cstheme="majorBidi"/>
          <w:b w:val="0"/>
          <w:bCs/>
          <w:i/>
          <w:iCs/>
          <w:szCs w:val="22"/>
        </w:rPr>
        <w:t>orodispersibili</w:t>
      </w:r>
    </w:p>
    <w:p w14:paraId="6C26D066" w14:textId="573A484C"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bCs/>
          <w:color w:val="000000"/>
          <w:sz w:val="22"/>
          <w:szCs w:val="22"/>
        </w:rPr>
        <w:t xml:space="preserve">Quando le compresse orodispersibili vengono assunte con un pasto ad alto contenuto di grassi, il tasso di assorbimento di sildenafil si riduce, con un ritardo del valore mediano del </w:t>
      </w:r>
      <w:r w:rsidR="0077640E" w:rsidRPr="00F25E9F">
        <w:rPr>
          <w:rFonts w:asciiTheme="majorBidi" w:hAnsiTheme="majorBidi" w:cstheme="majorBidi"/>
          <w:bCs/>
          <w:color w:val="000000"/>
          <w:sz w:val="22"/>
          <w:szCs w:val="22"/>
        </w:rPr>
        <w:t>t</w:t>
      </w:r>
      <w:r w:rsidRPr="00F25E9F">
        <w:rPr>
          <w:rFonts w:asciiTheme="majorBidi" w:hAnsiTheme="majorBidi" w:cstheme="majorBidi"/>
          <w:bCs/>
          <w:color w:val="000000"/>
          <w:sz w:val="22"/>
          <w:szCs w:val="22"/>
          <w:vertAlign w:val="subscript"/>
        </w:rPr>
        <w:t>max</w:t>
      </w:r>
      <w:r w:rsidRPr="00F25E9F">
        <w:rPr>
          <w:rFonts w:asciiTheme="majorBidi" w:hAnsiTheme="majorBidi" w:cstheme="majorBidi"/>
          <w:bCs/>
          <w:color w:val="000000"/>
          <w:sz w:val="22"/>
          <w:szCs w:val="22"/>
        </w:rPr>
        <w:t xml:space="preserve"> di circa 3,4</w:t>
      </w:r>
      <w:r w:rsidR="00B949AC" w:rsidRPr="00F25E9F">
        <w:rPr>
          <w:rFonts w:asciiTheme="majorBidi" w:hAnsiTheme="majorBidi" w:cstheme="majorBidi"/>
          <w:bCs/>
          <w:color w:val="000000"/>
          <w:sz w:val="22"/>
          <w:szCs w:val="22"/>
        </w:rPr>
        <w:t> </w:t>
      </w:r>
      <w:r w:rsidRPr="00F25E9F">
        <w:rPr>
          <w:rFonts w:asciiTheme="majorBidi" w:hAnsiTheme="majorBidi" w:cstheme="majorBidi"/>
          <w:bCs/>
          <w:color w:val="000000"/>
          <w:sz w:val="22"/>
          <w:szCs w:val="22"/>
        </w:rPr>
        <w:t>ore e una riduzione della C</w:t>
      </w:r>
      <w:r w:rsidRPr="00F25E9F">
        <w:rPr>
          <w:rFonts w:asciiTheme="majorBidi" w:hAnsiTheme="majorBidi" w:cstheme="majorBidi"/>
          <w:bCs/>
          <w:color w:val="000000"/>
          <w:sz w:val="22"/>
          <w:szCs w:val="22"/>
          <w:vertAlign w:val="subscript"/>
        </w:rPr>
        <w:t>max</w:t>
      </w:r>
      <w:r w:rsidRPr="00F25E9F">
        <w:rPr>
          <w:rFonts w:asciiTheme="majorBidi" w:hAnsiTheme="majorBidi" w:cstheme="majorBidi"/>
          <w:bCs/>
          <w:color w:val="000000"/>
          <w:sz w:val="22"/>
          <w:szCs w:val="22"/>
        </w:rPr>
        <w:t xml:space="preserve"> e dell’AUC media rispettivamente di circa 59% e 12%, rispetto alla somministrazione delle compresse orodispersibili a digiuno (vedere paragrafo</w:t>
      </w:r>
      <w:r w:rsidR="00B949AC" w:rsidRPr="00F25E9F">
        <w:rPr>
          <w:rFonts w:asciiTheme="majorBidi" w:hAnsiTheme="majorBidi" w:cstheme="majorBidi"/>
          <w:bCs/>
          <w:color w:val="000000"/>
          <w:sz w:val="22"/>
          <w:szCs w:val="22"/>
        </w:rPr>
        <w:t> </w:t>
      </w:r>
      <w:r w:rsidRPr="00F25E9F">
        <w:rPr>
          <w:rFonts w:asciiTheme="majorBidi" w:hAnsiTheme="majorBidi" w:cstheme="majorBidi"/>
          <w:bCs/>
          <w:color w:val="000000"/>
          <w:sz w:val="22"/>
          <w:szCs w:val="22"/>
        </w:rPr>
        <w:t>4.2).</w:t>
      </w:r>
    </w:p>
    <w:p w14:paraId="2815D570" w14:textId="77777777" w:rsidR="00600DFD" w:rsidRPr="00F25E9F" w:rsidRDefault="00600DFD" w:rsidP="00F25E9F">
      <w:pPr>
        <w:rPr>
          <w:rFonts w:asciiTheme="majorBidi" w:hAnsiTheme="majorBidi" w:cstheme="majorBidi"/>
          <w:color w:val="000000"/>
          <w:sz w:val="22"/>
          <w:szCs w:val="22"/>
        </w:rPr>
      </w:pPr>
    </w:p>
    <w:p w14:paraId="68A9F13E" w14:textId="77777777" w:rsidR="00600DFD" w:rsidRPr="00F25E9F" w:rsidRDefault="00600DFD" w:rsidP="00F25E9F">
      <w:pPr>
        <w:pStyle w:val="Corpotesto"/>
        <w:keepNext/>
        <w:rPr>
          <w:rFonts w:asciiTheme="majorBidi" w:hAnsiTheme="majorBidi" w:cstheme="majorBidi"/>
          <w:b w:val="0"/>
          <w:color w:val="000000"/>
          <w:szCs w:val="22"/>
          <w:u w:val="single"/>
          <w:lang w:val="it-IT"/>
        </w:rPr>
      </w:pPr>
      <w:r w:rsidRPr="00F25E9F">
        <w:rPr>
          <w:rFonts w:asciiTheme="majorBidi" w:hAnsiTheme="majorBidi" w:cstheme="majorBidi"/>
          <w:b w:val="0"/>
          <w:color w:val="000000"/>
          <w:szCs w:val="22"/>
          <w:u w:val="single"/>
          <w:lang w:val="it-IT"/>
        </w:rPr>
        <w:t>Distribuzione</w:t>
      </w:r>
    </w:p>
    <w:p w14:paraId="5A98C345" w14:textId="77777777" w:rsidR="00600DFD" w:rsidRPr="00F25E9F" w:rsidRDefault="00600DFD" w:rsidP="00F25E9F">
      <w:pPr>
        <w:pStyle w:val="Corpotesto"/>
        <w:keepNext/>
        <w:rPr>
          <w:rFonts w:asciiTheme="majorBidi" w:hAnsiTheme="majorBidi" w:cstheme="majorBidi"/>
          <w:b w:val="0"/>
          <w:i/>
          <w:color w:val="000000"/>
          <w:szCs w:val="22"/>
          <w:lang w:val="it-IT"/>
        </w:rPr>
      </w:pPr>
    </w:p>
    <w:p w14:paraId="31880F8D" w14:textId="30564F71"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Il volume medio di distribuzione di sildenafil allo stato stazionario (V</w:t>
      </w:r>
      <w:r w:rsidRPr="00F25E9F">
        <w:rPr>
          <w:rFonts w:asciiTheme="majorBidi" w:hAnsiTheme="majorBidi" w:cstheme="majorBidi"/>
          <w:color w:val="000000"/>
          <w:sz w:val="22"/>
          <w:szCs w:val="22"/>
          <w:vertAlign w:val="subscript"/>
        </w:rPr>
        <w:t>d</w:t>
      </w:r>
      <w:r w:rsidRPr="00F25E9F">
        <w:rPr>
          <w:rFonts w:asciiTheme="majorBidi" w:hAnsiTheme="majorBidi" w:cstheme="majorBidi"/>
          <w:color w:val="000000"/>
          <w:sz w:val="22"/>
          <w:szCs w:val="22"/>
        </w:rPr>
        <w:t>), ovvero la distribuzione nei tessuti, è pari a 105</w:t>
      </w:r>
      <w:r w:rsidR="00B949AC" w:rsidRPr="00F25E9F">
        <w:rPr>
          <w:rFonts w:asciiTheme="majorBidi" w:hAnsiTheme="majorBidi" w:cstheme="majorBidi"/>
          <w:color w:val="000000"/>
          <w:sz w:val="22"/>
          <w:szCs w:val="22"/>
        </w:rPr>
        <w:t> L</w:t>
      </w:r>
      <w:r w:rsidRPr="00F25E9F">
        <w:rPr>
          <w:rFonts w:asciiTheme="majorBidi" w:hAnsiTheme="majorBidi" w:cstheme="majorBidi"/>
          <w:color w:val="000000"/>
          <w:sz w:val="22"/>
          <w:szCs w:val="22"/>
        </w:rPr>
        <w:t>. In seguito all’impiego di una singola dose orale da 100</w:t>
      </w:r>
      <w:r w:rsidR="0077640E"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mg, la concentrazione plasmatica massima media di sildenafil è di circa 440 ng/mL (CV 40%). Poiché sildenafil (ed il suo principale metabolita in circolo N-desmetil) è legato alle proteine plasmatiche per il 96%, questo determina una concentrazione plasmatica massima media di sildenafil libero pari a 18 ng/mL (38 nM). Il legame proteico è indipendente dalle concentrazioni totali del farmaco.</w:t>
      </w:r>
    </w:p>
    <w:p w14:paraId="4BC953C3" w14:textId="77777777" w:rsidR="00600DFD" w:rsidRPr="00F25E9F" w:rsidRDefault="00600DFD" w:rsidP="00F25E9F">
      <w:pPr>
        <w:rPr>
          <w:rFonts w:asciiTheme="majorBidi" w:hAnsiTheme="majorBidi" w:cstheme="majorBidi"/>
          <w:color w:val="000000"/>
          <w:sz w:val="22"/>
          <w:szCs w:val="22"/>
        </w:rPr>
      </w:pPr>
    </w:p>
    <w:p w14:paraId="059F3AE2" w14:textId="56167E40"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Nei volontari sani che hanno ricevuto sildenafil (dose singola da 100</w:t>
      </w:r>
      <w:r w:rsidR="00B949AC"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mg), nell’eiaculato ottenuto 90</w:t>
      </w:r>
      <w:r w:rsidR="00B949AC"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minuti dopo la somministrazione sono state rilevate quantità inferiori allo 0,0002% (media 188 ng) della dose somministrata.</w:t>
      </w:r>
    </w:p>
    <w:p w14:paraId="48A297D0" w14:textId="77777777" w:rsidR="00600DFD" w:rsidRPr="00F25E9F" w:rsidRDefault="00600DFD" w:rsidP="00F25E9F">
      <w:pPr>
        <w:rPr>
          <w:rFonts w:asciiTheme="majorBidi" w:hAnsiTheme="majorBidi" w:cstheme="majorBidi"/>
          <w:color w:val="000000"/>
          <w:sz w:val="22"/>
          <w:szCs w:val="22"/>
        </w:rPr>
      </w:pPr>
    </w:p>
    <w:p w14:paraId="20A6EABE" w14:textId="77777777" w:rsidR="00600DFD" w:rsidRPr="00F25E9F" w:rsidRDefault="00600DFD" w:rsidP="00F25E9F">
      <w:pPr>
        <w:pStyle w:val="Corpotesto"/>
        <w:keepNext/>
        <w:rPr>
          <w:rFonts w:asciiTheme="majorBidi" w:hAnsiTheme="majorBidi" w:cstheme="majorBidi"/>
          <w:b w:val="0"/>
          <w:color w:val="000000"/>
          <w:szCs w:val="22"/>
          <w:u w:val="single"/>
          <w:lang w:val="it-IT"/>
        </w:rPr>
      </w:pPr>
      <w:r w:rsidRPr="00F25E9F">
        <w:rPr>
          <w:rFonts w:asciiTheme="majorBidi" w:hAnsiTheme="majorBidi" w:cstheme="majorBidi"/>
          <w:b w:val="0"/>
          <w:color w:val="000000"/>
          <w:szCs w:val="22"/>
          <w:u w:val="single"/>
          <w:lang w:val="it-IT"/>
        </w:rPr>
        <w:t>Biotrasformazione</w:t>
      </w:r>
    </w:p>
    <w:p w14:paraId="3E884F3E" w14:textId="77777777" w:rsidR="00600DFD" w:rsidRPr="00F25E9F" w:rsidRDefault="00600DFD" w:rsidP="00F25E9F">
      <w:pPr>
        <w:pStyle w:val="Corpotesto"/>
        <w:keepNext/>
        <w:rPr>
          <w:rFonts w:asciiTheme="majorBidi" w:hAnsiTheme="majorBidi" w:cstheme="majorBidi"/>
          <w:b w:val="0"/>
          <w:i/>
          <w:color w:val="000000"/>
          <w:szCs w:val="22"/>
          <w:lang w:val="it-IT"/>
        </w:rPr>
      </w:pPr>
    </w:p>
    <w:p w14:paraId="0E54DDA9" w14:textId="77777777"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Sildenafil viene metabolizzato principalmente dagli isoenzimi microsomiali epatici CYP3A4 (via principale) e CYP2C9 (via secondaria). Il metabolita principale deriva dalla N-demetilazione del sildenafil. Questo metabolita ha un profilo di selettività per la fosfodiesterasi simile a quello del sildenafil ed una potenza </w:t>
      </w:r>
      <w:r w:rsidRPr="00F25E9F">
        <w:rPr>
          <w:rFonts w:asciiTheme="majorBidi" w:hAnsiTheme="majorBidi" w:cstheme="majorBidi"/>
          <w:i/>
          <w:color w:val="000000"/>
          <w:sz w:val="22"/>
          <w:szCs w:val="22"/>
        </w:rPr>
        <w:t>in vitro</w:t>
      </w:r>
      <w:r w:rsidRPr="00F25E9F">
        <w:rPr>
          <w:rFonts w:asciiTheme="majorBidi" w:hAnsiTheme="majorBidi" w:cstheme="majorBidi"/>
          <w:color w:val="000000"/>
          <w:sz w:val="22"/>
          <w:szCs w:val="22"/>
        </w:rPr>
        <w:t xml:space="preserve"> per la PDE5 pari a circa il 50% di quella del farmaco immodificato.</w:t>
      </w:r>
    </w:p>
    <w:p w14:paraId="68C85197" w14:textId="7B6D01DF"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Le concentrazioni plasmatiche di questo metabolita sono circa il 40% di quelle osservate per sildenafil. Il metabolita N-desmetil viene ulteriormente metabolizzato, con un’emivita terminale di circa 4</w:t>
      </w:r>
      <w:r w:rsidR="00B949AC"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ore.</w:t>
      </w:r>
    </w:p>
    <w:p w14:paraId="67EF0CB5" w14:textId="77777777" w:rsidR="00600DFD" w:rsidRPr="00F25E9F" w:rsidRDefault="00600DFD" w:rsidP="00F25E9F">
      <w:pPr>
        <w:rPr>
          <w:rFonts w:asciiTheme="majorBidi" w:hAnsiTheme="majorBidi" w:cstheme="majorBidi"/>
          <w:color w:val="000000"/>
          <w:sz w:val="22"/>
          <w:szCs w:val="22"/>
        </w:rPr>
      </w:pPr>
    </w:p>
    <w:p w14:paraId="58C76973" w14:textId="77777777" w:rsidR="00600DFD" w:rsidRPr="00F25E9F" w:rsidRDefault="00600DFD" w:rsidP="00F25E9F">
      <w:pPr>
        <w:pStyle w:val="Corpotesto"/>
        <w:keepNext/>
        <w:rPr>
          <w:rFonts w:asciiTheme="majorBidi" w:hAnsiTheme="majorBidi" w:cstheme="majorBidi"/>
          <w:b w:val="0"/>
          <w:color w:val="000000"/>
          <w:szCs w:val="22"/>
          <w:u w:val="single"/>
          <w:lang w:val="it-IT"/>
        </w:rPr>
      </w:pPr>
      <w:r w:rsidRPr="00F25E9F">
        <w:rPr>
          <w:rFonts w:asciiTheme="majorBidi" w:hAnsiTheme="majorBidi" w:cstheme="majorBidi"/>
          <w:b w:val="0"/>
          <w:color w:val="000000"/>
          <w:szCs w:val="22"/>
          <w:u w:val="single"/>
          <w:lang w:val="it-IT"/>
        </w:rPr>
        <w:t>Eliminazione</w:t>
      </w:r>
    </w:p>
    <w:p w14:paraId="7525379E" w14:textId="77777777" w:rsidR="00600DFD" w:rsidRPr="00F25E9F" w:rsidRDefault="00600DFD" w:rsidP="00F25E9F">
      <w:pPr>
        <w:pStyle w:val="Corpotesto"/>
        <w:keepNext/>
        <w:rPr>
          <w:rFonts w:asciiTheme="majorBidi" w:hAnsiTheme="majorBidi" w:cstheme="majorBidi"/>
          <w:b w:val="0"/>
          <w:color w:val="000000"/>
          <w:szCs w:val="22"/>
          <w:u w:val="single"/>
          <w:lang w:val="it-IT"/>
        </w:rPr>
      </w:pPr>
    </w:p>
    <w:p w14:paraId="2FD3963F" w14:textId="7AE0833E"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La clearance corporea totale di sildenafil è di 41</w:t>
      </w:r>
      <w:r w:rsidR="00B949AC"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L/h e l’emivita terminale è di 3-5</w:t>
      </w:r>
      <w:r w:rsidR="00B949AC"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ore. Dopo somministrazione orale o endovenosa sildenafil viene eliminato sotto forma di metaboliti, principalmente nelle feci (circa l’80% della dose orale somministrata) ed in misura minore nelle urine (circa il 13% della dose orale somministrata).</w:t>
      </w:r>
    </w:p>
    <w:p w14:paraId="6337AD4D" w14:textId="77777777" w:rsidR="00600DFD" w:rsidRPr="00F25E9F" w:rsidRDefault="00600DFD" w:rsidP="00F25E9F">
      <w:pPr>
        <w:rPr>
          <w:rFonts w:asciiTheme="majorBidi" w:hAnsiTheme="majorBidi" w:cstheme="majorBidi"/>
          <w:b/>
          <w:color w:val="000000"/>
          <w:sz w:val="22"/>
          <w:szCs w:val="22"/>
        </w:rPr>
      </w:pPr>
    </w:p>
    <w:p w14:paraId="6A004893" w14:textId="77777777" w:rsidR="00600DFD" w:rsidRPr="00F25E9F" w:rsidRDefault="00600DFD" w:rsidP="00F25E9F">
      <w:pPr>
        <w:keepNext/>
        <w:keepLines/>
        <w:rPr>
          <w:rFonts w:asciiTheme="majorBidi" w:hAnsiTheme="majorBidi" w:cstheme="majorBidi"/>
          <w:b/>
          <w:i/>
          <w:color w:val="000000"/>
          <w:sz w:val="22"/>
          <w:szCs w:val="22"/>
        </w:rPr>
      </w:pPr>
      <w:r w:rsidRPr="00F25E9F">
        <w:rPr>
          <w:rFonts w:asciiTheme="majorBidi" w:hAnsiTheme="majorBidi" w:cstheme="majorBidi"/>
          <w:b/>
          <w:i/>
          <w:color w:val="000000"/>
          <w:sz w:val="22"/>
          <w:szCs w:val="22"/>
        </w:rPr>
        <w:t>Farmacocinetica in gruppi particolari di pazienti</w:t>
      </w:r>
    </w:p>
    <w:p w14:paraId="27ED14EF" w14:textId="77777777" w:rsidR="00600DFD" w:rsidRPr="00F25E9F" w:rsidRDefault="00600DFD" w:rsidP="00F25E9F">
      <w:pPr>
        <w:keepNext/>
        <w:keepLines/>
        <w:rPr>
          <w:rFonts w:asciiTheme="majorBidi" w:hAnsiTheme="majorBidi" w:cstheme="majorBidi"/>
          <w:b/>
          <w:color w:val="000000"/>
          <w:sz w:val="22"/>
          <w:szCs w:val="22"/>
        </w:rPr>
      </w:pPr>
    </w:p>
    <w:p w14:paraId="4D48CD05" w14:textId="77777777" w:rsidR="00600DFD" w:rsidRPr="00F25E9F" w:rsidRDefault="00600DFD" w:rsidP="00F25E9F">
      <w:pPr>
        <w:pStyle w:val="Corpotesto"/>
        <w:keepNext/>
        <w:keepLines/>
        <w:rPr>
          <w:rFonts w:asciiTheme="majorBidi" w:hAnsiTheme="majorBidi" w:cstheme="majorBidi"/>
          <w:b w:val="0"/>
          <w:i/>
          <w:color w:val="000000"/>
          <w:szCs w:val="22"/>
          <w:lang w:val="it-IT"/>
        </w:rPr>
      </w:pPr>
      <w:r w:rsidRPr="00F25E9F">
        <w:rPr>
          <w:rFonts w:asciiTheme="majorBidi" w:hAnsiTheme="majorBidi" w:cstheme="majorBidi"/>
          <w:b w:val="0"/>
          <w:i/>
          <w:color w:val="000000"/>
          <w:szCs w:val="22"/>
          <w:lang w:val="it-IT"/>
        </w:rPr>
        <w:t>Anziani</w:t>
      </w:r>
    </w:p>
    <w:p w14:paraId="7CEE1B7E" w14:textId="667B109A"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Nei volontari sani anziani (</w:t>
      </w:r>
      <w:r w:rsidRPr="00F25E9F">
        <w:rPr>
          <w:rFonts w:asciiTheme="majorBidi" w:hAnsiTheme="majorBidi" w:cstheme="majorBidi"/>
          <w:color w:val="000000"/>
          <w:sz w:val="22"/>
          <w:szCs w:val="22"/>
        </w:rPr>
        <w:sym w:font="Symbol" w:char="00B3"/>
      </w:r>
      <w:r w:rsidRPr="00F25E9F">
        <w:rPr>
          <w:rFonts w:asciiTheme="majorBidi" w:hAnsiTheme="majorBidi" w:cstheme="majorBidi"/>
          <w:color w:val="000000"/>
          <w:sz w:val="22"/>
          <w:szCs w:val="22"/>
        </w:rPr>
        <w:t xml:space="preserve"> 65</w:t>
      </w:r>
      <w:r w:rsidR="00B949AC"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anni) è stata osservata una riduzione nella clearance del sildenafil, con concentrazioni plasmatiche di sildenafil e del metabolita attivo N-desmetil di circa il 90% superiori a quelle rilevate nei volontari sani più giovani (18-45</w:t>
      </w:r>
      <w:r w:rsidR="00B949AC"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anni). A causa delle differenze età-correlate nel legame con le proteine plasmatiche, il corrispondente incremento nelle concentrazioni plasmatiche di sildenafil libero è stato di circa il 40%.</w:t>
      </w:r>
    </w:p>
    <w:p w14:paraId="55A1B971" w14:textId="77777777" w:rsidR="00600DFD" w:rsidRPr="00F25E9F" w:rsidRDefault="00600DFD" w:rsidP="00F25E9F">
      <w:pPr>
        <w:pStyle w:val="Corpotesto"/>
        <w:rPr>
          <w:rFonts w:asciiTheme="majorBidi" w:hAnsiTheme="majorBidi" w:cstheme="majorBidi"/>
          <w:b w:val="0"/>
          <w:i/>
          <w:color w:val="000000"/>
          <w:szCs w:val="22"/>
          <w:u w:val="single"/>
          <w:lang w:val="it-IT"/>
        </w:rPr>
      </w:pPr>
    </w:p>
    <w:p w14:paraId="385409E1" w14:textId="7E4AC632" w:rsidR="00600DFD" w:rsidRPr="00F25E9F" w:rsidRDefault="009D5EC2" w:rsidP="00F25E9F">
      <w:pPr>
        <w:pStyle w:val="Corpotesto"/>
        <w:keepNext/>
        <w:rPr>
          <w:rFonts w:asciiTheme="majorBidi" w:hAnsiTheme="majorBidi" w:cstheme="majorBidi"/>
          <w:b w:val="0"/>
          <w:i/>
          <w:color w:val="000000"/>
          <w:szCs w:val="22"/>
          <w:lang w:val="it-IT"/>
        </w:rPr>
      </w:pPr>
      <w:r w:rsidRPr="00F25E9F">
        <w:rPr>
          <w:rFonts w:asciiTheme="majorBidi" w:hAnsiTheme="majorBidi" w:cstheme="majorBidi"/>
          <w:b w:val="0"/>
          <w:i/>
          <w:color w:val="000000"/>
          <w:szCs w:val="22"/>
          <w:lang w:val="it-IT"/>
        </w:rPr>
        <w:t>Compromissione</w:t>
      </w:r>
      <w:r w:rsidR="00600DFD" w:rsidRPr="00F25E9F">
        <w:rPr>
          <w:rFonts w:asciiTheme="majorBidi" w:hAnsiTheme="majorBidi" w:cstheme="majorBidi"/>
          <w:b w:val="0"/>
          <w:i/>
          <w:color w:val="000000"/>
          <w:szCs w:val="22"/>
          <w:lang w:val="it-IT"/>
        </w:rPr>
        <w:t xml:space="preserve"> renale</w:t>
      </w:r>
    </w:p>
    <w:p w14:paraId="0B0BD0D0" w14:textId="0AE1A522"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Nei volontari con compromissione renale di grado lieve-moderato (clearance della creatinina = 30-80 mL/min) non sono state rilevate alterazioni nella farmacocinetica di sildenafil dopo somministrazione di una singola dose orale da 50</w:t>
      </w:r>
      <w:r w:rsidR="00B949AC"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mg. La AUC e la C</w:t>
      </w:r>
      <w:r w:rsidRPr="00F25E9F">
        <w:rPr>
          <w:rFonts w:asciiTheme="majorBidi" w:hAnsiTheme="majorBidi" w:cstheme="majorBidi"/>
          <w:color w:val="000000"/>
          <w:sz w:val="22"/>
          <w:szCs w:val="22"/>
          <w:vertAlign w:val="subscript"/>
        </w:rPr>
        <w:t>max</w:t>
      </w:r>
      <w:r w:rsidRPr="00F25E9F">
        <w:rPr>
          <w:rFonts w:asciiTheme="majorBidi" w:hAnsiTheme="majorBidi" w:cstheme="majorBidi"/>
          <w:color w:val="000000"/>
          <w:sz w:val="22"/>
          <w:szCs w:val="22"/>
        </w:rPr>
        <w:t xml:space="preserve"> medie del metabolita N-desmetil sono aumentate rispettivamente fino al 126% e fino al 73%, rispetto ai volontari di età confrontabile che non presentavano compromissione renale. Tuttavia, a causa dell’elevata variabilità inter-soggetto, queste differenze non sono risultate statisticamente significative. Nei volontari con </w:t>
      </w:r>
      <w:r w:rsidR="006C0CA8">
        <w:rPr>
          <w:rFonts w:asciiTheme="majorBidi" w:hAnsiTheme="majorBidi" w:cstheme="majorBidi"/>
          <w:color w:val="000000"/>
          <w:sz w:val="22"/>
          <w:szCs w:val="22"/>
        </w:rPr>
        <w:t>severa</w:t>
      </w:r>
      <w:r w:rsidRPr="00F25E9F">
        <w:rPr>
          <w:rFonts w:asciiTheme="majorBidi" w:hAnsiTheme="majorBidi" w:cstheme="majorBidi"/>
          <w:color w:val="000000"/>
          <w:sz w:val="22"/>
          <w:szCs w:val="22"/>
        </w:rPr>
        <w:t>compromissione renale (clearance della creatinina &lt; 30</w:t>
      </w:r>
      <w:r w:rsidR="00B909D6"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mL/min) è stata osservata una riduzione della clearance di sildenafil, con conseguenti incrementi medi della AUC (100%) e della C</w:t>
      </w:r>
      <w:r w:rsidRPr="00F25E9F">
        <w:rPr>
          <w:rFonts w:asciiTheme="majorBidi" w:hAnsiTheme="majorBidi" w:cstheme="majorBidi"/>
          <w:color w:val="000000"/>
          <w:sz w:val="22"/>
          <w:szCs w:val="22"/>
          <w:vertAlign w:val="subscript"/>
        </w:rPr>
        <w:t>max</w:t>
      </w:r>
      <w:r w:rsidRPr="00F25E9F">
        <w:rPr>
          <w:rFonts w:asciiTheme="majorBidi" w:hAnsiTheme="majorBidi" w:cstheme="majorBidi"/>
          <w:color w:val="000000"/>
          <w:sz w:val="22"/>
          <w:szCs w:val="22"/>
        </w:rPr>
        <w:t xml:space="preserve"> (88%) rispetto ai volontari di età confrontabile che non presentavano compromissione renale. Inoltre, la AUC e la C</w:t>
      </w:r>
      <w:r w:rsidRPr="00F25E9F">
        <w:rPr>
          <w:rFonts w:asciiTheme="majorBidi" w:hAnsiTheme="majorBidi" w:cstheme="majorBidi"/>
          <w:color w:val="000000"/>
          <w:sz w:val="22"/>
          <w:szCs w:val="22"/>
          <w:vertAlign w:val="subscript"/>
        </w:rPr>
        <w:t>max</w:t>
      </w:r>
      <w:r w:rsidRPr="00F25E9F">
        <w:rPr>
          <w:rFonts w:asciiTheme="majorBidi" w:hAnsiTheme="majorBidi" w:cstheme="majorBidi"/>
          <w:color w:val="000000"/>
          <w:sz w:val="22"/>
          <w:szCs w:val="22"/>
        </w:rPr>
        <w:t xml:space="preserve"> del metabolita N-desmetil sono aumentate significativamente, rispettivamente del 200% e 79%.</w:t>
      </w:r>
    </w:p>
    <w:p w14:paraId="5F566765" w14:textId="77777777" w:rsidR="00600DFD" w:rsidRPr="00F25E9F" w:rsidRDefault="00600DFD" w:rsidP="00F25E9F">
      <w:pPr>
        <w:rPr>
          <w:rFonts w:asciiTheme="majorBidi" w:hAnsiTheme="majorBidi" w:cstheme="majorBidi"/>
          <w:color w:val="000000"/>
          <w:sz w:val="22"/>
          <w:szCs w:val="22"/>
        </w:rPr>
      </w:pPr>
    </w:p>
    <w:p w14:paraId="10C97180" w14:textId="59C1485D" w:rsidR="00600DFD" w:rsidRPr="00F25E9F" w:rsidRDefault="009D5EC2" w:rsidP="00F25E9F">
      <w:pPr>
        <w:pStyle w:val="Corpotesto"/>
        <w:keepNext/>
        <w:keepLines/>
        <w:rPr>
          <w:rFonts w:asciiTheme="majorBidi" w:hAnsiTheme="majorBidi" w:cstheme="majorBidi"/>
          <w:b w:val="0"/>
          <w:i/>
          <w:color w:val="000000"/>
          <w:szCs w:val="22"/>
          <w:lang w:val="it-IT"/>
        </w:rPr>
      </w:pPr>
      <w:r w:rsidRPr="00F25E9F">
        <w:rPr>
          <w:rFonts w:asciiTheme="majorBidi" w:hAnsiTheme="majorBidi" w:cstheme="majorBidi"/>
          <w:b w:val="0"/>
          <w:i/>
          <w:color w:val="000000"/>
          <w:szCs w:val="22"/>
          <w:lang w:val="it-IT"/>
        </w:rPr>
        <w:t>Compromissione</w:t>
      </w:r>
      <w:r w:rsidR="00600DFD" w:rsidRPr="00F25E9F">
        <w:rPr>
          <w:rFonts w:asciiTheme="majorBidi" w:hAnsiTheme="majorBidi" w:cstheme="majorBidi"/>
          <w:b w:val="0"/>
          <w:i/>
          <w:color w:val="000000"/>
          <w:szCs w:val="22"/>
          <w:lang w:val="it-IT"/>
        </w:rPr>
        <w:t xml:space="preserve"> epatica</w:t>
      </w:r>
    </w:p>
    <w:p w14:paraId="1B13ECE1" w14:textId="77777777"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Nei volontari con cirrosi epatica lieve-moderata (Child-Pugh A e B) è stata osservata una riduzione della clearance di sildenafil, con un conseguente aumento della AUC (84%) e della C</w:t>
      </w:r>
      <w:r w:rsidRPr="00F25E9F">
        <w:rPr>
          <w:rFonts w:asciiTheme="majorBidi" w:hAnsiTheme="majorBidi" w:cstheme="majorBidi"/>
          <w:color w:val="000000"/>
          <w:sz w:val="22"/>
          <w:szCs w:val="22"/>
          <w:vertAlign w:val="subscript"/>
        </w:rPr>
        <w:t>max</w:t>
      </w:r>
      <w:r w:rsidRPr="00F25E9F">
        <w:rPr>
          <w:rFonts w:asciiTheme="majorBidi" w:hAnsiTheme="majorBidi" w:cstheme="majorBidi"/>
          <w:color w:val="000000"/>
          <w:sz w:val="22"/>
          <w:szCs w:val="22"/>
        </w:rPr>
        <w:t xml:space="preserve"> (47%), rispetto a volontari di età confrontabile che non presentavano compromissione epatica. La farmacocinetica di sildenafil nei pazienti con grave compromissione della funzionalità epatica non è stata studiata.</w:t>
      </w:r>
    </w:p>
    <w:p w14:paraId="6673421C" w14:textId="77777777" w:rsidR="00600DFD" w:rsidRPr="00F25E9F" w:rsidRDefault="00600DFD" w:rsidP="00F25E9F">
      <w:pPr>
        <w:rPr>
          <w:rFonts w:asciiTheme="majorBidi" w:hAnsiTheme="majorBidi" w:cstheme="majorBidi"/>
          <w:color w:val="000000"/>
          <w:sz w:val="22"/>
          <w:szCs w:val="22"/>
        </w:rPr>
      </w:pPr>
    </w:p>
    <w:p w14:paraId="6EBC2C39" w14:textId="77777777" w:rsidR="00600DFD" w:rsidRPr="00F25E9F" w:rsidRDefault="00600DFD" w:rsidP="00F25E9F">
      <w:pPr>
        <w:keepNext/>
        <w:ind w:left="567" w:hanging="567"/>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5.3</w:t>
      </w:r>
      <w:r w:rsidRPr="00F25E9F">
        <w:rPr>
          <w:rFonts w:asciiTheme="majorBidi" w:hAnsiTheme="majorBidi" w:cstheme="majorBidi"/>
          <w:b/>
          <w:bCs/>
          <w:color w:val="000000"/>
          <w:sz w:val="22"/>
          <w:szCs w:val="22"/>
        </w:rPr>
        <w:tab/>
        <w:t>Dati preclinici di sicurezza</w:t>
      </w:r>
    </w:p>
    <w:p w14:paraId="43F970CE" w14:textId="77777777" w:rsidR="00600DFD" w:rsidRPr="00F25E9F" w:rsidRDefault="00600DFD" w:rsidP="00F25E9F">
      <w:pPr>
        <w:keepNext/>
        <w:rPr>
          <w:rFonts w:asciiTheme="majorBidi" w:hAnsiTheme="majorBidi" w:cstheme="majorBidi"/>
          <w:color w:val="000000"/>
          <w:sz w:val="22"/>
          <w:szCs w:val="22"/>
        </w:rPr>
      </w:pPr>
    </w:p>
    <w:p w14:paraId="53697077" w14:textId="0D88B51D"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I dati </w:t>
      </w:r>
      <w:r w:rsidR="009337B7" w:rsidRPr="00F25E9F">
        <w:rPr>
          <w:rFonts w:asciiTheme="majorBidi" w:hAnsiTheme="majorBidi" w:cstheme="majorBidi"/>
          <w:color w:val="000000"/>
          <w:sz w:val="22"/>
          <w:szCs w:val="22"/>
        </w:rPr>
        <w:t>non-</w:t>
      </w:r>
      <w:r w:rsidRPr="00F25E9F">
        <w:rPr>
          <w:rFonts w:asciiTheme="majorBidi" w:hAnsiTheme="majorBidi" w:cstheme="majorBidi"/>
          <w:color w:val="000000"/>
          <w:sz w:val="22"/>
          <w:szCs w:val="22"/>
        </w:rPr>
        <w:t>clinici non rivelano rischi particolari per l’uomo sulla base di studi convenzionali di sicurezza</w:t>
      </w:r>
      <w:r w:rsidR="009D3B72">
        <w:rPr>
          <w:rFonts w:asciiTheme="majorBidi" w:hAnsiTheme="majorBidi" w:cstheme="majorBidi"/>
          <w:color w:val="000000"/>
          <w:sz w:val="22"/>
          <w:szCs w:val="22"/>
        </w:rPr>
        <w:t xml:space="preserve"> farmacologica</w:t>
      </w:r>
      <w:r w:rsidRPr="00F25E9F">
        <w:rPr>
          <w:rFonts w:asciiTheme="majorBidi" w:hAnsiTheme="majorBidi" w:cstheme="majorBidi"/>
          <w:color w:val="000000"/>
          <w:sz w:val="22"/>
          <w:szCs w:val="22"/>
        </w:rPr>
        <w:t xml:space="preserve">, tossicità a dosi ripetute, genotossicità, potenziale cancerogeno, tossicità </w:t>
      </w:r>
      <w:r w:rsidR="00B949AC" w:rsidRPr="00F25E9F">
        <w:rPr>
          <w:rFonts w:asciiTheme="majorBidi" w:hAnsiTheme="majorBidi" w:cstheme="majorBidi"/>
          <w:color w:val="000000"/>
          <w:sz w:val="22"/>
          <w:szCs w:val="22"/>
        </w:rPr>
        <w:t xml:space="preserve">della </w:t>
      </w:r>
      <w:r w:rsidRPr="00F25E9F">
        <w:rPr>
          <w:rFonts w:asciiTheme="majorBidi" w:hAnsiTheme="majorBidi" w:cstheme="majorBidi"/>
          <w:color w:val="000000"/>
          <w:sz w:val="22"/>
          <w:szCs w:val="22"/>
        </w:rPr>
        <w:t>riprodu</w:t>
      </w:r>
      <w:r w:rsidR="00B949AC" w:rsidRPr="00F25E9F">
        <w:rPr>
          <w:rFonts w:asciiTheme="majorBidi" w:hAnsiTheme="majorBidi" w:cstheme="majorBidi"/>
          <w:color w:val="000000"/>
          <w:sz w:val="22"/>
          <w:szCs w:val="22"/>
        </w:rPr>
        <w:t>zione</w:t>
      </w:r>
      <w:r w:rsidRPr="00F25E9F">
        <w:rPr>
          <w:rFonts w:asciiTheme="majorBidi" w:hAnsiTheme="majorBidi" w:cstheme="majorBidi"/>
          <w:color w:val="000000"/>
          <w:sz w:val="22"/>
          <w:szCs w:val="22"/>
        </w:rPr>
        <w:t xml:space="preserve"> e dello sviluppo.</w:t>
      </w:r>
    </w:p>
    <w:p w14:paraId="0F0C7913" w14:textId="77777777" w:rsidR="00600DFD" w:rsidRPr="00F25E9F" w:rsidRDefault="00600DFD" w:rsidP="00F25E9F">
      <w:pPr>
        <w:rPr>
          <w:rFonts w:asciiTheme="majorBidi" w:hAnsiTheme="majorBidi" w:cstheme="majorBidi"/>
          <w:color w:val="000000"/>
          <w:sz w:val="22"/>
          <w:szCs w:val="22"/>
        </w:rPr>
      </w:pPr>
    </w:p>
    <w:p w14:paraId="6C8D7A55" w14:textId="77777777" w:rsidR="00600DFD" w:rsidRPr="00F25E9F" w:rsidRDefault="00600DFD" w:rsidP="00F25E9F">
      <w:pPr>
        <w:rPr>
          <w:rFonts w:asciiTheme="majorBidi" w:hAnsiTheme="majorBidi" w:cstheme="majorBidi"/>
          <w:color w:val="000000"/>
          <w:sz w:val="22"/>
          <w:szCs w:val="22"/>
        </w:rPr>
      </w:pPr>
    </w:p>
    <w:p w14:paraId="0A9B0412" w14:textId="77777777" w:rsidR="00600DFD" w:rsidRPr="00F25E9F" w:rsidRDefault="00600DFD" w:rsidP="00F25E9F">
      <w:pPr>
        <w:keepNext/>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6.</w:t>
      </w:r>
      <w:r w:rsidRPr="00F25E9F">
        <w:rPr>
          <w:rFonts w:asciiTheme="majorBidi" w:hAnsiTheme="majorBidi" w:cstheme="majorBidi"/>
          <w:b/>
          <w:color w:val="000000"/>
          <w:sz w:val="22"/>
          <w:szCs w:val="22"/>
        </w:rPr>
        <w:tab/>
        <w:t>INFORMAZIONI FARMACEUTICHE</w:t>
      </w:r>
    </w:p>
    <w:p w14:paraId="77F7DD4F" w14:textId="77777777" w:rsidR="00600DFD" w:rsidRPr="00F25E9F" w:rsidRDefault="00600DFD" w:rsidP="00F25E9F">
      <w:pPr>
        <w:keepNext/>
        <w:rPr>
          <w:rFonts w:asciiTheme="majorBidi" w:hAnsiTheme="majorBidi" w:cstheme="majorBidi"/>
          <w:color w:val="000000"/>
          <w:sz w:val="22"/>
          <w:szCs w:val="22"/>
        </w:rPr>
      </w:pPr>
    </w:p>
    <w:p w14:paraId="7AF2176E" w14:textId="77777777" w:rsidR="00600DFD" w:rsidRPr="00F25E9F" w:rsidRDefault="00600DFD"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6.1</w:t>
      </w:r>
      <w:r w:rsidRPr="00F25E9F">
        <w:rPr>
          <w:rFonts w:asciiTheme="majorBidi" w:hAnsiTheme="majorBidi" w:cstheme="majorBidi"/>
          <w:b/>
          <w:color w:val="000000"/>
          <w:sz w:val="22"/>
          <w:szCs w:val="22"/>
        </w:rPr>
        <w:tab/>
        <w:t>Elenco degli eccipienti</w:t>
      </w:r>
    </w:p>
    <w:p w14:paraId="3479E134" w14:textId="77777777" w:rsidR="00600DFD" w:rsidRPr="00F25E9F" w:rsidRDefault="00600DFD" w:rsidP="00F25E9F">
      <w:pPr>
        <w:keepNext/>
        <w:rPr>
          <w:rFonts w:asciiTheme="majorBidi" w:hAnsiTheme="majorBidi" w:cstheme="majorBidi"/>
          <w:color w:val="000000"/>
          <w:sz w:val="22"/>
          <w:szCs w:val="22"/>
        </w:rPr>
      </w:pPr>
    </w:p>
    <w:p w14:paraId="75F4840B" w14:textId="77777777" w:rsidR="003608A9" w:rsidRPr="00F25E9F" w:rsidRDefault="00B949AC"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Idrossipropilcellulosa (E463)</w:t>
      </w:r>
    </w:p>
    <w:p w14:paraId="638F1ADE" w14:textId="6FA05BB7" w:rsidR="003608A9" w:rsidRPr="00F25E9F" w:rsidRDefault="003608A9"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Macrogol</w:t>
      </w:r>
    </w:p>
    <w:p w14:paraId="752D30D9" w14:textId="41B87EBE" w:rsidR="003608A9" w:rsidRPr="00F25E9F" w:rsidRDefault="003608A9"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Crospovidone (E1202)</w:t>
      </w:r>
    </w:p>
    <w:p w14:paraId="4C776A39" w14:textId="725D0546" w:rsidR="003608A9" w:rsidRPr="00F25E9F" w:rsidRDefault="003608A9"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Povidone (E1201)</w:t>
      </w:r>
    </w:p>
    <w:p w14:paraId="751E6449" w14:textId="3568A2F5" w:rsidR="003608A9" w:rsidRPr="00F25E9F" w:rsidRDefault="003608A9"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Sucralosio (E955)</w:t>
      </w:r>
    </w:p>
    <w:p w14:paraId="41AA6B6B" w14:textId="06760451" w:rsidR="003608A9" w:rsidRPr="00F25E9F" w:rsidRDefault="003608A9" w:rsidP="00F25E9F">
      <w:pPr>
        <w:rPr>
          <w:rFonts w:asciiTheme="majorBidi" w:hAnsiTheme="majorBidi" w:cstheme="majorBidi"/>
          <w:sz w:val="22"/>
          <w:szCs w:val="22"/>
        </w:rPr>
      </w:pPr>
      <w:r w:rsidRPr="00F25E9F">
        <w:rPr>
          <w:rStyle w:val="Enfasicorsivo"/>
          <w:rFonts w:asciiTheme="majorBidi" w:hAnsiTheme="majorBidi" w:cstheme="majorBidi"/>
          <w:i w:val="0"/>
          <w:sz w:val="22"/>
          <w:szCs w:val="22"/>
        </w:rPr>
        <w:t>Macrogol</w:t>
      </w:r>
      <w:r w:rsidR="0000344F" w:rsidRPr="00F25E9F">
        <w:rPr>
          <w:rStyle w:val="Enfasicorsivo"/>
          <w:rFonts w:asciiTheme="majorBidi" w:hAnsiTheme="majorBidi" w:cstheme="majorBidi"/>
          <w:i w:val="0"/>
          <w:sz w:val="22"/>
          <w:szCs w:val="22"/>
        </w:rPr>
        <w:t xml:space="preserve"> copolimero</w:t>
      </w:r>
      <w:r w:rsidR="0000344F" w:rsidRPr="00F25E9F">
        <w:rPr>
          <w:rFonts w:asciiTheme="majorBidi" w:hAnsiTheme="majorBidi" w:cstheme="majorBidi"/>
          <w:sz w:val="22"/>
          <w:szCs w:val="22"/>
        </w:rPr>
        <w:t xml:space="preserve"> a innesto di</w:t>
      </w:r>
      <w:r w:rsidR="0000344F" w:rsidRPr="00F25E9F">
        <w:rPr>
          <w:rStyle w:val="Enfasicorsivo"/>
          <w:rFonts w:asciiTheme="majorBidi" w:hAnsiTheme="majorBidi" w:cstheme="majorBidi"/>
          <w:i w:val="0"/>
          <w:sz w:val="22"/>
          <w:szCs w:val="22"/>
        </w:rPr>
        <w:t xml:space="preserve"> </w:t>
      </w:r>
      <w:r w:rsidRPr="00F25E9F">
        <w:rPr>
          <w:rStyle w:val="Enfasicorsivo"/>
          <w:rFonts w:asciiTheme="majorBidi" w:hAnsiTheme="majorBidi" w:cstheme="majorBidi"/>
          <w:i w:val="0"/>
          <w:sz w:val="22"/>
          <w:szCs w:val="22"/>
        </w:rPr>
        <w:t>poli</w:t>
      </w:r>
      <w:r w:rsidR="0000344F" w:rsidRPr="00F25E9F">
        <w:rPr>
          <w:rStyle w:val="Enfasicorsivo"/>
          <w:rFonts w:asciiTheme="majorBidi" w:hAnsiTheme="majorBidi" w:cstheme="majorBidi"/>
          <w:i w:val="0"/>
          <w:sz w:val="22"/>
          <w:szCs w:val="22"/>
        </w:rPr>
        <w:t>(</w:t>
      </w:r>
      <w:r w:rsidRPr="00F25E9F">
        <w:rPr>
          <w:rStyle w:val="Enfasicorsivo"/>
          <w:rFonts w:asciiTheme="majorBidi" w:hAnsiTheme="majorBidi" w:cstheme="majorBidi"/>
          <w:i w:val="0"/>
          <w:sz w:val="22"/>
          <w:szCs w:val="22"/>
        </w:rPr>
        <w:t>vinil alcol</w:t>
      </w:r>
      <w:r w:rsidR="0000344F" w:rsidRPr="00F25E9F">
        <w:rPr>
          <w:rStyle w:val="Enfasicorsivo"/>
          <w:rFonts w:asciiTheme="majorBidi" w:hAnsiTheme="majorBidi" w:cstheme="majorBidi"/>
          <w:i w:val="0"/>
          <w:sz w:val="22"/>
          <w:szCs w:val="22"/>
        </w:rPr>
        <w:t>)</w:t>
      </w:r>
    </w:p>
    <w:p w14:paraId="125057D8" w14:textId="36A0777D" w:rsidR="003608A9" w:rsidRPr="00F25E9F" w:rsidRDefault="003608A9" w:rsidP="00F25E9F">
      <w:pPr>
        <w:rPr>
          <w:rFonts w:asciiTheme="majorBidi" w:hAnsiTheme="majorBidi" w:cstheme="majorBidi"/>
          <w:sz w:val="22"/>
          <w:szCs w:val="22"/>
        </w:rPr>
      </w:pPr>
      <w:r w:rsidRPr="00F25E9F">
        <w:rPr>
          <w:rFonts w:asciiTheme="majorBidi" w:hAnsiTheme="majorBidi" w:cstheme="majorBidi"/>
          <w:sz w:val="22"/>
          <w:szCs w:val="22"/>
        </w:rPr>
        <w:t>Levomentolo</w:t>
      </w:r>
    </w:p>
    <w:p w14:paraId="493CA55B" w14:textId="0C0C0EF6" w:rsidR="003608A9" w:rsidRPr="00F25E9F" w:rsidRDefault="003608A9" w:rsidP="00F25E9F">
      <w:pPr>
        <w:rPr>
          <w:rFonts w:asciiTheme="majorBidi" w:hAnsiTheme="majorBidi" w:cstheme="majorBidi"/>
          <w:sz w:val="22"/>
          <w:szCs w:val="22"/>
        </w:rPr>
      </w:pPr>
      <w:r w:rsidRPr="00F25E9F">
        <w:rPr>
          <w:rFonts w:asciiTheme="majorBidi" w:hAnsiTheme="majorBidi" w:cstheme="majorBidi"/>
          <w:sz w:val="22"/>
          <w:szCs w:val="22"/>
        </w:rPr>
        <w:t>Ipromellosa (E464)</w:t>
      </w:r>
    </w:p>
    <w:p w14:paraId="45A6B77A" w14:textId="1523F0CC" w:rsidR="003608A9" w:rsidRPr="00F25E9F" w:rsidRDefault="003608A9" w:rsidP="00F25E9F">
      <w:pPr>
        <w:rPr>
          <w:rFonts w:asciiTheme="majorBidi" w:hAnsiTheme="majorBidi" w:cstheme="majorBidi"/>
          <w:sz w:val="22"/>
          <w:szCs w:val="22"/>
        </w:rPr>
      </w:pPr>
      <w:r w:rsidRPr="00F25E9F">
        <w:rPr>
          <w:rFonts w:asciiTheme="majorBidi" w:hAnsiTheme="majorBidi" w:cstheme="majorBidi"/>
          <w:sz w:val="22"/>
          <w:szCs w:val="22"/>
        </w:rPr>
        <w:t>Diossido di titanio (E171)</w:t>
      </w:r>
    </w:p>
    <w:p w14:paraId="1ED97D01" w14:textId="2087D89D" w:rsidR="003608A9" w:rsidRPr="00F25E9F" w:rsidRDefault="003608A9" w:rsidP="00F25E9F">
      <w:pPr>
        <w:rPr>
          <w:rFonts w:asciiTheme="majorBidi" w:hAnsiTheme="majorBidi" w:cstheme="majorBidi"/>
          <w:sz w:val="22"/>
          <w:szCs w:val="22"/>
        </w:rPr>
      </w:pPr>
      <w:r w:rsidRPr="00F25E9F">
        <w:rPr>
          <w:rFonts w:asciiTheme="majorBidi" w:hAnsiTheme="majorBidi" w:cstheme="majorBidi"/>
          <w:sz w:val="22"/>
          <w:szCs w:val="22"/>
        </w:rPr>
        <w:t>Ossido ferrico rosso (E172)</w:t>
      </w:r>
    </w:p>
    <w:p w14:paraId="31DE937B" w14:textId="77777777" w:rsidR="00600DFD" w:rsidRPr="00F25E9F" w:rsidRDefault="00600DFD" w:rsidP="00F25E9F">
      <w:pPr>
        <w:rPr>
          <w:rFonts w:asciiTheme="majorBidi" w:hAnsiTheme="majorBidi" w:cstheme="majorBidi"/>
          <w:color w:val="000000"/>
          <w:sz w:val="22"/>
          <w:szCs w:val="22"/>
        </w:rPr>
      </w:pPr>
    </w:p>
    <w:p w14:paraId="42CCA08A" w14:textId="77777777" w:rsidR="00600DFD" w:rsidRPr="00F25E9F" w:rsidRDefault="00600DFD"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6.2</w:t>
      </w:r>
      <w:r w:rsidRPr="00F25E9F">
        <w:rPr>
          <w:rFonts w:asciiTheme="majorBidi" w:hAnsiTheme="majorBidi" w:cstheme="majorBidi"/>
          <w:b/>
          <w:color w:val="000000"/>
          <w:sz w:val="22"/>
          <w:szCs w:val="22"/>
        </w:rPr>
        <w:tab/>
        <w:t>Incompatibilità</w:t>
      </w:r>
    </w:p>
    <w:p w14:paraId="3F379338" w14:textId="77777777" w:rsidR="00600DFD" w:rsidRPr="00F25E9F" w:rsidRDefault="00600DFD" w:rsidP="00F25E9F">
      <w:pPr>
        <w:keepNext/>
        <w:rPr>
          <w:rFonts w:asciiTheme="majorBidi" w:hAnsiTheme="majorBidi" w:cstheme="majorBidi"/>
          <w:color w:val="000000"/>
          <w:sz w:val="22"/>
          <w:szCs w:val="22"/>
        </w:rPr>
      </w:pPr>
    </w:p>
    <w:p w14:paraId="521790F4" w14:textId="77777777"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Non pertinente.</w:t>
      </w:r>
    </w:p>
    <w:p w14:paraId="6D20B0A9" w14:textId="77777777" w:rsidR="00600DFD" w:rsidRPr="00F25E9F" w:rsidRDefault="00600DFD" w:rsidP="00F25E9F">
      <w:pPr>
        <w:rPr>
          <w:rFonts w:asciiTheme="majorBidi" w:hAnsiTheme="majorBidi" w:cstheme="majorBidi"/>
          <w:b/>
          <w:color w:val="000000"/>
          <w:sz w:val="22"/>
          <w:szCs w:val="22"/>
        </w:rPr>
      </w:pPr>
    </w:p>
    <w:p w14:paraId="1A26434D" w14:textId="77777777" w:rsidR="00600DFD" w:rsidRPr="00F25E9F" w:rsidRDefault="00600DFD" w:rsidP="00F25E9F">
      <w:pPr>
        <w:keepNext/>
        <w:keepLines/>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6.3</w:t>
      </w:r>
      <w:r w:rsidRPr="00F25E9F">
        <w:rPr>
          <w:rFonts w:asciiTheme="majorBidi" w:hAnsiTheme="majorBidi" w:cstheme="majorBidi"/>
          <w:b/>
          <w:color w:val="000000"/>
          <w:sz w:val="22"/>
          <w:szCs w:val="22"/>
        </w:rPr>
        <w:tab/>
        <w:t>Periodo di validità</w:t>
      </w:r>
    </w:p>
    <w:p w14:paraId="48F096D9" w14:textId="77777777" w:rsidR="00600DFD" w:rsidRPr="00F25E9F" w:rsidRDefault="00600DFD" w:rsidP="00F25E9F">
      <w:pPr>
        <w:keepNext/>
        <w:keepLines/>
        <w:rPr>
          <w:rFonts w:asciiTheme="majorBidi" w:hAnsiTheme="majorBidi" w:cstheme="majorBidi"/>
          <w:b/>
          <w:color w:val="000000"/>
          <w:sz w:val="22"/>
          <w:szCs w:val="22"/>
        </w:rPr>
      </w:pPr>
    </w:p>
    <w:p w14:paraId="50D7CD4F" w14:textId="51EA7F6B" w:rsidR="00600DFD" w:rsidRPr="00F25E9F" w:rsidRDefault="00B83CA7" w:rsidP="00F25E9F">
      <w:pPr>
        <w:keepNext/>
        <w:keepLines/>
        <w:rPr>
          <w:rFonts w:asciiTheme="majorBidi" w:hAnsiTheme="majorBidi" w:cstheme="majorBidi"/>
          <w:color w:val="000000"/>
          <w:sz w:val="22"/>
          <w:szCs w:val="22"/>
        </w:rPr>
      </w:pPr>
      <w:r>
        <w:rPr>
          <w:rFonts w:asciiTheme="majorBidi" w:hAnsiTheme="majorBidi" w:cstheme="majorBidi"/>
          <w:color w:val="000000"/>
          <w:sz w:val="22"/>
          <w:szCs w:val="22"/>
        </w:rPr>
        <w:t>3</w:t>
      </w:r>
      <w:r w:rsidR="003608A9" w:rsidRPr="00F25E9F">
        <w:rPr>
          <w:rFonts w:asciiTheme="majorBidi" w:hAnsiTheme="majorBidi" w:cstheme="majorBidi"/>
          <w:color w:val="000000"/>
          <w:sz w:val="22"/>
          <w:szCs w:val="22"/>
        </w:rPr>
        <w:t> </w:t>
      </w:r>
      <w:r w:rsidR="00600DFD" w:rsidRPr="00F25E9F">
        <w:rPr>
          <w:rFonts w:asciiTheme="majorBidi" w:hAnsiTheme="majorBidi" w:cstheme="majorBidi"/>
          <w:color w:val="000000"/>
          <w:sz w:val="22"/>
          <w:szCs w:val="22"/>
        </w:rPr>
        <w:t>anni.</w:t>
      </w:r>
    </w:p>
    <w:p w14:paraId="01EC3EAC" w14:textId="77777777" w:rsidR="00600DFD" w:rsidRPr="00F25E9F" w:rsidRDefault="00600DFD" w:rsidP="00F25E9F">
      <w:pPr>
        <w:rPr>
          <w:rFonts w:asciiTheme="majorBidi" w:hAnsiTheme="majorBidi" w:cstheme="majorBidi"/>
          <w:b/>
          <w:color w:val="000000"/>
          <w:sz w:val="22"/>
          <w:szCs w:val="22"/>
        </w:rPr>
      </w:pPr>
    </w:p>
    <w:p w14:paraId="5F2D0055" w14:textId="7A0861A5" w:rsidR="00600DFD" w:rsidRPr="00F25E9F" w:rsidRDefault="00600DFD" w:rsidP="00F25E9F">
      <w:pPr>
        <w:keepNext/>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6.4</w:t>
      </w:r>
      <w:r w:rsidRPr="00F25E9F">
        <w:rPr>
          <w:rFonts w:asciiTheme="majorBidi" w:hAnsiTheme="majorBidi" w:cstheme="majorBidi"/>
          <w:b/>
          <w:color w:val="000000"/>
          <w:sz w:val="22"/>
          <w:szCs w:val="22"/>
        </w:rPr>
        <w:tab/>
      </w:r>
      <w:r w:rsidR="003608A9" w:rsidRPr="00F25E9F">
        <w:rPr>
          <w:rFonts w:asciiTheme="majorBidi" w:hAnsiTheme="majorBidi" w:cstheme="majorBidi"/>
          <w:b/>
          <w:color w:val="000000"/>
          <w:sz w:val="22"/>
          <w:szCs w:val="22"/>
        </w:rPr>
        <w:t>P</w:t>
      </w:r>
      <w:r w:rsidRPr="00F25E9F">
        <w:rPr>
          <w:rFonts w:asciiTheme="majorBidi" w:hAnsiTheme="majorBidi" w:cstheme="majorBidi"/>
          <w:b/>
          <w:color w:val="000000"/>
          <w:sz w:val="22"/>
          <w:szCs w:val="22"/>
        </w:rPr>
        <w:t xml:space="preserve">recauzioni </w:t>
      </w:r>
      <w:r w:rsidR="003608A9" w:rsidRPr="00F25E9F">
        <w:rPr>
          <w:rFonts w:asciiTheme="majorBidi" w:hAnsiTheme="majorBidi" w:cstheme="majorBidi"/>
          <w:b/>
          <w:color w:val="000000"/>
          <w:sz w:val="22"/>
          <w:szCs w:val="22"/>
        </w:rPr>
        <w:t xml:space="preserve">particolari </w:t>
      </w:r>
      <w:r w:rsidRPr="00F25E9F">
        <w:rPr>
          <w:rFonts w:asciiTheme="majorBidi" w:hAnsiTheme="majorBidi" w:cstheme="majorBidi"/>
          <w:b/>
          <w:color w:val="000000"/>
          <w:sz w:val="22"/>
          <w:szCs w:val="22"/>
        </w:rPr>
        <w:t>per la conservazione</w:t>
      </w:r>
    </w:p>
    <w:p w14:paraId="5C72B165" w14:textId="77777777" w:rsidR="00600DFD" w:rsidRPr="00F25E9F" w:rsidRDefault="00600DFD" w:rsidP="00F25E9F">
      <w:pPr>
        <w:keepNext/>
        <w:rPr>
          <w:rFonts w:asciiTheme="majorBidi" w:hAnsiTheme="majorBidi" w:cstheme="majorBidi"/>
          <w:color w:val="000000"/>
          <w:sz w:val="22"/>
          <w:szCs w:val="22"/>
        </w:rPr>
      </w:pPr>
    </w:p>
    <w:p w14:paraId="370C4B7B" w14:textId="57294508" w:rsidR="00600DFD" w:rsidRPr="00F25E9F" w:rsidRDefault="00600DFD"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Questo medicinale non richiede alcuna </w:t>
      </w:r>
      <w:r w:rsidR="00113C6C" w:rsidRPr="00F25E9F">
        <w:rPr>
          <w:rFonts w:asciiTheme="majorBidi" w:hAnsiTheme="majorBidi" w:cstheme="majorBidi"/>
          <w:color w:val="000000"/>
          <w:sz w:val="22"/>
          <w:szCs w:val="22"/>
        </w:rPr>
        <w:t>condizione</w:t>
      </w:r>
      <w:r w:rsidRPr="00F25E9F">
        <w:rPr>
          <w:rFonts w:asciiTheme="majorBidi" w:hAnsiTheme="majorBidi" w:cstheme="majorBidi"/>
          <w:color w:val="000000"/>
          <w:sz w:val="22"/>
          <w:szCs w:val="22"/>
        </w:rPr>
        <w:t xml:space="preserve"> particolare di conservazione.</w:t>
      </w:r>
    </w:p>
    <w:p w14:paraId="586271D0" w14:textId="77777777" w:rsidR="00600DFD" w:rsidRPr="00F25E9F" w:rsidRDefault="00600DFD" w:rsidP="00F25E9F">
      <w:pPr>
        <w:rPr>
          <w:rFonts w:asciiTheme="majorBidi" w:hAnsiTheme="majorBidi" w:cstheme="majorBidi"/>
          <w:color w:val="000000"/>
          <w:sz w:val="22"/>
          <w:szCs w:val="22"/>
        </w:rPr>
      </w:pPr>
    </w:p>
    <w:p w14:paraId="53B5109A" w14:textId="77777777" w:rsidR="00600DFD" w:rsidRPr="00F25E9F" w:rsidRDefault="00600DFD"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6.5</w:t>
      </w:r>
      <w:r w:rsidRPr="00F25E9F">
        <w:rPr>
          <w:rFonts w:asciiTheme="majorBidi" w:hAnsiTheme="majorBidi" w:cstheme="majorBidi"/>
          <w:b/>
          <w:color w:val="000000"/>
          <w:sz w:val="22"/>
          <w:szCs w:val="22"/>
        </w:rPr>
        <w:tab/>
        <w:t>Natura e contenuto del contenitore</w:t>
      </w:r>
    </w:p>
    <w:p w14:paraId="644ACE31" w14:textId="77777777" w:rsidR="00600DFD" w:rsidRPr="00F25E9F" w:rsidRDefault="00600DFD" w:rsidP="00F25E9F">
      <w:pPr>
        <w:keepNext/>
        <w:rPr>
          <w:rFonts w:asciiTheme="majorBidi" w:hAnsiTheme="majorBidi" w:cstheme="majorBidi"/>
          <w:color w:val="000000"/>
          <w:sz w:val="22"/>
          <w:szCs w:val="22"/>
        </w:rPr>
      </w:pPr>
    </w:p>
    <w:p w14:paraId="24D51D5F" w14:textId="452543F1" w:rsidR="00600DFD" w:rsidRPr="00F25E9F" w:rsidRDefault="00BC63C8"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Ogni film orodispersibile è confezionato singolarmente in una busta di alluminio rivestita di polietilene e </w:t>
      </w:r>
      <w:r w:rsidR="008F6238" w:rsidRPr="00F25E9F">
        <w:rPr>
          <w:rFonts w:asciiTheme="majorBidi" w:hAnsiTheme="majorBidi" w:cstheme="majorBidi"/>
          <w:color w:val="000000"/>
          <w:sz w:val="22"/>
          <w:szCs w:val="22"/>
        </w:rPr>
        <w:t>termosaldata</w:t>
      </w:r>
      <w:r w:rsidRPr="00F25E9F">
        <w:rPr>
          <w:rFonts w:asciiTheme="majorBidi" w:hAnsiTheme="majorBidi" w:cstheme="majorBidi"/>
          <w:color w:val="000000"/>
          <w:sz w:val="22"/>
          <w:szCs w:val="22"/>
        </w:rPr>
        <w:t xml:space="preserve">. Fornito </w:t>
      </w:r>
      <w:r w:rsidR="00600DFD" w:rsidRPr="00F25E9F">
        <w:rPr>
          <w:rFonts w:asciiTheme="majorBidi" w:hAnsiTheme="majorBidi" w:cstheme="majorBidi"/>
          <w:color w:val="000000"/>
          <w:sz w:val="22"/>
          <w:szCs w:val="22"/>
        </w:rPr>
        <w:t xml:space="preserve">in </w:t>
      </w:r>
      <w:r w:rsidR="0000344F" w:rsidRPr="00F25E9F">
        <w:rPr>
          <w:rFonts w:asciiTheme="majorBidi" w:hAnsiTheme="majorBidi" w:cstheme="majorBidi"/>
          <w:color w:val="000000"/>
          <w:sz w:val="22"/>
          <w:szCs w:val="22"/>
        </w:rPr>
        <w:t xml:space="preserve">confezioni </w:t>
      </w:r>
      <w:r w:rsidR="00600DFD" w:rsidRPr="00F25E9F">
        <w:rPr>
          <w:rFonts w:asciiTheme="majorBidi" w:hAnsiTheme="majorBidi" w:cstheme="majorBidi"/>
          <w:color w:val="000000"/>
          <w:sz w:val="22"/>
          <w:szCs w:val="22"/>
        </w:rPr>
        <w:t>da 2, 4, 8 o 12</w:t>
      </w:r>
      <w:r w:rsidR="009E2CFE"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buste</w:t>
      </w:r>
      <w:r w:rsidR="00600DFD" w:rsidRPr="00F25E9F">
        <w:rPr>
          <w:rFonts w:asciiTheme="majorBidi" w:hAnsiTheme="majorBidi" w:cstheme="majorBidi"/>
          <w:color w:val="000000"/>
          <w:sz w:val="22"/>
          <w:szCs w:val="22"/>
        </w:rPr>
        <w:t>.</w:t>
      </w:r>
    </w:p>
    <w:p w14:paraId="1ED48ABF" w14:textId="77777777" w:rsidR="00600DFD" w:rsidRPr="00F25E9F" w:rsidRDefault="00600DFD"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È possibile che non tutte le confezioni siano commercializzate. </w:t>
      </w:r>
    </w:p>
    <w:p w14:paraId="5ADB94EE" w14:textId="77777777" w:rsidR="00600DFD" w:rsidRPr="00F25E9F" w:rsidRDefault="00600DFD" w:rsidP="00F25E9F">
      <w:pPr>
        <w:rPr>
          <w:rFonts w:asciiTheme="majorBidi" w:hAnsiTheme="majorBidi" w:cstheme="majorBidi"/>
          <w:color w:val="000000"/>
          <w:sz w:val="22"/>
          <w:szCs w:val="22"/>
        </w:rPr>
      </w:pPr>
    </w:p>
    <w:p w14:paraId="34ED5C9B" w14:textId="77777777" w:rsidR="00600DFD" w:rsidRPr="00F25E9F" w:rsidRDefault="00600DFD"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6.6</w:t>
      </w:r>
      <w:r w:rsidRPr="00F25E9F">
        <w:rPr>
          <w:rFonts w:asciiTheme="majorBidi" w:hAnsiTheme="majorBidi" w:cstheme="majorBidi"/>
          <w:b/>
          <w:color w:val="000000"/>
          <w:sz w:val="22"/>
          <w:szCs w:val="22"/>
        </w:rPr>
        <w:tab/>
        <w:t>Precauzioni particolari per lo smaltimento e la manipolazione</w:t>
      </w:r>
    </w:p>
    <w:p w14:paraId="1106809A" w14:textId="77777777" w:rsidR="00600DFD" w:rsidRPr="00F25E9F" w:rsidRDefault="00600DFD" w:rsidP="00F25E9F">
      <w:pPr>
        <w:keepNext/>
        <w:rPr>
          <w:rFonts w:asciiTheme="majorBidi" w:hAnsiTheme="majorBidi" w:cstheme="majorBidi"/>
          <w:color w:val="000000"/>
          <w:sz w:val="22"/>
          <w:szCs w:val="22"/>
        </w:rPr>
      </w:pPr>
    </w:p>
    <w:p w14:paraId="418042B3" w14:textId="01C3529F" w:rsidR="00600DFD" w:rsidRPr="00F25E9F" w:rsidRDefault="0000344F" w:rsidP="00F25E9F">
      <w:pPr>
        <w:rPr>
          <w:rFonts w:asciiTheme="majorBidi" w:hAnsiTheme="majorBidi" w:cstheme="majorBidi"/>
          <w:color w:val="000000"/>
          <w:sz w:val="22"/>
          <w:szCs w:val="22"/>
        </w:rPr>
      </w:pPr>
      <w:r w:rsidRPr="00F25E9F">
        <w:rPr>
          <w:rFonts w:asciiTheme="majorBidi" w:hAnsiTheme="majorBidi" w:cstheme="majorBidi"/>
          <w:sz w:val="22"/>
          <w:szCs w:val="22"/>
        </w:rPr>
        <w:t>Il medicinale non utilizzato e i rifiuti derivati da tale medicinale devono essere smaltiti in conformità alla normativa locale vigente.</w:t>
      </w:r>
    </w:p>
    <w:p w14:paraId="708BB40D" w14:textId="77777777" w:rsidR="00600DFD" w:rsidRPr="00F25E9F" w:rsidRDefault="00600DFD" w:rsidP="00F25E9F">
      <w:pPr>
        <w:rPr>
          <w:rFonts w:asciiTheme="majorBidi" w:hAnsiTheme="majorBidi" w:cstheme="majorBidi"/>
          <w:color w:val="000000"/>
          <w:sz w:val="22"/>
          <w:szCs w:val="22"/>
        </w:rPr>
      </w:pPr>
    </w:p>
    <w:p w14:paraId="3A874D8F" w14:textId="77777777" w:rsidR="00600DFD" w:rsidRPr="00F25E9F" w:rsidRDefault="00600DFD" w:rsidP="00F25E9F">
      <w:pPr>
        <w:rPr>
          <w:rFonts w:asciiTheme="majorBidi" w:hAnsiTheme="majorBidi" w:cstheme="majorBidi"/>
          <w:color w:val="000000"/>
          <w:sz w:val="22"/>
          <w:szCs w:val="22"/>
        </w:rPr>
      </w:pPr>
    </w:p>
    <w:p w14:paraId="73B743EF" w14:textId="740ABC61" w:rsidR="00600DFD" w:rsidRPr="00F25E9F" w:rsidRDefault="00600DFD"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lastRenderedPageBreak/>
        <w:t>7.</w:t>
      </w:r>
      <w:r w:rsidRPr="00F25E9F">
        <w:rPr>
          <w:rFonts w:asciiTheme="majorBidi" w:hAnsiTheme="majorBidi" w:cstheme="majorBidi"/>
          <w:b/>
          <w:color w:val="000000"/>
          <w:sz w:val="22"/>
          <w:szCs w:val="22"/>
        </w:rPr>
        <w:tab/>
        <w:t>TITOLARE DELL</w:t>
      </w:r>
      <w:r w:rsidR="00BC63C8" w:rsidRPr="00F25E9F">
        <w:rPr>
          <w:rFonts w:asciiTheme="majorBidi" w:hAnsiTheme="majorBidi" w:cstheme="majorBidi"/>
          <w:b/>
          <w:color w:val="000000"/>
          <w:sz w:val="22"/>
          <w:szCs w:val="22"/>
        </w:rPr>
        <w:t>’</w:t>
      </w:r>
      <w:r w:rsidRPr="00F25E9F">
        <w:rPr>
          <w:rFonts w:asciiTheme="majorBidi" w:hAnsiTheme="majorBidi" w:cstheme="majorBidi"/>
          <w:b/>
          <w:color w:val="000000"/>
          <w:sz w:val="22"/>
          <w:szCs w:val="22"/>
        </w:rPr>
        <w:t>AUTORIZZAZIONE ALL</w:t>
      </w:r>
      <w:r w:rsidR="00BC63C8" w:rsidRPr="00F25E9F">
        <w:rPr>
          <w:rFonts w:asciiTheme="majorBidi" w:hAnsiTheme="majorBidi" w:cstheme="majorBidi"/>
          <w:b/>
          <w:color w:val="000000"/>
          <w:sz w:val="22"/>
          <w:szCs w:val="22"/>
        </w:rPr>
        <w:t>’</w:t>
      </w:r>
      <w:r w:rsidRPr="00F25E9F">
        <w:rPr>
          <w:rFonts w:asciiTheme="majorBidi" w:hAnsiTheme="majorBidi" w:cstheme="majorBidi"/>
          <w:b/>
          <w:color w:val="000000"/>
          <w:sz w:val="22"/>
          <w:szCs w:val="22"/>
        </w:rPr>
        <w:t>IMMISSIONE IN COMMERCIO</w:t>
      </w:r>
    </w:p>
    <w:p w14:paraId="58B6119F" w14:textId="77777777" w:rsidR="00600DFD" w:rsidRPr="00F25E9F" w:rsidRDefault="00600DFD" w:rsidP="00F25E9F">
      <w:pPr>
        <w:keepNext/>
        <w:rPr>
          <w:rFonts w:asciiTheme="majorBidi" w:hAnsiTheme="majorBidi" w:cstheme="majorBidi"/>
          <w:color w:val="000000"/>
          <w:sz w:val="22"/>
          <w:szCs w:val="22"/>
        </w:rPr>
      </w:pPr>
    </w:p>
    <w:p w14:paraId="5BCEECE2" w14:textId="77777777" w:rsidR="00600DFD" w:rsidRPr="00F25E9F" w:rsidRDefault="00600DFD" w:rsidP="00F25E9F">
      <w:pPr>
        <w:keepNext/>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Upjohn EESV</w:t>
      </w:r>
    </w:p>
    <w:p w14:paraId="2C627810" w14:textId="77777777" w:rsidR="00600DFD" w:rsidRPr="00F25E9F" w:rsidRDefault="00600DFD" w:rsidP="00F25E9F">
      <w:pPr>
        <w:keepNext/>
        <w:tabs>
          <w:tab w:val="left" w:pos="567"/>
        </w:tabs>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Rivium Westlaan 142</w:t>
      </w:r>
    </w:p>
    <w:p w14:paraId="58A4CF1C" w14:textId="77777777" w:rsidR="00600DFD" w:rsidRPr="00F25E9F" w:rsidRDefault="00600DFD" w:rsidP="00F25E9F">
      <w:pPr>
        <w:keepNext/>
        <w:tabs>
          <w:tab w:val="left" w:pos="567"/>
        </w:tabs>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2909 LD Capelle aan den IJssel</w:t>
      </w:r>
    </w:p>
    <w:p w14:paraId="45AA4215" w14:textId="77777777" w:rsidR="00600DFD" w:rsidRPr="00F25E9F" w:rsidRDefault="00600DFD" w:rsidP="00F25E9F">
      <w:pPr>
        <w:keepNext/>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Paesi Bassi</w:t>
      </w:r>
    </w:p>
    <w:p w14:paraId="2FB60276" w14:textId="77777777" w:rsidR="00600DFD" w:rsidRPr="00F25E9F" w:rsidRDefault="00600DFD" w:rsidP="00F25E9F">
      <w:pPr>
        <w:rPr>
          <w:rFonts w:asciiTheme="majorBidi" w:hAnsiTheme="majorBidi" w:cstheme="majorBidi"/>
          <w:color w:val="000000"/>
          <w:sz w:val="22"/>
          <w:szCs w:val="22"/>
        </w:rPr>
      </w:pPr>
    </w:p>
    <w:p w14:paraId="748932BE" w14:textId="77777777" w:rsidR="00600DFD" w:rsidRPr="00F25E9F" w:rsidRDefault="00600DFD" w:rsidP="00F25E9F">
      <w:pPr>
        <w:rPr>
          <w:rFonts w:asciiTheme="majorBidi" w:hAnsiTheme="majorBidi" w:cstheme="majorBidi"/>
          <w:color w:val="000000"/>
          <w:sz w:val="22"/>
          <w:szCs w:val="22"/>
        </w:rPr>
      </w:pPr>
    </w:p>
    <w:p w14:paraId="4E6CA6F9" w14:textId="20B8E366" w:rsidR="00600DFD" w:rsidRPr="00F25E9F" w:rsidRDefault="00600DFD" w:rsidP="00F25E9F">
      <w:pPr>
        <w:keepNext/>
        <w:ind w:left="567" w:hanging="567"/>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8.</w:t>
      </w:r>
      <w:r w:rsidRPr="00F25E9F">
        <w:rPr>
          <w:rFonts w:asciiTheme="majorBidi" w:hAnsiTheme="majorBidi" w:cstheme="majorBidi"/>
          <w:b/>
          <w:bCs/>
          <w:color w:val="000000"/>
          <w:sz w:val="22"/>
          <w:szCs w:val="22"/>
        </w:rPr>
        <w:tab/>
        <w:t>NUMERO(I) DELL’AUTORIZZAZIONE (DELLE AUTORIZZAZIONI) ALL’IMMISSIONE IN COMMERCIO</w:t>
      </w:r>
    </w:p>
    <w:p w14:paraId="6FF87C5F" w14:textId="3B70BA85" w:rsidR="00D307C9" w:rsidRPr="00F25E9F" w:rsidRDefault="00D307C9" w:rsidP="00F25E9F">
      <w:pPr>
        <w:keepNext/>
        <w:ind w:left="567" w:hanging="567"/>
        <w:rPr>
          <w:rFonts w:asciiTheme="majorBidi" w:hAnsiTheme="majorBidi" w:cstheme="majorBidi"/>
          <w:b/>
          <w:bCs/>
          <w:color w:val="000000"/>
          <w:sz w:val="22"/>
          <w:szCs w:val="22"/>
        </w:rPr>
      </w:pPr>
    </w:p>
    <w:p w14:paraId="6EB041E0" w14:textId="604B45B4" w:rsidR="00D307C9" w:rsidRPr="00F25E9F" w:rsidRDefault="00D307C9" w:rsidP="00F25E9F">
      <w:pPr>
        <w:keepNext/>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EU/1/98/077/026-029</w:t>
      </w:r>
    </w:p>
    <w:p w14:paraId="394E735A" w14:textId="77777777" w:rsidR="00600DFD" w:rsidRPr="00F25E9F" w:rsidRDefault="00600DFD" w:rsidP="00F25E9F">
      <w:pPr>
        <w:keepNext/>
        <w:rPr>
          <w:rFonts w:asciiTheme="majorBidi" w:hAnsiTheme="majorBidi" w:cstheme="majorBidi"/>
          <w:color w:val="000000"/>
          <w:sz w:val="22"/>
          <w:szCs w:val="22"/>
        </w:rPr>
      </w:pPr>
    </w:p>
    <w:p w14:paraId="607C09F8" w14:textId="77777777" w:rsidR="00182595" w:rsidRPr="00F25E9F" w:rsidRDefault="00182595" w:rsidP="00F25E9F">
      <w:pPr>
        <w:rPr>
          <w:rFonts w:asciiTheme="majorBidi" w:hAnsiTheme="majorBidi" w:cstheme="majorBidi"/>
          <w:color w:val="000000"/>
          <w:sz w:val="22"/>
          <w:szCs w:val="22"/>
        </w:rPr>
      </w:pPr>
    </w:p>
    <w:p w14:paraId="15D39265" w14:textId="77777777" w:rsidR="00600DFD" w:rsidRPr="00F25E9F" w:rsidRDefault="00600DFD"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9.</w:t>
      </w:r>
      <w:r w:rsidRPr="00F25E9F">
        <w:rPr>
          <w:rFonts w:asciiTheme="majorBidi" w:hAnsiTheme="majorBidi" w:cstheme="majorBidi"/>
          <w:b/>
          <w:color w:val="000000"/>
          <w:sz w:val="22"/>
          <w:szCs w:val="22"/>
        </w:rPr>
        <w:tab/>
        <w:t>DATA DELLA PRIMA AUTORIZZAZIONE/RINNOVO DELL’AUTORIZZAZIONE</w:t>
      </w:r>
    </w:p>
    <w:p w14:paraId="70A3E389" w14:textId="77777777" w:rsidR="00600DFD" w:rsidRPr="00F25E9F" w:rsidRDefault="00600DFD" w:rsidP="00F25E9F">
      <w:pPr>
        <w:keepNext/>
        <w:rPr>
          <w:rFonts w:asciiTheme="majorBidi" w:hAnsiTheme="majorBidi" w:cstheme="majorBidi"/>
          <w:color w:val="000000"/>
          <w:sz w:val="22"/>
          <w:szCs w:val="22"/>
        </w:rPr>
      </w:pPr>
    </w:p>
    <w:p w14:paraId="5A5CFD79" w14:textId="7326EF42" w:rsidR="00600DFD" w:rsidRPr="00F25E9F" w:rsidRDefault="00383F89" w:rsidP="00F25E9F">
      <w:pPr>
        <w:pStyle w:val="Intestazione"/>
        <w:keepNext/>
        <w:tabs>
          <w:tab w:val="left" w:pos="567"/>
        </w:tabs>
        <w:rPr>
          <w:rFonts w:asciiTheme="majorBidi" w:hAnsiTheme="majorBidi" w:cstheme="majorBidi"/>
          <w:b/>
          <w:color w:val="000000"/>
          <w:szCs w:val="22"/>
          <w:lang w:val="it-IT"/>
        </w:rPr>
      </w:pPr>
      <w:r w:rsidRPr="00F25E9F">
        <w:rPr>
          <w:rFonts w:asciiTheme="majorBidi" w:hAnsiTheme="majorBidi" w:cstheme="majorBidi"/>
          <w:szCs w:val="22"/>
          <w:lang w:val="it-IT"/>
        </w:rPr>
        <w:t>Data della prima autorizzazione</w:t>
      </w:r>
      <w:r w:rsidR="00BC63C8" w:rsidRPr="00F25E9F">
        <w:rPr>
          <w:rFonts w:asciiTheme="majorBidi" w:hAnsiTheme="majorBidi" w:cstheme="majorBidi"/>
          <w:b/>
          <w:color w:val="000000"/>
          <w:szCs w:val="22"/>
          <w:lang w:val="it-IT"/>
        </w:rPr>
        <w:t>: 14</w:t>
      </w:r>
      <w:r w:rsidR="00BE69A9" w:rsidRPr="00F25E9F">
        <w:rPr>
          <w:rFonts w:asciiTheme="majorBidi" w:hAnsiTheme="majorBidi" w:cstheme="majorBidi"/>
          <w:b/>
          <w:color w:val="000000"/>
          <w:szCs w:val="22"/>
          <w:lang w:val="it-IT"/>
        </w:rPr>
        <w:t> </w:t>
      </w:r>
      <w:r w:rsidR="001C759D" w:rsidRPr="00F25E9F">
        <w:rPr>
          <w:rFonts w:asciiTheme="majorBidi" w:hAnsiTheme="majorBidi" w:cstheme="majorBidi"/>
          <w:b/>
          <w:color w:val="000000"/>
          <w:szCs w:val="22"/>
          <w:lang w:val="it-IT"/>
        </w:rPr>
        <w:t>settembre</w:t>
      </w:r>
      <w:r w:rsidR="00BE69A9" w:rsidRPr="00F25E9F">
        <w:rPr>
          <w:rFonts w:asciiTheme="majorBidi" w:hAnsiTheme="majorBidi" w:cstheme="majorBidi"/>
          <w:b/>
          <w:color w:val="000000"/>
          <w:szCs w:val="22"/>
          <w:lang w:val="it-IT"/>
        </w:rPr>
        <w:t> </w:t>
      </w:r>
      <w:r w:rsidR="00BC63C8" w:rsidRPr="00F25E9F">
        <w:rPr>
          <w:rFonts w:asciiTheme="majorBidi" w:hAnsiTheme="majorBidi" w:cstheme="majorBidi"/>
          <w:b/>
          <w:color w:val="000000"/>
          <w:szCs w:val="22"/>
          <w:lang w:val="it-IT"/>
        </w:rPr>
        <w:t>1998</w:t>
      </w:r>
    </w:p>
    <w:p w14:paraId="3C74EACA" w14:textId="3F9C27B0" w:rsidR="00600DFD" w:rsidRPr="00F25E9F" w:rsidRDefault="00383F89" w:rsidP="00F25E9F">
      <w:pPr>
        <w:pStyle w:val="Intestazione"/>
        <w:keepNext/>
        <w:tabs>
          <w:tab w:val="left" w:pos="567"/>
        </w:tabs>
        <w:rPr>
          <w:rFonts w:asciiTheme="majorBidi" w:hAnsiTheme="majorBidi" w:cstheme="majorBidi"/>
          <w:b/>
          <w:color w:val="000000"/>
          <w:szCs w:val="22"/>
          <w:lang w:val="it-IT"/>
        </w:rPr>
      </w:pPr>
      <w:r w:rsidRPr="00F25E9F">
        <w:rPr>
          <w:rFonts w:asciiTheme="majorBidi" w:hAnsiTheme="majorBidi" w:cstheme="majorBidi"/>
          <w:szCs w:val="22"/>
          <w:lang w:val="it-IT"/>
        </w:rPr>
        <w:t>Data del rinnovo più recente</w:t>
      </w:r>
      <w:r w:rsidR="00BC63C8" w:rsidRPr="00F25E9F">
        <w:rPr>
          <w:rFonts w:asciiTheme="majorBidi" w:hAnsiTheme="majorBidi" w:cstheme="majorBidi"/>
          <w:b/>
          <w:color w:val="000000"/>
          <w:szCs w:val="22"/>
          <w:lang w:val="it-IT"/>
        </w:rPr>
        <w:t>: 14</w:t>
      </w:r>
      <w:r w:rsidR="00BE69A9" w:rsidRPr="00F25E9F">
        <w:rPr>
          <w:rFonts w:asciiTheme="majorBidi" w:hAnsiTheme="majorBidi" w:cstheme="majorBidi"/>
          <w:b/>
          <w:color w:val="000000"/>
          <w:szCs w:val="22"/>
          <w:lang w:val="it-IT"/>
        </w:rPr>
        <w:t> </w:t>
      </w:r>
      <w:r w:rsidR="001C759D" w:rsidRPr="00F25E9F">
        <w:rPr>
          <w:rFonts w:asciiTheme="majorBidi" w:hAnsiTheme="majorBidi" w:cstheme="majorBidi"/>
          <w:b/>
          <w:color w:val="000000"/>
          <w:szCs w:val="22"/>
          <w:lang w:val="it-IT"/>
        </w:rPr>
        <w:t>settembre</w:t>
      </w:r>
      <w:r w:rsidR="00BE69A9" w:rsidRPr="00F25E9F">
        <w:rPr>
          <w:rFonts w:asciiTheme="majorBidi" w:hAnsiTheme="majorBidi" w:cstheme="majorBidi"/>
          <w:b/>
          <w:color w:val="000000"/>
          <w:szCs w:val="22"/>
          <w:lang w:val="it-IT"/>
        </w:rPr>
        <w:t> </w:t>
      </w:r>
      <w:r w:rsidR="00BC63C8" w:rsidRPr="00F25E9F">
        <w:rPr>
          <w:rFonts w:asciiTheme="majorBidi" w:hAnsiTheme="majorBidi" w:cstheme="majorBidi"/>
          <w:b/>
          <w:color w:val="000000"/>
          <w:szCs w:val="22"/>
          <w:lang w:val="it-IT"/>
        </w:rPr>
        <w:t>2008</w:t>
      </w:r>
    </w:p>
    <w:p w14:paraId="6C602D6F" w14:textId="77777777" w:rsidR="00600DFD" w:rsidRPr="00F25E9F" w:rsidRDefault="00600DFD" w:rsidP="00F25E9F">
      <w:pPr>
        <w:pStyle w:val="Intestazione"/>
        <w:tabs>
          <w:tab w:val="left" w:pos="567"/>
        </w:tabs>
        <w:rPr>
          <w:rFonts w:asciiTheme="majorBidi" w:hAnsiTheme="majorBidi" w:cstheme="majorBidi"/>
          <w:color w:val="000000"/>
          <w:szCs w:val="22"/>
          <w:lang w:val="it-IT"/>
        </w:rPr>
      </w:pPr>
    </w:p>
    <w:p w14:paraId="40BBE44D" w14:textId="77777777" w:rsidR="00600DFD" w:rsidRPr="00F25E9F" w:rsidRDefault="00600DFD" w:rsidP="00F25E9F">
      <w:pPr>
        <w:rPr>
          <w:rFonts w:asciiTheme="majorBidi" w:hAnsiTheme="majorBidi" w:cstheme="majorBidi"/>
          <w:color w:val="000000"/>
          <w:sz w:val="22"/>
          <w:szCs w:val="22"/>
        </w:rPr>
      </w:pPr>
    </w:p>
    <w:p w14:paraId="033223E3" w14:textId="77777777" w:rsidR="00600DFD" w:rsidRPr="00F25E9F" w:rsidRDefault="00600DFD" w:rsidP="00F25E9F">
      <w:pPr>
        <w:keepNext/>
        <w:keepLines/>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10.</w:t>
      </w:r>
      <w:r w:rsidRPr="00F25E9F">
        <w:rPr>
          <w:rFonts w:asciiTheme="majorBidi" w:hAnsiTheme="majorBidi" w:cstheme="majorBidi"/>
          <w:b/>
          <w:color w:val="000000"/>
          <w:sz w:val="22"/>
          <w:szCs w:val="22"/>
        </w:rPr>
        <w:tab/>
        <w:t>DATA DI REVISIONE DEL TESTO</w:t>
      </w:r>
    </w:p>
    <w:p w14:paraId="35975AA3" w14:textId="77777777" w:rsidR="00600DFD" w:rsidRPr="00F25E9F" w:rsidRDefault="00600DFD" w:rsidP="00F25E9F">
      <w:pPr>
        <w:keepNext/>
        <w:keepLines/>
        <w:suppressAutoHyphens/>
        <w:rPr>
          <w:rFonts w:asciiTheme="majorBidi" w:hAnsiTheme="majorBidi" w:cstheme="majorBidi"/>
          <w:color w:val="000000"/>
          <w:sz w:val="22"/>
          <w:szCs w:val="22"/>
        </w:rPr>
      </w:pPr>
    </w:p>
    <w:p w14:paraId="0A7CE847" w14:textId="6662A33E" w:rsidR="00600DFD" w:rsidRPr="00F25E9F" w:rsidRDefault="00600DFD" w:rsidP="00F25E9F">
      <w:pPr>
        <w:numPr>
          <w:ilvl w:val="12"/>
          <w:numId w:val="0"/>
        </w:num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Informazioni più dettagliate su questo medicinale sono disponibili sul sito web dell’Agenzia </w:t>
      </w:r>
      <w:r w:rsidR="001A2B6B" w:rsidRPr="00F25E9F">
        <w:rPr>
          <w:rFonts w:asciiTheme="majorBidi" w:hAnsiTheme="majorBidi" w:cstheme="majorBidi"/>
          <w:color w:val="000000"/>
          <w:sz w:val="22"/>
          <w:szCs w:val="22"/>
        </w:rPr>
        <w:t>e</w:t>
      </w:r>
      <w:r w:rsidRPr="00F25E9F">
        <w:rPr>
          <w:rFonts w:asciiTheme="majorBidi" w:hAnsiTheme="majorBidi" w:cstheme="majorBidi"/>
          <w:color w:val="000000"/>
          <w:sz w:val="22"/>
          <w:szCs w:val="22"/>
        </w:rPr>
        <w:t xml:space="preserve">uropea </w:t>
      </w:r>
      <w:r w:rsidR="001A2B6B" w:rsidRPr="00F25E9F">
        <w:rPr>
          <w:rFonts w:asciiTheme="majorBidi" w:hAnsiTheme="majorBidi" w:cstheme="majorBidi"/>
          <w:color w:val="000000"/>
          <w:sz w:val="22"/>
          <w:szCs w:val="22"/>
        </w:rPr>
        <w:t>per i m</w:t>
      </w:r>
      <w:r w:rsidRPr="00F25E9F">
        <w:rPr>
          <w:rFonts w:asciiTheme="majorBidi" w:hAnsiTheme="majorBidi" w:cstheme="majorBidi"/>
          <w:color w:val="000000"/>
          <w:sz w:val="22"/>
          <w:szCs w:val="22"/>
        </w:rPr>
        <w:t>edicinali</w:t>
      </w:r>
      <w:r w:rsidR="008848B4" w:rsidRPr="00F25E9F">
        <w:rPr>
          <w:rFonts w:asciiTheme="majorBidi" w:hAnsiTheme="majorBidi" w:cstheme="majorBidi"/>
          <w:color w:val="000000"/>
          <w:sz w:val="22"/>
          <w:szCs w:val="22"/>
        </w:rPr>
        <w:t xml:space="preserve">, </w:t>
      </w:r>
      <w:hyperlink r:id="rId16" w:history="1">
        <w:r w:rsidR="00113C6C" w:rsidRPr="00F25E9F">
          <w:rPr>
            <w:rStyle w:val="Collegamentoipertestuale"/>
            <w:rFonts w:asciiTheme="majorBidi" w:hAnsiTheme="majorBidi" w:cstheme="majorBidi"/>
            <w:sz w:val="22"/>
            <w:szCs w:val="22"/>
          </w:rPr>
          <w:t>http://www.ema.europa.eu</w:t>
        </w:r>
      </w:hyperlink>
      <w:r w:rsidRPr="00F25E9F">
        <w:rPr>
          <w:rFonts w:asciiTheme="majorBidi" w:hAnsiTheme="majorBidi" w:cstheme="majorBidi"/>
          <w:color w:val="000000"/>
          <w:sz w:val="22"/>
          <w:szCs w:val="22"/>
        </w:rPr>
        <w:t>.</w:t>
      </w:r>
    </w:p>
    <w:p w14:paraId="66CBBA1C" w14:textId="5495CC69" w:rsidR="00600DFD" w:rsidRPr="00F25E9F" w:rsidRDefault="00600DF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br w:type="page"/>
      </w:r>
    </w:p>
    <w:p w14:paraId="11CFBEF3" w14:textId="77777777" w:rsidR="00701F4B" w:rsidRPr="00F25E9F" w:rsidRDefault="00701F4B" w:rsidP="00F25E9F">
      <w:pPr>
        <w:suppressAutoHyphens/>
        <w:rPr>
          <w:rFonts w:asciiTheme="majorBidi" w:hAnsiTheme="majorBidi" w:cstheme="majorBidi"/>
          <w:color w:val="000000"/>
          <w:sz w:val="22"/>
          <w:szCs w:val="22"/>
        </w:rPr>
      </w:pPr>
    </w:p>
    <w:p w14:paraId="30AFC127" w14:textId="77777777" w:rsidR="00701F4B" w:rsidRPr="00F25E9F" w:rsidRDefault="00701F4B" w:rsidP="00F25E9F">
      <w:pPr>
        <w:suppressAutoHyphens/>
        <w:jc w:val="center"/>
        <w:rPr>
          <w:rFonts w:asciiTheme="majorBidi" w:hAnsiTheme="majorBidi" w:cstheme="majorBidi"/>
          <w:color w:val="000000"/>
          <w:sz w:val="22"/>
          <w:szCs w:val="22"/>
        </w:rPr>
      </w:pPr>
    </w:p>
    <w:p w14:paraId="6191CE1B" w14:textId="77777777" w:rsidR="00701F4B" w:rsidRPr="00F25E9F" w:rsidRDefault="00701F4B" w:rsidP="00F25E9F">
      <w:pPr>
        <w:suppressAutoHyphens/>
        <w:jc w:val="center"/>
        <w:rPr>
          <w:rFonts w:asciiTheme="majorBidi" w:hAnsiTheme="majorBidi" w:cstheme="majorBidi"/>
          <w:color w:val="000000"/>
          <w:sz w:val="22"/>
          <w:szCs w:val="22"/>
        </w:rPr>
      </w:pPr>
    </w:p>
    <w:p w14:paraId="319CD2F4" w14:textId="77777777" w:rsidR="00701F4B" w:rsidRPr="00F25E9F" w:rsidRDefault="00701F4B" w:rsidP="00F25E9F">
      <w:pPr>
        <w:suppressAutoHyphens/>
        <w:jc w:val="center"/>
        <w:rPr>
          <w:rFonts w:asciiTheme="majorBidi" w:hAnsiTheme="majorBidi" w:cstheme="majorBidi"/>
          <w:color w:val="000000"/>
          <w:sz w:val="22"/>
          <w:szCs w:val="22"/>
        </w:rPr>
      </w:pPr>
    </w:p>
    <w:p w14:paraId="685598C1" w14:textId="77777777" w:rsidR="00701F4B" w:rsidRPr="00F25E9F" w:rsidRDefault="00701F4B" w:rsidP="00F25E9F">
      <w:pPr>
        <w:suppressAutoHyphens/>
        <w:jc w:val="center"/>
        <w:rPr>
          <w:rFonts w:asciiTheme="majorBidi" w:hAnsiTheme="majorBidi" w:cstheme="majorBidi"/>
          <w:color w:val="000000"/>
          <w:sz w:val="22"/>
          <w:szCs w:val="22"/>
        </w:rPr>
      </w:pPr>
    </w:p>
    <w:p w14:paraId="36D21435" w14:textId="77777777" w:rsidR="00701F4B" w:rsidRPr="00F25E9F" w:rsidRDefault="00701F4B" w:rsidP="00F25E9F">
      <w:pPr>
        <w:suppressAutoHyphens/>
        <w:jc w:val="center"/>
        <w:rPr>
          <w:rFonts w:asciiTheme="majorBidi" w:hAnsiTheme="majorBidi" w:cstheme="majorBidi"/>
          <w:color w:val="000000"/>
          <w:sz w:val="22"/>
          <w:szCs w:val="22"/>
        </w:rPr>
      </w:pPr>
    </w:p>
    <w:p w14:paraId="345E04E7" w14:textId="77777777" w:rsidR="00701F4B" w:rsidRPr="00F25E9F" w:rsidRDefault="00701F4B" w:rsidP="00F25E9F">
      <w:pPr>
        <w:suppressAutoHyphens/>
        <w:jc w:val="center"/>
        <w:rPr>
          <w:rFonts w:asciiTheme="majorBidi" w:hAnsiTheme="majorBidi" w:cstheme="majorBidi"/>
          <w:color w:val="000000"/>
          <w:sz w:val="22"/>
          <w:szCs w:val="22"/>
        </w:rPr>
      </w:pPr>
    </w:p>
    <w:p w14:paraId="15EEEEFB" w14:textId="77777777" w:rsidR="00701F4B" w:rsidRPr="00F25E9F" w:rsidRDefault="00701F4B" w:rsidP="00F25E9F">
      <w:pPr>
        <w:suppressAutoHyphens/>
        <w:jc w:val="center"/>
        <w:rPr>
          <w:rFonts w:asciiTheme="majorBidi" w:hAnsiTheme="majorBidi" w:cstheme="majorBidi"/>
          <w:color w:val="000000"/>
          <w:sz w:val="22"/>
          <w:szCs w:val="22"/>
        </w:rPr>
      </w:pPr>
    </w:p>
    <w:p w14:paraId="0A52DD97" w14:textId="77777777" w:rsidR="00701F4B" w:rsidRPr="00F25E9F" w:rsidRDefault="00701F4B" w:rsidP="00F25E9F">
      <w:pPr>
        <w:suppressAutoHyphens/>
        <w:jc w:val="center"/>
        <w:rPr>
          <w:rFonts w:asciiTheme="majorBidi" w:hAnsiTheme="majorBidi" w:cstheme="majorBidi"/>
          <w:color w:val="000000"/>
          <w:sz w:val="22"/>
          <w:szCs w:val="22"/>
        </w:rPr>
      </w:pPr>
    </w:p>
    <w:p w14:paraId="280BAB7F" w14:textId="77777777" w:rsidR="00701F4B" w:rsidRPr="00F25E9F" w:rsidRDefault="00701F4B" w:rsidP="00F25E9F">
      <w:pPr>
        <w:suppressAutoHyphens/>
        <w:jc w:val="center"/>
        <w:rPr>
          <w:rFonts w:asciiTheme="majorBidi" w:hAnsiTheme="majorBidi" w:cstheme="majorBidi"/>
          <w:color w:val="000000"/>
          <w:sz w:val="22"/>
          <w:szCs w:val="22"/>
        </w:rPr>
      </w:pPr>
    </w:p>
    <w:p w14:paraId="62BEDF1B" w14:textId="77777777" w:rsidR="00701F4B" w:rsidRPr="00F25E9F" w:rsidRDefault="00701F4B" w:rsidP="00F25E9F">
      <w:pPr>
        <w:suppressAutoHyphens/>
        <w:jc w:val="center"/>
        <w:rPr>
          <w:rFonts w:asciiTheme="majorBidi" w:hAnsiTheme="majorBidi" w:cstheme="majorBidi"/>
          <w:color w:val="000000"/>
          <w:sz w:val="22"/>
          <w:szCs w:val="22"/>
        </w:rPr>
      </w:pPr>
    </w:p>
    <w:p w14:paraId="4F8202F2" w14:textId="77777777" w:rsidR="00701F4B" w:rsidRPr="00F25E9F" w:rsidRDefault="00701F4B" w:rsidP="00F25E9F">
      <w:pPr>
        <w:suppressAutoHyphens/>
        <w:jc w:val="center"/>
        <w:rPr>
          <w:rFonts w:asciiTheme="majorBidi" w:hAnsiTheme="majorBidi" w:cstheme="majorBidi"/>
          <w:color w:val="000000"/>
          <w:sz w:val="22"/>
          <w:szCs w:val="22"/>
        </w:rPr>
      </w:pPr>
    </w:p>
    <w:p w14:paraId="49B7EC95" w14:textId="77777777" w:rsidR="00701F4B" w:rsidRPr="00F25E9F" w:rsidRDefault="00701F4B" w:rsidP="00F25E9F">
      <w:pPr>
        <w:suppressAutoHyphens/>
        <w:jc w:val="center"/>
        <w:rPr>
          <w:rFonts w:asciiTheme="majorBidi" w:hAnsiTheme="majorBidi" w:cstheme="majorBidi"/>
          <w:color w:val="000000"/>
          <w:sz w:val="22"/>
          <w:szCs w:val="22"/>
        </w:rPr>
      </w:pPr>
    </w:p>
    <w:p w14:paraId="2FFBF4D5" w14:textId="77777777" w:rsidR="00701F4B" w:rsidRPr="00F25E9F" w:rsidRDefault="00701F4B" w:rsidP="00F25E9F">
      <w:pPr>
        <w:suppressAutoHyphens/>
        <w:jc w:val="center"/>
        <w:rPr>
          <w:rFonts w:asciiTheme="majorBidi" w:hAnsiTheme="majorBidi" w:cstheme="majorBidi"/>
          <w:color w:val="000000"/>
          <w:sz w:val="22"/>
          <w:szCs w:val="22"/>
        </w:rPr>
      </w:pPr>
    </w:p>
    <w:p w14:paraId="6FEC6E03" w14:textId="77777777" w:rsidR="00701F4B" w:rsidRPr="00F25E9F" w:rsidRDefault="00701F4B" w:rsidP="00F25E9F">
      <w:pPr>
        <w:suppressAutoHyphens/>
        <w:jc w:val="center"/>
        <w:rPr>
          <w:rFonts w:asciiTheme="majorBidi" w:hAnsiTheme="majorBidi" w:cstheme="majorBidi"/>
          <w:color w:val="000000"/>
          <w:sz w:val="22"/>
          <w:szCs w:val="22"/>
        </w:rPr>
      </w:pPr>
    </w:p>
    <w:p w14:paraId="5C4552BD" w14:textId="77777777" w:rsidR="00701F4B" w:rsidRPr="00F25E9F" w:rsidRDefault="00701F4B" w:rsidP="00F25E9F">
      <w:pPr>
        <w:suppressAutoHyphens/>
        <w:jc w:val="center"/>
        <w:rPr>
          <w:rFonts w:asciiTheme="majorBidi" w:hAnsiTheme="majorBidi" w:cstheme="majorBidi"/>
          <w:color w:val="000000"/>
          <w:sz w:val="22"/>
          <w:szCs w:val="22"/>
        </w:rPr>
      </w:pPr>
    </w:p>
    <w:p w14:paraId="6A83FAFE" w14:textId="77777777" w:rsidR="00701F4B" w:rsidRPr="00F25E9F" w:rsidRDefault="00701F4B" w:rsidP="00F25E9F">
      <w:pPr>
        <w:suppressAutoHyphens/>
        <w:jc w:val="center"/>
        <w:rPr>
          <w:rFonts w:asciiTheme="majorBidi" w:hAnsiTheme="majorBidi" w:cstheme="majorBidi"/>
          <w:color w:val="000000"/>
          <w:sz w:val="22"/>
          <w:szCs w:val="22"/>
        </w:rPr>
      </w:pPr>
    </w:p>
    <w:p w14:paraId="6440D669" w14:textId="77777777" w:rsidR="00701F4B" w:rsidRPr="00F25E9F" w:rsidRDefault="00701F4B" w:rsidP="00F25E9F">
      <w:pPr>
        <w:suppressAutoHyphens/>
        <w:jc w:val="center"/>
        <w:rPr>
          <w:rFonts w:asciiTheme="majorBidi" w:hAnsiTheme="majorBidi" w:cstheme="majorBidi"/>
          <w:color w:val="000000"/>
          <w:sz w:val="22"/>
          <w:szCs w:val="22"/>
        </w:rPr>
      </w:pPr>
    </w:p>
    <w:p w14:paraId="266E68D1" w14:textId="77777777" w:rsidR="00701F4B" w:rsidRPr="00F25E9F" w:rsidRDefault="00701F4B" w:rsidP="00F25E9F">
      <w:pPr>
        <w:suppressAutoHyphens/>
        <w:jc w:val="center"/>
        <w:rPr>
          <w:rFonts w:asciiTheme="majorBidi" w:hAnsiTheme="majorBidi" w:cstheme="majorBidi"/>
          <w:color w:val="000000"/>
          <w:sz w:val="22"/>
          <w:szCs w:val="22"/>
        </w:rPr>
      </w:pPr>
    </w:p>
    <w:p w14:paraId="74B7D843" w14:textId="77777777" w:rsidR="00701F4B" w:rsidRPr="00F25E9F" w:rsidRDefault="00701F4B" w:rsidP="00F25E9F">
      <w:pPr>
        <w:suppressAutoHyphens/>
        <w:jc w:val="center"/>
        <w:rPr>
          <w:rFonts w:asciiTheme="majorBidi" w:hAnsiTheme="majorBidi" w:cstheme="majorBidi"/>
          <w:color w:val="000000"/>
          <w:sz w:val="22"/>
          <w:szCs w:val="22"/>
        </w:rPr>
      </w:pPr>
    </w:p>
    <w:p w14:paraId="4BF08756" w14:textId="77777777" w:rsidR="00701F4B" w:rsidRPr="00F25E9F" w:rsidRDefault="00701F4B" w:rsidP="00F25E9F">
      <w:pPr>
        <w:suppressAutoHyphens/>
        <w:jc w:val="center"/>
        <w:rPr>
          <w:rFonts w:asciiTheme="majorBidi" w:hAnsiTheme="majorBidi" w:cstheme="majorBidi"/>
          <w:color w:val="000000"/>
          <w:sz w:val="22"/>
          <w:szCs w:val="22"/>
        </w:rPr>
      </w:pPr>
    </w:p>
    <w:p w14:paraId="6584D7F7" w14:textId="77777777" w:rsidR="00701F4B" w:rsidRPr="00F25E9F" w:rsidRDefault="00701F4B" w:rsidP="00F25E9F">
      <w:pPr>
        <w:suppressAutoHyphens/>
        <w:jc w:val="center"/>
        <w:rPr>
          <w:rFonts w:asciiTheme="majorBidi" w:hAnsiTheme="majorBidi" w:cstheme="majorBidi"/>
          <w:color w:val="000000"/>
          <w:sz w:val="22"/>
          <w:szCs w:val="22"/>
        </w:rPr>
      </w:pPr>
    </w:p>
    <w:p w14:paraId="345E03E2" w14:textId="77777777" w:rsidR="00701F4B" w:rsidRPr="00F25E9F" w:rsidRDefault="00701F4B" w:rsidP="00F25E9F">
      <w:pPr>
        <w:suppressAutoHyphens/>
        <w:jc w:val="center"/>
        <w:rPr>
          <w:rFonts w:asciiTheme="majorBidi" w:hAnsiTheme="majorBidi" w:cstheme="majorBidi"/>
          <w:color w:val="000000"/>
          <w:sz w:val="22"/>
          <w:szCs w:val="22"/>
        </w:rPr>
      </w:pPr>
    </w:p>
    <w:p w14:paraId="15C7D730" w14:textId="77777777" w:rsidR="00701F4B" w:rsidRPr="00F25E9F" w:rsidRDefault="00701F4B" w:rsidP="00F25E9F">
      <w:pPr>
        <w:suppressAutoHyphens/>
        <w:jc w:val="center"/>
        <w:rPr>
          <w:rFonts w:asciiTheme="majorBidi" w:hAnsiTheme="majorBidi" w:cstheme="majorBidi"/>
          <w:b/>
          <w:color w:val="000000"/>
          <w:sz w:val="22"/>
          <w:szCs w:val="22"/>
        </w:rPr>
      </w:pPr>
      <w:r w:rsidRPr="00F25E9F">
        <w:rPr>
          <w:rFonts w:asciiTheme="majorBidi" w:hAnsiTheme="majorBidi" w:cstheme="majorBidi"/>
          <w:b/>
          <w:color w:val="000000"/>
          <w:sz w:val="22"/>
          <w:szCs w:val="22"/>
        </w:rPr>
        <w:t>ALLEGATO II</w:t>
      </w:r>
    </w:p>
    <w:p w14:paraId="2E96F700" w14:textId="77777777" w:rsidR="00701F4B" w:rsidRPr="00F25E9F" w:rsidRDefault="00701F4B" w:rsidP="00F25E9F">
      <w:pPr>
        <w:suppressAutoHyphens/>
        <w:jc w:val="center"/>
        <w:rPr>
          <w:rFonts w:asciiTheme="majorBidi" w:hAnsiTheme="majorBidi" w:cstheme="majorBidi"/>
          <w:b/>
          <w:color w:val="000000"/>
          <w:sz w:val="22"/>
          <w:szCs w:val="22"/>
        </w:rPr>
      </w:pPr>
    </w:p>
    <w:p w14:paraId="708E7511" w14:textId="77777777" w:rsidR="00701F4B" w:rsidRPr="00F25E9F" w:rsidRDefault="00110E09" w:rsidP="00F25E9F">
      <w:pPr>
        <w:suppressAutoHyphens/>
        <w:ind w:left="1559"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A.</w:t>
      </w:r>
      <w:r w:rsidRPr="00F25E9F">
        <w:rPr>
          <w:rFonts w:asciiTheme="majorBidi" w:hAnsiTheme="majorBidi" w:cstheme="majorBidi"/>
          <w:b/>
          <w:color w:val="000000"/>
          <w:sz w:val="22"/>
          <w:szCs w:val="22"/>
        </w:rPr>
        <w:tab/>
      </w:r>
      <w:r w:rsidR="00701F4B" w:rsidRPr="00F25E9F">
        <w:rPr>
          <w:rFonts w:asciiTheme="majorBidi" w:hAnsiTheme="majorBidi" w:cstheme="majorBidi"/>
          <w:b/>
          <w:color w:val="000000"/>
          <w:sz w:val="22"/>
          <w:szCs w:val="22"/>
        </w:rPr>
        <w:t>PRODUTTORE</w:t>
      </w:r>
      <w:r w:rsidR="00BB3B64" w:rsidRPr="00F25E9F">
        <w:rPr>
          <w:rFonts w:asciiTheme="majorBidi" w:hAnsiTheme="majorBidi" w:cstheme="majorBidi"/>
          <w:b/>
          <w:color w:val="000000"/>
          <w:sz w:val="22"/>
          <w:szCs w:val="22"/>
        </w:rPr>
        <w:t>(I)</w:t>
      </w:r>
      <w:r w:rsidR="00701F4B" w:rsidRPr="00F25E9F">
        <w:rPr>
          <w:rFonts w:asciiTheme="majorBidi" w:hAnsiTheme="majorBidi" w:cstheme="majorBidi"/>
          <w:b/>
          <w:color w:val="000000"/>
          <w:sz w:val="22"/>
          <w:szCs w:val="22"/>
        </w:rPr>
        <w:t xml:space="preserve"> RESPONSABILE</w:t>
      </w:r>
      <w:r w:rsidR="005D3FFF" w:rsidRPr="00F25E9F">
        <w:rPr>
          <w:rFonts w:asciiTheme="majorBidi" w:hAnsiTheme="majorBidi" w:cstheme="majorBidi"/>
          <w:b/>
          <w:color w:val="000000"/>
          <w:sz w:val="22"/>
          <w:szCs w:val="22"/>
        </w:rPr>
        <w:t>(I)</w:t>
      </w:r>
      <w:r w:rsidR="00701F4B" w:rsidRPr="00F25E9F">
        <w:rPr>
          <w:rFonts w:asciiTheme="majorBidi" w:hAnsiTheme="majorBidi" w:cstheme="majorBidi"/>
          <w:b/>
          <w:color w:val="000000"/>
          <w:sz w:val="22"/>
          <w:szCs w:val="22"/>
        </w:rPr>
        <w:t xml:space="preserve"> DEL RILASCIO DEI LOTTI</w:t>
      </w:r>
    </w:p>
    <w:p w14:paraId="242E049D" w14:textId="77777777" w:rsidR="00701F4B" w:rsidRPr="00F25E9F" w:rsidRDefault="00701F4B" w:rsidP="00F25E9F">
      <w:pPr>
        <w:suppressAutoHyphens/>
        <w:ind w:left="1559" w:hanging="567"/>
        <w:rPr>
          <w:rFonts w:asciiTheme="majorBidi" w:hAnsiTheme="majorBidi" w:cstheme="majorBidi"/>
          <w:b/>
          <w:color w:val="000000"/>
          <w:sz w:val="22"/>
          <w:szCs w:val="22"/>
        </w:rPr>
      </w:pPr>
    </w:p>
    <w:p w14:paraId="1473C332" w14:textId="77777777" w:rsidR="00701F4B" w:rsidRPr="00F25E9F" w:rsidRDefault="00701F4B" w:rsidP="00F25E9F">
      <w:pPr>
        <w:suppressAutoHyphens/>
        <w:ind w:left="1559"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B.</w:t>
      </w:r>
      <w:r w:rsidRPr="00F25E9F">
        <w:rPr>
          <w:rFonts w:asciiTheme="majorBidi" w:hAnsiTheme="majorBidi" w:cstheme="majorBidi"/>
          <w:b/>
          <w:color w:val="000000"/>
          <w:sz w:val="22"/>
          <w:szCs w:val="22"/>
        </w:rPr>
        <w:tab/>
        <w:t>CONDIZIONI</w:t>
      </w:r>
      <w:r w:rsidR="00D766F2" w:rsidRPr="00F25E9F">
        <w:rPr>
          <w:rFonts w:asciiTheme="majorBidi" w:hAnsiTheme="majorBidi" w:cstheme="majorBidi"/>
          <w:b/>
          <w:color w:val="000000"/>
          <w:sz w:val="22"/>
          <w:szCs w:val="22"/>
        </w:rPr>
        <w:t xml:space="preserve"> </w:t>
      </w:r>
      <w:r w:rsidRPr="00F25E9F">
        <w:rPr>
          <w:rFonts w:asciiTheme="majorBidi" w:hAnsiTheme="majorBidi" w:cstheme="majorBidi"/>
          <w:b/>
          <w:color w:val="000000"/>
          <w:sz w:val="22"/>
          <w:szCs w:val="22"/>
        </w:rPr>
        <w:t>O LIMITAZIONI DI FORNITURA E UTILIZZO</w:t>
      </w:r>
    </w:p>
    <w:p w14:paraId="38140592" w14:textId="77777777" w:rsidR="00701F4B" w:rsidRPr="00F25E9F" w:rsidRDefault="00701F4B" w:rsidP="00F25E9F">
      <w:pPr>
        <w:suppressAutoHyphens/>
        <w:ind w:left="1559" w:hanging="567"/>
        <w:rPr>
          <w:rFonts w:asciiTheme="majorBidi" w:hAnsiTheme="majorBidi" w:cstheme="majorBidi"/>
          <w:b/>
          <w:color w:val="000000"/>
          <w:sz w:val="22"/>
          <w:szCs w:val="22"/>
        </w:rPr>
      </w:pPr>
    </w:p>
    <w:p w14:paraId="7326728D" w14:textId="77777777" w:rsidR="00701F4B" w:rsidRPr="00F25E9F" w:rsidRDefault="00701F4B" w:rsidP="00F25E9F">
      <w:pPr>
        <w:tabs>
          <w:tab w:val="left" w:pos="-720"/>
        </w:tabs>
        <w:suppressAutoHyphens/>
        <w:ind w:left="1559"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C.</w:t>
      </w:r>
      <w:r w:rsidRPr="00F25E9F">
        <w:rPr>
          <w:rFonts w:asciiTheme="majorBidi" w:hAnsiTheme="majorBidi" w:cstheme="majorBidi"/>
          <w:b/>
          <w:color w:val="000000"/>
          <w:sz w:val="22"/>
          <w:szCs w:val="22"/>
        </w:rPr>
        <w:tab/>
        <w:t>ALTRE CONDIZIONI E REQUISITI DELL’AUTORIZZAZIONE ALL’IMMISSIONE IN COMMERCIO</w:t>
      </w:r>
    </w:p>
    <w:p w14:paraId="25057420" w14:textId="77777777" w:rsidR="005D3FFF" w:rsidRPr="00F25E9F" w:rsidRDefault="005D3FFF" w:rsidP="00F25E9F">
      <w:pPr>
        <w:tabs>
          <w:tab w:val="left" w:pos="-720"/>
        </w:tabs>
        <w:suppressAutoHyphens/>
        <w:ind w:left="1559" w:hanging="567"/>
        <w:rPr>
          <w:rFonts w:asciiTheme="majorBidi" w:hAnsiTheme="majorBidi" w:cstheme="majorBidi"/>
          <w:b/>
          <w:color w:val="000000"/>
          <w:sz w:val="22"/>
          <w:szCs w:val="22"/>
        </w:rPr>
      </w:pPr>
    </w:p>
    <w:p w14:paraId="5D44AE7D" w14:textId="77777777" w:rsidR="005D3FFF" w:rsidRPr="00F25E9F" w:rsidRDefault="005D3FFF" w:rsidP="00F25E9F">
      <w:pPr>
        <w:tabs>
          <w:tab w:val="left" w:pos="-720"/>
        </w:tabs>
        <w:suppressAutoHyphens/>
        <w:ind w:left="1559"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D.</w:t>
      </w:r>
      <w:r w:rsidRPr="00F25E9F">
        <w:rPr>
          <w:rFonts w:asciiTheme="majorBidi" w:hAnsiTheme="majorBidi" w:cstheme="majorBidi"/>
          <w:b/>
          <w:color w:val="000000"/>
          <w:sz w:val="22"/>
          <w:szCs w:val="22"/>
        </w:rPr>
        <w:tab/>
        <w:t>CONDIZIONI O LIMITAZIONI PER QUANTO RIGUARDA L’USO SICURO ED EFFICACE DEL MEDICINALE</w:t>
      </w:r>
    </w:p>
    <w:p w14:paraId="2EE6DA76" w14:textId="77777777" w:rsidR="00701F4B" w:rsidRPr="00F25E9F" w:rsidRDefault="00701F4B" w:rsidP="00F25E9F">
      <w:pPr>
        <w:suppressAutoHyphens/>
        <w:ind w:left="1701" w:hanging="567"/>
        <w:rPr>
          <w:rFonts w:asciiTheme="majorBidi" w:hAnsiTheme="majorBidi" w:cstheme="majorBidi"/>
          <w:b/>
          <w:color w:val="000000"/>
          <w:sz w:val="22"/>
          <w:szCs w:val="22"/>
        </w:rPr>
      </w:pPr>
    </w:p>
    <w:p w14:paraId="6957ADAB" w14:textId="77777777" w:rsidR="00110E09" w:rsidRPr="00F25E9F" w:rsidRDefault="00701F4B" w:rsidP="00F25E9F">
      <w:pPr>
        <w:suppressAutoHyphens/>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br w:type="page"/>
      </w:r>
    </w:p>
    <w:p w14:paraId="63AE59ED" w14:textId="77777777" w:rsidR="00701F4B" w:rsidRPr="00F25E9F" w:rsidRDefault="00701F4B" w:rsidP="00F25E9F">
      <w:pPr>
        <w:pStyle w:val="Titolo1"/>
        <w:ind w:left="567" w:hanging="567"/>
        <w:rPr>
          <w:rFonts w:asciiTheme="majorBidi" w:hAnsiTheme="majorBidi" w:cstheme="majorBidi"/>
          <w:noProof w:val="0"/>
          <w:szCs w:val="22"/>
        </w:rPr>
      </w:pPr>
      <w:r w:rsidRPr="00F25E9F">
        <w:rPr>
          <w:rFonts w:asciiTheme="majorBidi" w:hAnsiTheme="majorBidi" w:cstheme="majorBidi"/>
          <w:bCs/>
          <w:noProof w:val="0"/>
          <w:szCs w:val="22"/>
        </w:rPr>
        <w:lastRenderedPageBreak/>
        <w:t>A.</w:t>
      </w:r>
      <w:r w:rsidRPr="00F25E9F">
        <w:rPr>
          <w:rFonts w:asciiTheme="majorBidi" w:hAnsiTheme="majorBidi" w:cstheme="majorBidi"/>
          <w:bCs/>
          <w:noProof w:val="0"/>
          <w:szCs w:val="22"/>
        </w:rPr>
        <w:tab/>
      </w:r>
      <w:r w:rsidRPr="00F25E9F">
        <w:rPr>
          <w:rFonts w:asciiTheme="majorBidi" w:hAnsiTheme="majorBidi" w:cstheme="majorBidi"/>
          <w:noProof w:val="0"/>
          <w:szCs w:val="22"/>
        </w:rPr>
        <w:t>PRODUTTORE</w:t>
      </w:r>
      <w:r w:rsidR="005D3FFF" w:rsidRPr="00F25E9F">
        <w:rPr>
          <w:rFonts w:asciiTheme="majorBidi" w:hAnsiTheme="majorBidi" w:cstheme="majorBidi"/>
          <w:noProof w:val="0"/>
          <w:szCs w:val="22"/>
        </w:rPr>
        <w:t>(I)</w:t>
      </w:r>
      <w:r w:rsidRPr="00F25E9F">
        <w:rPr>
          <w:rFonts w:asciiTheme="majorBidi" w:hAnsiTheme="majorBidi" w:cstheme="majorBidi"/>
          <w:noProof w:val="0"/>
          <w:szCs w:val="22"/>
        </w:rPr>
        <w:t xml:space="preserve"> RESPONSABILE</w:t>
      </w:r>
      <w:r w:rsidR="005D3FFF" w:rsidRPr="00F25E9F">
        <w:rPr>
          <w:rFonts w:asciiTheme="majorBidi" w:hAnsiTheme="majorBidi" w:cstheme="majorBidi"/>
          <w:noProof w:val="0"/>
          <w:szCs w:val="22"/>
        </w:rPr>
        <w:t>(I)</w:t>
      </w:r>
      <w:r w:rsidRPr="00F25E9F">
        <w:rPr>
          <w:rFonts w:asciiTheme="majorBidi" w:hAnsiTheme="majorBidi" w:cstheme="majorBidi"/>
          <w:noProof w:val="0"/>
          <w:szCs w:val="22"/>
        </w:rPr>
        <w:t xml:space="preserve"> DEL RILASCIO DEI LOTTI</w:t>
      </w:r>
    </w:p>
    <w:p w14:paraId="32BCCD03" w14:textId="77777777" w:rsidR="00701F4B" w:rsidRPr="00F25E9F" w:rsidRDefault="00701F4B" w:rsidP="00F25E9F">
      <w:pPr>
        <w:keepNext/>
        <w:suppressAutoHyphens/>
        <w:ind w:left="567" w:hanging="567"/>
        <w:rPr>
          <w:rFonts w:asciiTheme="majorBidi" w:hAnsiTheme="majorBidi" w:cstheme="majorBidi"/>
          <w:color w:val="000000"/>
          <w:sz w:val="22"/>
          <w:szCs w:val="22"/>
        </w:rPr>
      </w:pPr>
    </w:p>
    <w:p w14:paraId="1011C5DB" w14:textId="77777777" w:rsidR="00701F4B" w:rsidRPr="00F25E9F" w:rsidRDefault="00701F4B" w:rsidP="00F25E9F">
      <w:pPr>
        <w:keepNext/>
        <w:numPr>
          <w:ilvl w:val="12"/>
          <w:numId w:val="0"/>
        </w:numPr>
        <w:suppressAutoHyphens/>
        <w:rPr>
          <w:rFonts w:asciiTheme="majorBidi" w:hAnsiTheme="majorBidi" w:cstheme="majorBidi"/>
          <w:color w:val="000000"/>
          <w:sz w:val="22"/>
          <w:szCs w:val="22"/>
          <w:u w:val="single"/>
        </w:rPr>
      </w:pPr>
      <w:r w:rsidRPr="00F25E9F">
        <w:rPr>
          <w:rFonts w:asciiTheme="majorBidi" w:hAnsiTheme="majorBidi" w:cstheme="majorBidi"/>
          <w:color w:val="000000"/>
          <w:sz w:val="22"/>
          <w:szCs w:val="22"/>
          <w:u w:val="single"/>
        </w:rPr>
        <w:t>Nome ed indirizzo del (dei) produttore(i) responsabile(i) del rilascio dei lotti</w:t>
      </w:r>
    </w:p>
    <w:p w14:paraId="2895A42A" w14:textId="77777777" w:rsidR="00CA3108" w:rsidRPr="00F25E9F" w:rsidRDefault="00CA3108" w:rsidP="00F25E9F">
      <w:pPr>
        <w:numPr>
          <w:ilvl w:val="12"/>
          <w:numId w:val="0"/>
        </w:numPr>
        <w:rPr>
          <w:rFonts w:asciiTheme="majorBidi" w:hAnsiTheme="majorBidi" w:cstheme="majorBidi"/>
          <w:sz w:val="22"/>
          <w:szCs w:val="22"/>
        </w:rPr>
      </w:pPr>
    </w:p>
    <w:p w14:paraId="0FC7AB17" w14:textId="2507DB00" w:rsidR="00CA3108" w:rsidRPr="00F25E9F" w:rsidRDefault="00CA3108" w:rsidP="00F25E9F">
      <w:pPr>
        <w:numPr>
          <w:ilvl w:val="12"/>
          <w:numId w:val="0"/>
        </w:numPr>
        <w:rPr>
          <w:rFonts w:asciiTheme="majorBidi" w:hAnsiTheme="majorBidi" w:cstheme="majorBidi"/>
          <w:i/>
          <w:iCs/>
          <w:sz w:val="22"/>
          <w:szCs w:val="22"/>
        </w:rPr>
      </w:pPr>
      <w:r w:rsidRPr="00F25E9F">
        <w:rPr>
          <w:rFonts w:asciiTheme="majorBidi" w:hAnsiTheme="majorBidi" w:cstheme="majorBidi"/>
          <w:i/>
          <w:iCs/>
          <w:sz w:val="22"/>
          <w:szCs w:val="22"/>
        </w:rPr>
        <w:t>Compresse rivestite con film da 25 mg, 50 mg e 100 mg e compresse orodispersibili da 50 mg</w:t>
      </w:r>
    </w:p>
    <w:p w14:paraId="14E02D44" w14:textId="77777777" w:rsidR="00701F4B" w:rsidRPr="00F25E9F" w:rsidRDefault="00701F4B" w:rsidP="00F25E9F">
      <w:pPr>
        <w:keepNext/>
        <w:numPr>
          <w:ilvl w:val="12"/>
          <w:numId w:val="0"/>
        </w:numPr>
        <w:suppressAutoHyphens/>
        <w:rPr>
          <w:rFonts w:asciiTheme="majorBidi" w:hAnsiTheme="majorBidi" w:cstheme="majorBidi"/>
          <w:color w:val="000000"/>
          <w:sz w:val="22"/>
          <w:szCs w:val="22"/>
        </w:rPr>
      </w:pPr>
    </w:p>
    <w:p w14:paraId="773540D9" w14:textId="77777777" w:rsidR="00701F4B" w:rsidRPr="00F25E9F" w:rsidRDefault="00A43EB7" w:rsidP="00F25E9F">
      <w:pPr>
        <w:keepNext/>
        <w:numPr>
          <w:ilvl w:val="12"/>
          <w:numId w:val="0"/>
        </w:numPr>
        <w:rPr>
          <w:rFonts w:asciiTheme="majorBidi" w:hAnsiTheme="majorBidi" w:cstheme="majorBidi"/>
          <w:color w:val="000000"/>
          <w:sz w:val="22"/>
          <w:szCs w:val="22"/>
          <w:lang w:val="fr-FR"/>
        </w:rPr>
      </w:pPr>
      <w:r w:rsidRPr="00F25E9F">
        <w:rPr>
          <w:rFonts w:asciiTheme="majorBidi" w:hAnsiTheme="majorBidi" w:cstheme="majorBidi"/>
          <w:color w:val="000000"/>
          <w:sz w:val="22"/>
          <w:szCs w:val="22"/>
          <w:lang w:val="fr-FR"/>
        </w:rPr>
        <w:t>Fareva Amboise</w:t>
      </w:r>
    </w:p>
    <w:p w14:paraId="5105B90C" w14:textId="77777777" w:rsidR="00701F4B" w:rsidRPr="00F25E9F" w:rsidRDefault="00701F4B" w:rsidP="00F25E9F">
      <w:pPr>
        <w:keepNext/>
        <w:numPr>
          <w:ilvl w:val="12"/>
          <w:numId w:val="0"/>
        </w:numPr>
        <w:rPr>
          <w:rFonts w:asciiTheme="majorBidi" w:hAnsiTheme="majorBidi" w:cstheme="majorBidi"/>
          <w:color w:val="000000"/>
          <w:sz w:val="22"/>
          <w:szCs w:val="22"/>
          <w:lang w:val="fr-FR"/>
        </w:rPr>
      </w:pPr>
      <w:r w:rsidRPr="00F25E9F">
        <w:rPr>
          <w:rFonts w:asciiTheme="majorBidi" w:hAnsiTheme="majorBidi" w:cstheme="majorBidi"/>
          <w:color w:val="000000"/>
          <w:sz w:val="22"/>
          <w:szCs w:val="22"/>
          <w:lang w:val="fr-FR"/>
        </w:rPr>
        <w:t>Zone Industrielle</w:t>
      </w:r>
    </w:p>
    <w:p w14:paraId="6398D0B5" w14:textId="77777777" w:rsidR="00701F4B" w:rsidRPr="00F25E9F" w:rsidRDefault="00701F4B" w:rsidP="00F25E9F">
      <w:pPr>
        <w:keepNext/>
        <w:numPr>
          <w:ilvl w:val="12"/>
          <w:numId w:val="0"/>
        </w:numPr>
        <w:rPr>
          <w:rFonts w:asciiTheme="majorBidi" w:hAnsiTheme="majorBidi" w:cstheme="majorBidi"/>
          <w:color w:val="000000"/>
          <w:sz w:val="22"/>
          <w:szCs w:val="22"/>
          <w:lang w:val="fr-FR"/>
        </w:rPr>
      </w:pPr>
      <w:r w:rsidRPr="00F25E9F">
        <w:rPr>
          <w:rFonts w:asciiTheme="majorBidi" w:hAnsiTheme="majorBidi" w:cstheme="majorBidi"/>
          <w:color w:val="000000"/>
          <w:sz w:val="22"/>
          <w:szCs w:val="22"/>
          <w:lang w:val="fr-FR"/>
        </w:rPr>
        <w:t>29 route des Industries</w:t>
      </w:r>
    </w:p>
    <w:p w14:paraId="788B974D" w14:textId="77777777" w:rsidR="00701F4B" w:rsidRPr="00F82B1A" w:rsidRDefault="00701F4B" w:rsidP="00F25E9F">
      <w:pPr>
        <w:keepNext/>
        <w:numPr>
          <w:ilvl w:val="12"/>
          <w:numId w:val="0"/>
        </w:numPr>
        <w:rPr>
          <w:rFonts w:asciiTheme="majorBidi" w:hAnsiTheme="majorBidi" w:cstheme="majorBidi"/>
          <w:color w:val="000000"/>
          <w:sz w:val="22"/>
          <w:szCs w:val="22"/>
          <w:lang w:val="en-US"/>
        </w:rPr>
      </w:pPr>
      <w:r w:rsidRPr="00F82B1A">
        <w:rPr>
          <w:rFonts w:asciiTheme="majorBidi" w:hAnsiTheme="majorBidi" w:cstheme="majorBidi"/>
          <w:color w:val="000000"/>
          <w:sz w:val="22"/>
          <w:szCs w:val="22"/>
          <w:lang w:val="en-US"/>
        </w:rPr>
        <w:t>37530 Pocé-sur-Cisse</w:t>
      </w:r>
    </w:p>
    <w:p w14:paraId="1E38663A" w14:textId="77777777" w:rsidR="00701F4B" w:rsidRPr="00F82B1A" w:rsidRDefault="00701F4B" w:rsidP="00F25E9F">
      <w:pPr>
        <w:keepNext/>
        <w:rPr>
          <w:rFonts w:asciiTheme="majorBidi" w:hAnsiTheme="majorBidi" w:cstheme="majorBidi"/>
          <w:color w:val="000000"/>
          <w:sz w:val="22"/>
          <w:szCs w:val="22"/>
          <w:lang w:val="en-US"/>
        </w:rPr>
      </w:pPr>
      <w:r w:rsidRPr="00F82B1A">
        <w:rPr>
          <w:rFonts w:asciiTheme="majorBidi" w:hAnsiTheme="majorBidi" w:cstheme="majorBidi"/>
          <w:color w:val="000000"/>
          <w:sz w:val="22"/>
          <w:szCs w:val="22"/>
          <w:lang w:val="en-US"/>
        </w:rPr>
        <w:t>Francia</w:t>
      </w:r>
    </w:p>
    <w:p w14:paraId="244A3917" w14:textId="77777777" w:rsidR="002C1C71" w:rsidRPr="00F82B1A" w:rsidRDefault="002C1C71" w:rsidP="00F25E9F">
      <w:pPr>
        <w:keepNext/>
        <w:rPr>
          <w:rFonts w:asciiTheme="majorBidi" w:hAnsiTheme="majorBidi" w:cstheme="majorBidi"/>
          <w:color w:val="000000"/>
          <w:sz w:val="22"/>
          <w:szCs w:val="22"/>
          <w:lang w:val="en-US"/>
        </w:rPr>
      </w:pPr>
    </w:p>
    <w:p w14:paraId="158A1DC7" w14:textId="77777777" w:rsidR="002C1C71" w:rsidRPr="007C7364" w:rsidRDefault="002C1C71" w:rsidP="002C1C71">
      <w:pPr>
        <w:keepNext/>
        <w:rPr>
          <w:color w:val="000000"/>
          <w:sz w:val="22"/>
          <w:szCs w:val="22"/>
          <w:lang w:val="en-US"/>
        </w:rPr>
      </w:pPr>
      <w:r w:rsidRPr="007C7364">
        <w:rPr>
          <w:color w:val="000000"/>
          <w:sz w:val="22"/>
          <w:szCs w:val="22"/>
          <w:lang w:val="en-US"/>
        </w:rPr>
        <w:t>o</w:t>
      </w:r>
    </w:p>
    <w:p w14:paraId="6EA50999" w14:textId="77777777" w:rsidR="002C1C71" w:rsidRPr="007C7364" w:rsidRDefault="002C1C71" w:rsidP="002C1C71">
      <w:pPr>
        <w:keepNext/>
        <w:rPr>
          <w:color w:val="000000"/>
          <w:sz w:val="22"/>
          <w:szCs w:val="22"/>
          <w:lang w:val="en-US"/>
        </w:rPr>
      </w:pPr>
      <w:r w:rsidRPr="007C7364">
        <w:rPr>
          <w:snapToGrid w:val="0"/>
          <w:color w:val="000000"/>
          <w:sz w:val="22"/>
          <w:szCs w:val="22"/>
          <w:lang w:val="en-US"/>
        </w:rPr>
        <w:tab/>
      </w:r>
    </w:p>
    <w:p w14:paraId="4C6E1629" w14:textId="77777777" w:rsidR="002C1C71" w:rsidRPr="007C7364" w:rsidRDefault="002C1C71" w:rsidP="002C1C71">
      <w:pPr>
        <w:keepNext/>
        <w:rPr>
          <w:snapToGrid w:val="0"/>
          <w:color w:val="000000"/>
          <w:sz w:val="22"/>
          <w:szCs w:val="22"/>
          <w:lang w:val="en-US"/>
        </w:rPr>
      </w:pPr>
      <w:bookmarkStart w:id="16" w:name="_Hlk152662440"/>
      <w:r w:rsidRPr="007C7364">
        <w:rPr>
          <w:snapToGrid w:val="0"/>
          <w:color w:val="000000"/>
          <w:sz w:val="22"/>
          <w:szCs w:val="22"/>
          <w:lang w:val="en-US"/>
        </w:rPr>
        <w:t>Mylan Hungary Kft.</w:t>
      </w:r>
    </w:p>
    <w:p w14:paraId="36550C2B" w14:textId="77777777" w:rsidR="002C1C71" w:rsidRPr="007C7364" w:rsidRDefault="002C1C71" w:rsidP="002C1C71">
      <w:pPr>
        <w:keepNext/>
        <w:rPr>
          <w:snapToGrid w:val="0"/>
          <w:color w:val="000000"/>
          <w:sz w:val="22"/>
          <w:szCs w:val="22"/>
          <w:lang w:val="en-US"/>
        </w:rPr>
      </w:pPr>
      <w:r w:rsidRPr="007C7364">
        <w:rPr>
          <w:snapToGrid w:val="0"/>
          <w:color w:val="000000"/>
          <w:sz w:val="22"/>
          <w:szCs w:val="22"/>
          <w:lang w:val="en-US"/>
        </w:rPr>
        <w:t>Mylan utca 1</w:t>
      </w:r>
    </w:p>
    <w:p w14:paraId="77C0AF53" w14:textId="77777777" w:rsidR="002C1C71" w:rsidRPr="00416C34" w:rsidRDefault="002C1C71" w:rsidP="002C1C71">
      <w:pPr>
        <w:keepNext/>
        <w:rPr>
          <w:snapToGrid w:val="0"/>
          <w:color w:val="000000"/>
          <w:sz w:val="22"/>
          <w:szCs w:val="22"/>
          <w:lang w:val="en-US"/>
        </w:rPr>
      </w:pPr>
      <w:r w:rsidRPr="00416C34">
        <w:rPr>
          <w:snapToGrid w:val="0"/>
          <w:color w:val="000000"/>
          <w:sz w:val="22"/>
          <w:szCs w:val="22"/>
          <w:lang w:val="en-US"/>
        </w:rPr>
        <w:t>Komárom, 2900</w:t>
      </w:r>
    </w:p>
    <w:p w14:paraId="3612FDF6" w14:textId="77777777" w:rsidR="002C1C71" w:rsidRDefault="002C1C71" w:rsidP="002C1C71">
      <w:pPr>
        <w:numPr>
          <w:ilvl w:val="12"/>
          <w:numId w:val="0"/>
        </w:numPr>
        <w:suppressAutoHyphens/>
        <w:rPr>
          <w:color w:val="000000"/>
          <w:sz w:val="22"/>
          <w:szCs w:val="22"/>
        </w:rPr>
      </w:pPr>
      <w:r w:rsidRPr="000A4259">
        <w:rPr>
          <w:snapToGrid w:val="0"/>
          <w:color w:val="000000"/>
          <w:sz w:val="22"/>
          <w:szCs w:val="22"/>
        </w:rPr>
        <w:t>Ungheria</w:t>
      </w:r>
      <w:bookmarkEnd w:id="16"/>
    </w:p>
    <w:p w14:paraId="32373B21" w14:textId="77777777" w:rsidR="002C1C71" w:rsidRPr="00F25E9F" w:rsidRDefault="002C1C71" w:rsidP="00F25E9F">
      <w:pPr>
        <w:keepNext/>
        <w:rPr>
          <w:rFonts w:asciiTheme="majorBidi" w:hAnsiTheme="majorBidi" w:cstheme="majorBidi"/>
          <w:snapToGrid w:val="0"/>
          <w:color w:val="000000"/>
          <w:sz w:val="22"/>
          <w:szCs w:val="22"/>
        </w:rPr>
      </w:pPr>
    </w:p>
    <w:p w14:paraId="524922C0" w14:textId="77777777" w:rsidR="00CA3108" w:rsidRPr="00F25E9F" w:rsidRDefault="00CA3108" w:rsidP="00F25E9F">
      <w:pPr>
        <w:tabs>
          <w:tab w:val="left" w:pos="567"/>
        </w:tabs>
        <w:rPr>
          <w:rFonts w:asciiTheme="majorBidi" w:hAnsiTheme="majorBidi" w:cstheme="majorBidi"/>
          <w:i/>
          <w:iCs/>
          <w:sz w:val="22"/>
          <w:szCs w:val="22"/>
        </w:rPr>
      </w:pPr>
    </w:p>
    <w:p w14:paraId="5AC70188" w14:textId="33D7918E" w:rsidR="00CA3108" w:rsidRPr="00F25E9F" w:rsidRDefault="00CA3108" w:rsidP="00F25E9F">
      <w:pPr>
        <w:tabs>
          <w:tab w:val="left" w:pos="567"/>
        </w:tabs>
        <w:rPr>
          <w:rFonts w:asciiTheme="majorBidi" w:hAnsiTheme="majorBidi" w:cstheme="majorBidi"/>
          <w:i/>
          <w:iCs/>
          <w:sz w:val="22"/>
          <w:szCs w:val="22"/>
        </w:rPr>
      </w:pPr>
      <w:r w:rsidRPr="00F25E9F">
        <w:rPr>
          <w:rFonts w:asciiTheme="majorBidi" w:hAnsiTheme="majorBidi" w:cstheme="majorBidi"/>
          <w:i/>
          <w:iCs/>
          <w:sz w:val="22"/>
          <w:szCs w:val="22"/>
        </w:rPr>
        <w:t>Film orodispersibili da 50 mg</w:t>
      </w:r>
    </w:p>
    <w:p w14:paraId="1F9299D2" w14:textId="77777777" w:rsidR="00CA3108" w:rsidRPr="00F25E9F" w:rsidRDefault="00CA3108" w:rsidP="00F25E9F">
      <w:pPr>
        <w:tabs>
          <w:tab w:val="left" w:pos="567"/>
        </w:tabs>
        <w:rPr>
          <w:rFonts w:asciiTheme="majorBidi" w:hAnsiTheme="majorBidi" w:cstheme="majorBidi"/>
          <w:sz w:val="22"/>
          <w:szCs w:val="22"/>
        </w:rPr>
      </w:pPr>
    </w:p>
    <w:p w14:paraId="381C490B" w14:textId="77777777" w:rsidR="00CA3108" w:rsidRPr="00F25E9F" w:rsidRDefault="00CA3108" w:rsidP="00F25E9F">
      <w:pPr>
        <w:numPr>
          <w:ilvl w:val="12"/>
          <w:numId w:val="0"/>
        </w:numPr>
        <w:rPr>
          <w:rFonts w:asciiTheme="majorBidi" w:hAnsiTheme="majorBidi" w:cstheme="majorBidi"/>
          <w:sz w:val="22"/>
          <w:szCs w:val="22"/>
          <w:lang w:val="de-DE"/>
        </w:rPr>
      </w:pPr>
      <w:r w:rsidRPr="00F25E9F">
        <w:rPr>
          <w:rFonts w:asciiTheme="majorBidi" w:hAnsiTheme="majorBidi" w:cstheme="majorBidi"/>
          <w:sz w:val="22"/>
          <w:szCs w:val="22"/>
          <w:lang w:val="de-DE"/>
        </w:rPr>
        <w:t>LTS Lohmann Therapie-Systeme AG</w:t>
      </w:r>
    </w:p>
    <w:p w14:paraId="302B0117" w14:textId="77777777" w:rsidR="00CA3108" w:rsidRPr="00F25E9F" w:rsidRDefault="00CA3108" w:rsidP="00F25E9F">
      <w:pPr>
        <w:numPr>
          <w:ilvl w:val="12"/>
          <w:numId w:val="0"/>
        </w:numPr>
        <w:rPr>
          <w:rFonts w:asciiTheme="majorBidi" w:hAnsiTheme="majorBidi" w:cstheme="majorBidi"/>
          <w:sz w:val="22"/>
          <w:szCs w:val="22"/>
          <w:lang w:val="de-DE"/>
        </w:rPr>
      </w:pPr>
      <w:r w:rsidRPr="00F25E9F">
        <w:rPr>
          <w:rFonts w:asciiTheme="majorBidi" w:hAnsiTheme="majorBidi" w:cstheme="majorBidi"/>
          <w:sz w:val="22"/>
          <w:szCs w:val="22"/>
          <w:lang w:val="de-DE"/>
        </w:rPr>
        <w:t>Lohmannstrasse 2</w:t>
      </w:r>
    </w:p>
    <w:p w14:paraId="7CD59DE0" w14:textId="77777777" w:rsidR="00CA3108" w:rsidRPr="00F25E9F" w:rsidRDefault="00CA3108" w:rsidP="00F25E9F">
      <w:pPr>
        <w:numPr>
          <w:ilvl w:val="12"/>
          <w:numId w:val="0"/>
        </w:numPr>
        <w:rPr>
          <w:rFonts w:asciiTheme="majorBidi" w:hAnsiTheme="majorBidi" w:cstheme="majorBidi"/>
          <w:sz w:val="22"/>
          <w:szCs w:val="22"/>
        </w:rPr>
      </w:pPr>
      <w:r w:rsidRPr="00F25E9F">
        <w:rPr>
          <w:rFonts w:asciiTheme="majorBidi" w:hAnsiTheme="majorBidi" w:cstheme="majorBidi"/>
          <w:sz w:val="22"/>
          <w:szCs w:val="22"/>
        </w:rPr>
        <w:t>Andernach</w:t>
      </w:r>
    </w:p>
    <w:p w14:paraId="2A16A85E" w14:textId="77777777" w:rsidR="00CA3108" w:rsidRPr="00F25E9F" w:rsidRDefault="00CA3108" w:rsidP="00F25E9F">
      <w:pPr>
        <w:numPr>
          <w:ilvl w:val="12"/>
          <w:numId w:val="0"/>
        </w:numPr>
        <w:rPr>
          <w:rFonts w:asciiTheme="majorBidi" w:hAnsiTheme="majorBidi" w:cstheme="majorBidi"/>
          <w:sz w:val="22"/>
          <w:szCs w:val="22"/>
        </w:rPr>
      </w:pPr>
      <w:r w:rsidRPr="00F25E9F">
        <w:rPr>
          <w:rFonts w:asciiTheme="majorBidi" w:hAnsiTheme="majorBidi" w:cstheme="majorBidi"/>
          <w:sz w:val="22"/>
          <w:szCs w:val="22"/>
        </w:rPr>
        <w:t>Rhineland-Palatinate</w:t>
      </w:r>
    </w:p>
    <w:p w14:paraId="4245D9B7" w14:textId="77777777" w:rsidR="00CA3108" w:rsidRPr="00F25E9F" w:rsidRDefault="00CA3108" w:rsidP="00F25E9F">
      <w:pPr>
        <w:numPr>
          <w:ilvl w:val="12"/>
          <w:numId w:val="0"/>
        </w:numPr>
        <w:rPr>
          <w:rFonts w:asciiTheme="majorBidi" w:hAnsiTheme="majorBidi" w:cstheme="majorBidi"/>
          <w:sz w:val="22"/>
          <w:szCs w:val="22"/>
        </w:rPr>
      </w:pPr>
      <w:r w:rsidRPr="00F25E9F">
        <w:rPr>
          <w:rFonts w:asciiTheme="majorBidi" w:hAnsiTheme="majorBidi" w:cstheme="majorBidi"/>
          <w:sz w:val="22"/>
          <w:szCs w:val="22"/>
        </w:rPr>
        <w:t>56626</w:t>
      </w:r>
    </w:p>
    <w:p w14:paraId="0CBE2AD5" w14:textId="0CA38C38" w:rsidR="00CA3108" w:rsidRPr="00F25E9F" w:rsidRDefault="00CA3108" w:rsidP="00F25E9F">
      <w:pPr>
        <w:numPr>
          <w:ilvl w:val="12"/>
          <w:numId w:val="0"/>
        </w:numPr>
        <w:rPr>
          <w:rFonts w:asciiTheme="majorBidi" w:hAnsiTheme="majorBidi" w:cstheme="majorBidi"/>
          <w:sz w:val="22"/>
          <w:szCs w:val="22"/>
        </w:rPr>
      </w:pPr>
      <w:r w:rsidRPr="00F25E9F">
        <w:rPr>
          <w:rFonts w:asciiTheme="majorBidi" w:hAnsiTheme="majorBidi" w:cstheme="majorBidi"/>
          <w:sz w:val="22"/>
          <w:szCs w:val="22"/>
        </w:rPr>
        <w:t>Germania</w:t>
      </w:r>
    </w:p>
    <w:p w14:paraId="74B67F48" w14:textId="77777777" w:rsidR="00701F4B" w:rsidRDefault="00701F4B" w:rsidP="00F25E9F">
      <w:pPr>
        <w:numPr>
          <w:ilvl w:val="12"/>
          <w:numId w:val="0"/>
        </w:numPr>
        <w:suppressAutoHyphens/>
        <w:rPr>
          <w:rFonts w:asciiTheme="majorBidi" w:hAnsiTheme="majorBidi" w:cstheme="majorBidi"/>
          <w:color w:val="000000"/>
          <w:sz w:val="22"/>
          <w:szCs w:val="22"/>
        </w:rPr>
      </w:pPr>
    </w:p>
    <w:p w14:paraId="5C51024E" w14:textId="77777777" w:rsidR="002A5A1D" w:rsidRPr="007C7364" w:rsidRDefault="002A5A1D" w:rsidP="002A5A1D">
      <w:pPr>
        <w:numPr>
          <w:ilvl w:val="12"/>
          <w:numId w:val="0"/>
        </w:numPr>
        <w:suppressAutoHyphens/>
        <w:rPr>
          <w:snapToGrid w:val="0"/>
          <w:color w:val="000000"/>
          <w:sz w:val="22"/>
          <w:szCs w:val="22"/>
        </w:rPr>
      </w:pPr>
      <w:r w:rsidRPr="007C7364">
        <w:rPr>
          <w:snapToGrid w:val="0"/>
          <w:color w:val="000000"/>
          <w:sz w:val="22"/>
          <w:szCs w:val="22"/>
        </w:rPr>
        <w:t>Il foglio illustrativo del medicinale deve riportare il nome e l’indirizzo del produttore responsabile del rilascio dei lotti in questione.</w:t>
      </w:r>
    </w:p>
    <w:p w14:paraId="02F260A4" w14:textId="77777777" w:rsidR="002A5A1D" w:rsidRPr="00F25E9F" w:rsidRDefault="002A5A1D" w:rsidP="00F25E9F">
      <w:pPr>
        <w:numPr>
          <w:ilvl w:val="12"/>
          <w:numId w:val="0"/>
        </w:numPr>
        <w:suppressAutoHyphens/>
        <w:rPr>
          <w:rFonts w:asciiTheme="majorBidi" w:hAnsiTheme="majorBidi" w:cstheme="majorBidi"/>
          <w:color w:val="000000"/>
          <w:sz w:val="22"/>
          <w:szCs w:val="22"/>
        </w:rPr>
      </w:pPr>
    </w:p>
    <w:p w14:paraId="183DE08C" w14:textId="77777777" w:rsidR="00701F4B" w:rsidRPr="00F25E9F" w:rsidRDefault="00701F4B" w:rsidP="00F25E9F">
      <w:pPr>
        <w:numPr>
          <w:ilvl w:val="12"/>
          <w:numId w:val="0"/>
        </w:numPr>
        <w:suppressAutoHyphens/>
        <w:rPr>
          <w:rFonts w:asciiTheme="majorBidi" w:hAnsiTheme="majorBidi" w:cstheme="majorBidi"/>
          <w:color w:val="000000"/>
          <w:sz w:val="22"/>
          <w:szCs w:val="22"/>
        </w:rPr>
      </w:pPr>
    </w:p>
    <w:p w14:paraId="18DC2A36" w14:textId="77777777" w:rsidR="00701F4B" w:rsidRPr="00F25E9F" w:rsidRDefault="00701F4B" w:rsidP="00F25E9F">
      <w:pPr>
        <w:pStyle w:val="Titolo1"/>
        <w:ind w:left="567" w:hanging="567"/>
        <w:rPr>
          <w:rFonts w:asciiTheme="majorBidi" w:hAnsiTheme="majorBidi" w:cstheme="majorBidi"/>
          <w:noProof w:val="0"/>
          <w:szCs w:val="22"/>
        </w:rPr>
      </w:pPr>
      <w:r w:rsidRPr="00F25E9F">
        <w:rPr>
          <w:rFonts w:asciiTheme="majorBidi" w:hAnsiTheme="majorBidi" w:cstheme="majorBidi"/>
          <w:noProof w:val="0"/>
          <w:szCs w:val="22"/>
        </w:rPr>
        <w:t>B.</w:t>
      </w:r>
      <w:r w:rsidRPr="00F25E9F">
        <w:rPr>
          <w:rFonts w:asciiTheme="majorBidi" w:hAnsiTheme="majorBidi" w:cstheme="majorBidi"/>
          <w:noProof w:val="0"/>
          <w:szCs w:val="22"/>
        </w:rPr>
        <w:tab/>
        <w:t>CONDIZIONI O LIMITAZIONI DI FORNITURA E UTILIZZO</w:t>
      </w:r>
    </w:p>
    <w:p w14:paraId="514C1ACE" w14:textId="77777777" w:rsidR="00701F4B" w:rsidRPr="00F25E9F" w:rsidRDefault="00701F4B" w:rsidP="00F25E9F">
      <w:pPr>
        <w:keepNext/>
        <w:suppressAutoHyphens/>
        <w:rPr>
          <w:rFonts w:asciiTheme="majorBidi" w:hAnsiTheme="majorBidi" w:cstheme="majorBidi"/>
          <w:color w:val="000000"/>
          <w:sz w:val="22"/>
          <w:szCs w:val="22"/>
        </w:rPr>
      </w:pPr>
    </w:p>
    <w:p w14:paraId="6FAD2BB9" w14:textId="77777777" w:rsidR="00701F4B" w:rsidRPr="00F25E9F" w:rsidRDefault="00701F4B" w:rsidP="00F25E9F">
      <w:pPr>
        <w:numPr>
          <w:ilvl w:val="12"/>
          <w:numId w:val="0"/>
        </w:num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Medicinale soggetto a prescrizione medica.</w:t>
      </w:r>
    </w:p>
    <w:p w14:paraId="61733EB5" w14:textId="77777777" w:rsidR="00701F4B" w:rsidRPr="00F25E9F" w:rsidRDefault="00701F4B" w:rsidP="00F25E9F">
      <w:pPr>
        <w:numPr>
          <w:ilvl w:val="12"/>
          <w:numId w:val="0"/>
        </w:numPr>
        <w:suppressAutoHyphens/>
        <w:rPr>
          <w:rFonts w:asciiTheme="majorBidi" w:hAnsiTheme="majorBidi" w:cstheme="majorBidi"/>
          <w:color w:val="000000"/>
          <w:sz w:val="22"/>
          <w:szCs w:val="22"/>
        </w:rPr>
      </w:pPr>
    </w:p>
    <w:p w14:paraId="1D39922D" w14:textId="77777777" w:rsidR="00AB0057" w:rsidRPr="00F25E9F" w:rsidRDefault="00AB0057" w:rsidP="00F25E9F">
      <w:pPr>
        <w:numPr>
          <w:ilvl w:val="12"/>
          <w:numId w:val="0"/>
        </w:numPr>
        <w:suppressAutoHyphens/>
        <w:rPr>
          <w:rFonts w:asciiTheme="majorBidi" w:hAnsiTheme="majorBidi" w:cstheme="majorBidi"/>
          <w:color w:val="000000"/>
          <w:sz w:val="22"/>
          <w:szCs w:val="22"/>
        </w:rPr>
      </w:pPr>
    </w:p>
    <w:p w14:paraId="44A99BD1" w14:textId="77777777" w:rsidR="00701F4B" w:rsidRPr="00F25E9F" w:rsidRDefault="00701F4B" w:rsidP="00F25E9F">
      <w:pPr>
        <w:pStyle w:val="Titolo1"/>
        <w:ind w:left="567" w:hanging="567"/>
        <w:rPr>
          <w:rFonts w:asciiTheme="majorBidi" w:hAnsiTheme="majorBidi" w:cstheme="majorBidi"/>
          <w:noProof w:val="0"/>
          <w:szCs w:val="22"/>
        </w:rPr>
      </w:pPr>
      <w:r w:rsidRPr="00F25E9F">
        <w:rPr>
          <w:rFonts w:asciiTheme="majorBidi" w:hAnsiTheme="majorBidi" w:cstheme="majorBidi"/>
          <w:noProof w:val="0"/>
          <w:szCs w:val="22"/>
        </w:rPr>
        <w:t>C.</w:t>
      </w:r>
      <w:r w:rsidRPr="00F25E9F">
        <w:rPr>
          <w:rFonts w:asciiTheme="majorBidi" w:hAnsiTheme="majorBidi" w:cstheme="majorBidi"/>
          <w:noProof w:val="0"/>
          <w:szCs w:val="22"/>
        </w:rPr>
        <w:tab/>
        <w:t>ALTRE CONDIZIONI E REQUISITI DELL’AUTORIZZAZIONE ALL’IMMISSIONE IN COMMERCIO</w:t>
      </w:r>
    </w:p>
    <w:p w14:paraId="39CB881A" w14:textId="77777777" w:rsidR="00701F4B" w:rsidRPr="00F25E9F" w:rsidRDefault="00701F4B" w:rsidP="00F25E9F">
      <w:pPr>
        <w:keepNext/>
        <w:suppressAutoHyphens/>
        <w:rPr>
          <w:rFonts w:asciiTheme="majorBidi" w:hAnsiTheme="majorBidi" w:cstheme="majorBidi"/>
          <w:color w:val="000000"/>
          <w:sz w:val="22"/>
          <w:szCs w:val="22"/>
        </w:rPr>
      </w:pPr>
    </w:p>
    <w:p w14:paraId="50312BDB" w14:textId="77777777" w:rsidR="00701F4B" w:rsidRPr="00F25E9F" w:rsidRDefault="00701F4B" w:rsidP="00F25E9F">
      <w:pPr>
        <w:keepNext/>
        <w:numPr>
          <w:ilvl w:val="0"/>
          <w:numId w:val="4"/>
        </w:numPr>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Rapporti periodici di aggiornamento sulla sicurezza</w:t>
      </w:r>
      <w:r w:rsidR="008B7EC1" w:rsidRPr="00F25E9F">
        <w:rPr>
          <w:rFonts w:asciiTheme="majorBidi" w:hAnsiTheme="majorBidi" w:cstheme="majorBidi"/>
          <w:b/>
          <w:color w:val="000000"/>
          <w:sz w:val="22"/>
          <w:szCs w:val="22"/>
        </w:rPr>
        <w:t xml:space="preserve"> (PSURs)</w:t>
      </w:r>
    </w:p>
    <w:p w14:paraId="096C454E" w14:textId="77777777" w:rsidR="00701F4B" w:rsidRPr="00F25E9F" w:rsidRDefault="00701F4B" w:rsidP="00F25E9F">
      <w:pPr>
        <w:keepNext/>
        <w:suppressAutoHyphens/>
        <w:rPr>
          <w:rFonts w:asciiTheme="majorBidi" w:hAnsiTheme="majorBidi" w:cstheme="majorBidi"/>
          <w:color w:val="000000"/>
          <w:sz w:val="22"/>
          <w:szCs w:val="22"/>
        </w:rPr>
      </w:pPr>
    </w:p>
    <w:p w14:paraId="19AB8586" w14:textId="6AB91CC4" w:rsidR="00D45E03" w:rsidRPr="00F25E9F" w:rsidRDefault="00D45E03"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I requisiti definiti per la presentazione de</w:t>
      </w:r>
      <w:r w:rsidR="008B7EC1" w:rsidRPr="00F25E9F">
        <w:rPr>
          <w:rFonts w:asciiTheme="majorBidi" w:hAnsiTheme="majorBidi" w:cstheme="majorBidi"/>
          <w:color w:val="000000"/>
          <w:sz w:val="22"/>
          <w:szCs w:val="22"/>
        </w:rPr>
        <w:t xml:space="preserve">gli PSURs </w:t>
      </w:r>
      <w:r w:rsidRPr="00F25E9F">
        <w:rPr>
          <w:rFonts w:asciiTheme="majorBidi" w:hAnsiTheme="majorBidi" w:cstheme="majorBidi"/>
          <w:color w:val="000000"/>
          <w:sz w:val="22"/>
          <w:szCs w:val="22"/>
        </w:rPr>
        <w:t>per questo medicinale sono definiti nell’elenco delle date di riferimento per l’Unione europea (elenco EURD) di cui all’articolo 107 quater, par</w:t>
      </w:r>
      <w:r w:rsidR="009D3B72">
        <w:rPr>
          <w:rFonts w:asciiTheme="majorBidi" w:hAnsiTheme="majorBidi" w:cstheme="majorBidi"/>
          <w:color w:val="000000"/>
          <w:sz w:val="22"/>
          <w:szCs w:val="22"/>
        </w:rPr>
        <w:t>agrafo</w:t>
      </w:r>
      <w:r w:rsidRPr="00F25E9F">
        <w:rPr>
          <w:rFonts w:asciiTheme="majorBidi" w:hAnsiTheme="majorBidi" w:cstheme="majorBidi"/>
          <w:color w:val="000000"/>
          <w:sz w:val="22"/>
          <w:szCs w:val="22"/>
        </w:rPr>
        <w:t>7 della direttiva 2001/83/CE e successive modifiche, pubblicato sul sito web de</w:t>
      </w:r>
      <w:r w:rsidR="009D3B72">
        <w:rPr>
          <w:rFonts w:asciiTheme="majorBidi" w:hAnsiTheme="majorBidi" w:cstheme="majorBidi"/>
          <w:color w:val="000000"/>
          <w:sz w:val="22"/>
          <w:szCs w:val="22"/>
        </w:rPr>
        <w:t xml:space="preserve">ll’Agenzia per i </w:t>
      </w:r>
      <w:r w:rsidRPr="00F25E9F">
        <w:rPr>
          <w:rFonts w:asciiTheme="majorBidi" w:hAnsiTheme="majorBidi" w:cstheme="majorBidi"/>
          <w:color w:val="000000"/>
          <w:sz w:val="22"/>
          <w:szCs w:val="22"/>
        </w:rPr>
        <w:t xml:space="preserve"> medicinali europei.</w:t>
      </w:r>
    </w:p>
    <w:p w14:paraId="642E2465" w14:textId="77777777" w:rsidR="00BB0C9F" w:rsidRPr="00F25E9F" w:rsidRDefault="00BB0C9F" w:rsidP="00F25E9F">
      <w:pPr>
        <w:suppressAutoHyphens/>
        <w:rPr>
          <w:rFonts w:asciiTheme="majorBidi" w:hAnsiTheme="majorBidi" w:cstheme="majorBidi"/>
          <w:color w:val="000000"/>
          <w:sz w:val="22"/>
          <w:szCs w:val="22"/>
        </w:rPr>
      </w:pPr>
    </w:p>
    <w:p w14:paraId="593711CE" w14:textId="77777777" w:rsidR="00BB0C9F" w:rsidRPr="00F25E9F" w:rsidRDefault="00BB0C9F" w:rsidP="00F25E9F">
      <w:pPr>
        <w:suppressAutoHyphens/>
        <w:rPr>
          <w:rFonts w:asciiTheme="majorBidi" w:hAnsiTheme="majorBidi" w:cstheme="majorBidi"/>
          <w:color w:val="000000"/>
          <w:sz w:val="22"/>
          <w:szCs w:val="22"/>
        </w:rPr>
      </w:pPr>
    </w:p>
    <w:p w14:paraId="30B2E0E1" w14:textId="77777777" w:rsidR="00BB0C9F" w:rsidRPr="00F25E9F" w:rsidRDefault="00BB0C9F" w:rsidP="00F25E9F">
      <w:pPr>
        <w:pStyle w:val="Titolo1"/>
        <w:ind w:left="567" w:hanging="567"/>
        <w:rPr>
          <w:rFonts w:asciiTheme="majorBidi" w:hAnsiTheme="majorBidi" w:cstheme="majorBidi"/>
          <w:noProof w:val="0"/>
          <w:szCs w:val="22"/>
        </w:rPr>
      </w:pPr>
      <w:r w:rsidRPr="00F25E9F">
        <w:rPr>
          <w:rFonts w:asciiTheme="majorBidi" w:hAnsiTheme="majorBidi" w:cstheme="majorBidi"/>
          <w:noProof w:val="0"/>
          <w:szCs w:val="22"/>
        </w:rPr>
        <w:t>D.</w:t>
      </w:r>
      <w:r w:rsidRPr="00F25E9F">
        <w:rPr>
          <w:rFonts w:asciiTheme="majorBidi" w:hAnsiTheme="majorBidi" w:cstheme="majorBidi"/>
          <w:noProof w:val="0"/>
          <w:szCs w:val="22"/>
        </w:rPr>
        <w:tab/>
        <w:t>CONDIZIONI O LIMITAZIONI PER QUANTO RIGUARDA L’USO SICURO ED EFFICACE DEL MEDICINALE</w:t>
      </w:r>
    </w:p>
    <w:p w14:paraId="5969F7CC" w14:textId="77777777" w:rsidR="00BB0C9F" w:rsidRPr="00F25E9F" w:rsidRDefault="00BB0C9F" w:rsidP="00F25E9F">
      <w:pPr>
        <w:keepNext/>
        <w:suppressAutoHyphens/>
        <w:rPr>
          <w:rFonts w:asciiTheme="majorBidi" w:hAnsiTheme="majorBidi" w:cstheme="majorBidi"/>
          <w:color w:val="000000"/>
          <w:sz w:val="22"/>
          <w:szCs w:val="22"/>
        </w:rPr>
      </w:pPr>
    </w:p>
    <w:p w14:paraId="515421B4" w14:textId="77777777" w:rsidR="00BB0C9F" w:rsidRPr="00F25E9F" w:rsidRDefault="00BB0C9F" w:rsidP="00F25E9F">
      <w:pPr>
        <w:keepNext/>
        <w:numPr>
          <w:ilvl w:val="0"/>
          <w:numId w:val="3"/>
        </w:numPr>
        <w:suppressAutoHyphens/>
        <w:ind w:left="567" w:hanging="567"/>
        <w:rPr>
          <w:rFonts w:asciiTheme="majorBidi" w:hAnsiTheme="majorBidi" w:cstheme="majorBidi"/>
          <w:b/>
          <w:i/>
          <w:color w:val="000000"/>
          <w:sz w:val="22"/>
          <w:szCs w:val="22"/>
        </w:rPr>
      </w:pPr>
      <w:r w:rsidRPr="00F25E9F">
        <w:rPr>
          <w:rFonts w:asciiTheme="majorBidi" w:hAnsiTheme="majorBidi" w:cstheme="majorBidi"/>
          <w:b/>
          <w:color w:val="000000"/>
          <w:sz w:val="22"/>
          <w:szCs w:val="22"/>
        </w:rPr>
        <w:t>Piano di gestione del rischio</w:t>
      </w:r>
      <w:r w:rsidRPr="00F25E9F">
        <w:rPr>
          <w:rFonts w:asciiTheme="majorBidi" w:hAnsiTheme="majorBidi" w:cstheme="majorBidi"/>
          <w:b/>
          <w:i/>
          <w:color w:val="000000"/>
          <w:sz w:val="22"/>
          <w:szCs w:val="22"/>
        </w:rPr>
        <w:t xml:space="preserve"> </w:t>
      </w:r>
      <w:r w:rsidRPr="00F25E9F">
        <w:rPr>
          <w:rFonts w:asciiTheme="majorBidi" w:hAnsiTheme="majorBidi" w:cstheme="majorBidi"/>
          <w:b/>
          <w:color w:val="000000"/>
          <w:sz w:val="22"/>
          <w:szCs w:val="22"/>
        </w:rPr>
        <w:t>(RMP)</w:t>
      </w:r>
    </w:p>
    <w:p w14:paraId="239DD301" w14:textId="77777777" w:rsidR="00BB0C9F" w:rsidRPr="00F25E9F" w:rsidRDefault="00BB0C9F" w:rsidP="00F25E9F">
      <w:pPr>
        <w:keepNext/>
        <w:suppressAutoHyphens/>
        <w:rPr>
          <w:rFonts w:asciiTheme="majorBidi" w:hAnsiTheme="majorBidi" w:cstheme="majorBidi"/>
          <w:color w:val="000000"/>
          <w:sz w:val="22"/>
          <w:szCs w:val="22"/>
        </w:rPr>
      </w:pPr>
    </w:p>
    <w:p w14:paraId="78B49451" w14:textId="77777777" w:rsidR="00BB0C9F" w:rsidRPr="00F25E9F" w:rsidRDefault="00984093"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Il titolare dell’autorizzazione all’immissione in commercio</w:t>
      </w:r>
      <w:r w:rsidR="008B7EC1" w:rsidRPr="00F25E9F">
        <w:rPr>
          <w:rFonts w:asciiTheme="majorBidi" w:hAnsiTheme="majorBidi" w:cstheme="majorBidi"/>
          <w:color w:val="000000"/>
          <w:sz w:val="22"/>
          <w:szCs w:val="22"/>
        </w:rPr>
        <w:t xml:space="preserve"> (MAH)</w:t>
      </w:r>
      <w:r w:rsidRPr="00F25E9F">
        <w:rPr>
          <w:rFonts w:asciiTheme="majorBidi" w:hAnsiTheme="majorBidi" w:cstheme="majorBidi"/>
          <w:color w:val="000000"/>
          <w:sz w:val="22"/>
          <w:szCs w:val="22"/>
        </w:rPr>
        <w:t xml:space="preserve"> deve effettuare le attività e gli interventi di farmacovigilanza richiesti e dettagliati nel RMP concordato e presentato nel modulo 1.8.2 dell’autorizzazione all’immissione in commercio e qualsiasi aggiornamento conc</w:t>
      </w:r>
      <w:r w:rsidR="00E96EB2" w:rsidRPr="00F25E9F">
        <w:rPr>
          <w:rFonts w:asciiTheme="majorBidi" w:hAnsiTheme="majorBidi" w:cstheme="majorBidi"/>
          <w:color w:val="000000"/>
          <w:sz w:val="22"/>
          <w:szCs w:val="22"/>
        </w:rPr>
        <w:t>o</w:t>
      </w:r>
      <w:r w:rsidRPr="00F25E9F">
        <w:rPr>
          <w:rFonts w:asciiTheme="majorBidi" w:hAnsiTheme="majorBidi" w:cstheme="majorBidi"/>
          <w:color w:val="000000"/>
          <w:sz w:val="22"/>
          <w:szCs w:val="22"/>
        </w:rPr>
        <w:t>rdato nel RMP.</w:t>
      </w:r>
    </w:p>
    <w:p w14:paraId="42AAE827" w14:textId="77777777" w:rsidR="00984093" w:rsidRPr="00F25E9F" w:rsidRDefault="00984093" w:rsidP="00F25E9F">
      <w:pPr>
        <w:suppressAutoHyphens/>
        <w:rPr>
          <w:rFonts w:asciiTheme="majorBidi" w:hAnsiTheme="majorBidi" w:cstheme="majorBidi"/>
          <w:color w:val="000000"/>
          <w:sz w:val="22"/>
          <w:szCs w:val="22"/>
        </w:rPr>
      </w:pPr>
    </w:p>
    <w:p w14:paraId="3198FC68" w14:textId="77777777" w:rsidR="00984093" w:rsidRPr="00F25E9F" w:rsidRDefault="00984093"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Il RMP aggiornato deve essere presentato:</w:t>
      </w:r>
    </w:p>
    <w:p w14:paraId="5517EC42" w14:textId="77777777" w:rsidR="00984093" w:rsidRPr="00F25E9F" w:rsidRDefault="00984093" w:rsidP="00F25E9F">
      <w:pPr>
        <w:keepNext/>
        <w:suppressAutoHyphens/>
        <w:rPr>
          <w:rFonts w:asciiTheme="majorBidi" w:hAnsiTheme="majorBidi" w:cstheme="majorBidi"/>
          <w:color w:val="000000"/>
          <w:sz w:val="22"/>
          <w:szCs w:val="22"/>
        </w:rPr>
      </w:pPr>
    </w:p>
    <w:p w14:paraId="11CF8EF3" w14:textId="77777777" w:rsidR="00984093" w:rsidRPr="00F25E9F" w:rsidRDefault="00984093" w:rsidP="00F25E9F">
      <w:pPr>
        <w:keepNext/>
        <w:numPr>
          <w:ilvl w:val="0"/>
          <w:numId w:val="20"/>
        </w:numPr>
        <w:tabs>
          <w:tab w:val="clear" w:pos="720"/>
          <w:tab w:val="num" w:pos="567"/>
        </w:tabs>
        <w:suppressAutoHyphens/>
        <w:ind w:left="567" w:hanging="567"/>
        <w:rPr>
          <w:rFonts w:asciiTheme="majorBidi" w:hAnsiTheme="majorBidi" w:cstheme="majorBidi"/>
          <w:iCs/>
          <w:color w:val="000000"/>
          <w:sz w:val="22"/>
          <w:szCs w:val="22"/>
        </w:rPr>
      </w:pPr>
      <w:r w:rsidRPr="00F25E9F">
        <w:rPr>
          <w:rFonts w:asciiTheme="majorBidi" w:hAnsiTheme="majorBidi" w:cstheme="majorBidi"/>
          <w:iCs/>
          <w:color w:val="000000"/>
          <w:sz w:val="22"/>
          <w:szCs w:val="22"/>
        </w:rPr>
        <w:t>su richiesta dell’Agenzia europea per i medicinali;</w:t>
      </w:r>
    </w:p>
    <w:p w14:paraId="62ABB420" w14:textId="77777777" w:rsidR="00984093" w:rsidRPr="00F25E9F" w:rsidRDefault="00984093" w:rsidP="00F25E9F">
      <w:pPr>
        <w:numPr>
          <w:ilvl w:val="0"/>
          <w:numId w:val="20"/>
        </w:numPr>
        <w:tabs>
          <w:tab w:val="clear" w:pos="720"/>
          <w:tab w:val="num" w:pos="567"/>
        </w:tabs>
        <w:suppressAutoHyphens/>
        <w:ind w:left="567" w:hanging="567"/>
        <w:rPr>
          <w:rFonts w:asciiTheme="majorBidi" w:hAnsiTheme="majorBidi" w:cstheme="majorBidi"/>
          <w:iCs/>
          <w:color w:val="000000"/>
          <w:sz w:val="22"/>
          <w:szCs w:val="22"/>
        </w:rPr>
      </w:pPr>
      <w:r w:rsidRPr="00F25E9F">
        <w:rPr>
          <w:rFonts w:asciiTheme="majorBidi" w:hAnsiTheme="majorBidi" w:cstheme="majorBidi"/>
          <w:iCs/>
          <w:color w:val="000000"/>
          <w:sz w:val="22"/>
          <w:szCs w:val="22"/>
        </w:rPr>
        <w:t>ogni volta che il sistema di gestione del rischio è modificato, in particolare a seguito del ricevimento di nuove informazioni</w:t>
      </w:r>
      <w:r w:rsidRPr="00F25E9F">
        <w:rPr>
          <w:rFonts w:asciiTheme="majorBidi" w:hAnsiTheme="majorBidi" w:cstheme="majorBidi"/>
          <w:color w:val="000000"/>
          <w:sz w:val="22"/>
          <w:szCs w:val="22"/>
        </w:rPr>
        <w:t xml:space="preserve"> che possono portare a un cambiamento significativo del profilo beneficio/rischio o al risultato del raggiungimento di un importante obiettivo (di farmacovigilanza o di minimizzazione del rischio).</w:t>
      </w:r>
    </w:p>
    <w:p w14:paraId="1BB93DDD" w14:textId="77777777" w:rsidR="002B4395" w:rsidRPr="00F25E9F" w:rsidRDefault="002B4395" w:rsidP="00F25E9F">
      <w:pPr>
        <w:suppressAutoHyphens/>
        <w:rPr>
          <w:rFonts w:asciiTheme="majorBidi" w:hAnsiTheme="majorBidi" w:cstheme="majorBidi"/>
          <w:color w:val="000000"/>
          <w:sz w:val="22"/>
          <w:szCs w:val="22"/>
        </w:rPr>
      </w:pPr>
    </w:p>
    <w:p w14:paraId="2C871789" w14:textId="77777777" w:rsidR="00701F4B" w:rsidRPr="00F25E9F" w:rsidRDefault="00701F4B"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br w:type="page"/>
      </w:r>
    </w:p>
    <w:p w14:paraId="559EAAD9" w14:textId="77777777" w:rsidR="00701F4B" w:rsidRPr="00F25E9F" w:rsidRDefault="00701F4B" w:rsidP="00F25E9F">
      <w:pPr>
        <w:suppressAutoHyphens/>
        <w:rPr>
          <w:rFonts w:asciiTheme="majorBidi" w:hAnsiTheme="majorBidi" w:cstheme="majorBidi"/>
          <w:color w:val="000000"/>
          <w:sz w:val="22"/>
          <w:szCs w:val="22"/>
        </w:rPr>
      </w:pPr>
    </w:p>
    <w:p w14:paraId="430D3CFE" w14:textId="77777777" w:rsidR="00701F4B" w:rsidRPr="00F25E9F" w:rsidRDefault="00701F4B" w:rsidP="00F25E9F">
      <w:pPr>
        <w:suppressAutoHyphens/>
        <w:rPr>
          <w:rFonts w:asciiTheme="majorBidi" w:hAnsiTheme="majorBidi" w:cstheme="majorBidi"/>
          <w:color w:val="000000"/>
          <w:sz w:val="22"/>
          <w:szCs w:val="22"/>
        </w:rPr>
      </w:pPr>
    </w:p>
    <w:p w14:paraId="6DE9C745" w14:textId="77777777" w:rsidR="00701F4B" w:rsidRPr="00F25E9F" w:rsidRDefault="00701F4B" w:rsidP="00F25E9F">
      <w:pPr>
        <w:suppressAutoHyphens/>
        <w:rPr>
          <w:rFonts w:asciiTheme="majorBidi" w:hAnsiTheme="majorBidi" w:cstheme="majorBidi"/>
          <w:color w:val="000000"/>
          <w:sz w:val="22"/>
          <w:szCs w:val="22"/>
        </w:rPr>
      </w:pPr>
    </w:p>
    <w:p w14:paraId="3C8E8A98" w14:textId="77777777" w:rsidR="00701F4B" w:rsidRPr="00F25E9F" w:rsidRDefault="00701F4B" w:rsidP="00F25E9F">
      <w:pPr>
        <w:suppressAutoHyphens/>
        <w:rPr>
          <w:rFonts w:asciiTheme="majorBidi" w:hAnsiTheme="majorBidi" w:cstheme="majorBidi"/>
          <w:color w:val="000000"/>
          <w:sz w:val="22"/>
          <w:szCs w:val="22"/>
        </w:rPr>
      </w:pPr>
    </w:p>
    <w:p w14:paraId="4367ABAE" w14:textId="77777777" w:rsidR="00701F4B" w:rsidRPr="00F25E9F" w:rsidRDefault="00701F4B" w:rsidP="00F25E9F">
      <w:pPr>
        <w:suppressAutoHyphens/>
        <w:rPr>
          <w:rFonts w:asciiTheme="majorBidi" w:hAnsiTheme="majorBidi" w:cstheme="majorBidi"/>
          <w:color w:val="000000"/>
          <w:sz w:val="22"/>
          <w:szCs w:val="22"/>
        </w:rPr>
      </w:pPr>
    </w:p>
    <w:p w14:paraId="7B321078" w14:textId="77777777" w:rsidR="00701F4B" w:rsidRPr="00F25E9F" w:rsidRDefault="00701F4B" w:rsidP="00F25E9F">
      <w:pPr>
        <w:suppressAutoHyphens/>
        <w:rPr>
          <w:rFonts w:asciiTheme="majorBidi" w:hAnsiTheme="majorBidi" w:cstheme="majorBidi"/>
          <w:color w:val="000000"/>
          <w:sz w:val="22"/>
          <w:szCs w:val="22"/>
        </w:rPr>
      </w:pPr>
    </w:p>
    <w:p w14:paraId="4AAEB8C4" w14:textId="77777777" w:rsidR="00701F4B" w:rsidRPr="00F25E9F" w:rsidRDefault="00701F4B" w:rsidP="00F25E9F">
      <w:pPr>
        <w:suppressAutoHyphens/>
        <w:rPr>
          <w:rFonts w:asciiTheme="majorBidi" w:hAnsiTheme="majorBidi" w:cstheme="majorBidi"/>
          <w:color w:val="000000"/>
          <w:sz w:val="22"/>
          <w:szCs w:val="22"/>
        </w:rPr>
      </w:pPr>
    </w:p>
    <w:p w14:paraId="2BF303B5" w14:textId="77777777" w:rsidR="00701F4B" w:rsidRPr="00F25E9F" w:rsidRDefault="00701F4B" w:rsidP="00F25E9F">
      <w:pPr>
        <w:suppressAutoHyphens/>
        <w:rPr>
          <w:rFonts w:asciiTheme="majorBidi" w:hAnsiTheme="majorBidi" w:cstheme="majorBidi"/>
          <w:color w:val="000000"/>
          <w:sz w:val="22"/>
          <w:szCs w:val="22"/>
        </w:rPr>
      </w:pPr>
    </w:p>
    <w:p w14:paraId="24E1FBB1" w14:textId="77777777" w:rsidR="00701F4B" w:rsidRPr="00F25E9F" w:rsidRDefault="00701F4B" w:rsidP="00F25E9F">
      <w:pPr>
        <w:suppressAutoHyphens/>
        <w:rPr>
          <w:rFonts w:asciiTheme="majorBidi" w:hAnsiTheme="majorBidi" w:cstheme="majorBidi"/>
          <w:color w:val="000000"/>
          <w:sz w:val="22"/>
          <w:szCs w:val="22"/>
        </w:rPr>
      </w:pPr>
    </w:p>
    <w:p w14:paraId="0C816CFA" w14:textId="77777777" w:rsidR="00701F4B" w:rsidRPr="00F25E9F" w:rsidRDefault="00701F4B" w:rsidP="00F25E9F">
      <w:pPr>
        <w:suppressAutoHyphens/>
        <w:rPr>
          <w:rFonts w:asciiTheme="majorBidi" w:hAnsiTheme="majorBidi" w:cstheme="majorBidi"/>
          <w:color w:val="000000"/>
          <w:sz w:val="22"/>
          <w:szCs w:val="22"/>
        </w:rPr>
      </w:pPr>
    </w:p>
    <w:p w14:paraId="5C3E64B9" w14:textId="77777777" w:rsidR="00701F4B" w:rsidRPr="00F25E9F" w:rsidRDefault="00701F4B" w:rsidP="00F25E9F">
      <w:pPr>
        <w:suppressAutoHyphens/>
        <w:rPr>
          <w:rFonts w:asciiTheme="majorBidi" w:hAnsiTheme="majorBidi" w:cstheme="majorBidi"/>
          <w:color w:val="000000"/>
          <w:sz w:val="22"/>
          <w:szCs w:val="22"/>
        </w:rPr>
      </w:pPr>
    </w:p>
    <w:p w14:paraId="60AAE5FF" w14:textId="77777777" w:rsidR="00701F4B" w:rsidRPr="00F25E9F" w:rsidRDefault="00701F4B" w:rsidP="00F25E9F">
      <w:pPr>
        <w:suppressAutoHyphens/>
        <w:rPr>
          <w:rFonts w:asciiTheme="majorBidi" w:hAnsiTheme="majorBidi" w:cstheme="majorBidi"/>
          <w:color w:val="000000"/>
          <w:sz w:val="22"/>
          <w:szCs w:val="22"/>
        </w:rPr>
      </w:pPr>
    </w:p>
    <w:p w14:paraId="17464AD8" w14:textId="77777777" w:rsidR="00701F4B" w:rsidRPr="00F25E9F" w:rsidRDefault="00701F4B" w:rsidP="00F25E9F">
      <w:pPr>
        <w:suppressAutoHyphens/>
        <w:rPr>
          <w:rFonts w:asciiTheme="majorBidi" w:hAnsiTheme="majorBidi" w:cstheme="majorBidi"/>
          <w:color w:val="000000"/>
          <w:sz w:val="22"/>
          <w:szCs w:val="22"/>
        </w:rPr>
      </w:pPr>
    </w:p>
    <w:p w14:paraId="7EB206D3" w14:textId="77777777" w:rsidR="00701F4B" w:rsidRPr="00F25E9F" w:rsidRDefault="00701F4B" w:rsidP="00F25E9F">
      <w:pPr>
        <w:suppressAutoHyphens/>
        <w:rPr>
          <w:rFonts w:asciiTheme="majorBidi" w:hAnsiTheme="majorBidi" w:cstheme="majorBidi"/>
          <w:color w:val="000000"/>
          <w:sz w:val="22"/>
          <w:szCs w:val="22"/>
        </w:rPr>
      </w:pPr>
    </w:p>
    <w:p w14:paraId="0EBCBC00" w14:textId="77777777" w:rsidR="00701F4B" w:rsidRPr="00F25E9F" w:rsidRDefault="00701F4B" w:rsidP="00F25E9F">
      <w:pPr>
        <w:suppressAutoHyphens/>
        <w:rPr>
          <w:rFonts w:asciiTheme="majorBidi" w:hAnsiTheme="majorBidi" w:cstheme="majorBidi"/>
          <w:color w:val="000000"/>
          <w:sz w:val="22"/>
          <w:szCs w:val="22"/>
        </w:rPr>
      </w:pPr>
    </w:p>
    <w:p w14:paraId="7984FC7A" w14:textId="77777777" w:rsidR="00701F4B" w:rsidRPr="00F25E9F" w:rsidRDefault="00701F4B" w:rsidP="00F25E9F">
      <w:pPr>
        <w:suppressAutoHyphens/>
        <w:rPr>
          <w:rFonts w:asciiTheme="majorBidi" w:hAnsiTheme="majorBidi" w:cstheme="majorBidi"/>
          <w:color w:val="000000"/>
          <w:sz w:val="22"/>
          <w:szCs w:val="22"/>
        </w:rPr>
      </w:pPr>
    </w:p>
    <w:p w14:paraId="7DD6C229" w14:textId="77777777" w:rsidR="00701F4B" w:rsidRPr="00F25E9F" w:rsidRDefault="00701F4B" w:rsidP="00F25E9F">
      <w:pPr>
        <w:suppressAutoHyphens/>
        <w:rPr>
          <w:rFonts w:asciiTheme="majorBidi" w:hAnsiTheme="majorBidi" w:cstheme="majorBidi"/>
          <w:color w:val="000000"/>
          <w:sz w:val="22"/>
          <w:szCs w:val="22"/>
        </w:rPr>
      </w:pPr>
    </w:p>
    <w:p w14:paraId="32E3AA30" w14:textId="77777777" w:rsidR="00701F4B" w:rsidRPr="00F25E9F" w:rsidRDefault="00701F4B" w:rsidP="00F25E9F">
      <w:pPr>
        <w:suppressAutoHyphens/>
        <w:rPr>
          <w:rFonts w:asciiTheme="majorBidi" w:hAnsiTheme="majorBidi" w:cstheme="majorBidi"/>
          <w:color w:val="000000"/>
          <w:sz w:val="22"/>
          <w:szCs w:val="22"/>
        </w:rPr>
      </w:pPr>
    </w:p>
    <w:p w14:paraId="6304C0B0" w14:textId="77777777" w:rsidR="00701F4B" w:rsidRPr="00F25E9F" w:rsidRDefault="00701F4B" w:rsidP="00F25E9F">
      <w:pPr>
        <w:suppressAutoHyphens/>
        <w:jc w:val="center"/>
        <w:rPr>
          <w:rFonts w:asciiTheme="majorBidi" w:hAnsiTheme="majorBidi" w:cstheme="majorBidi"/>
          <w:b/>
          <w:color w:val="000000"/>
          <w:sz w:val="22"/>
          <w:szCs w:val="22"/>
        </w:rPr>
      </w:pPr>
    </w:p>
    <w:p w14:paraId="48610431" w14:textId="77777777" w:rsidR="00701F4B" w:rsidRPr="00F25E9F" w:rsidRDefault="00701F4B" w:rsidP="00F25E9F">
      <w:pPr>
        <w:suppressAutoHyphens/>
        <w:jc w:val="center"/>
        <w:rPr>
          <w:rFonts w:asciiTheme="majorBidi" w:hAnsiTheme="majorBidi" w:cstheme="majorBidi"/>
          <w:b/>
          <w:color w:val="000000"/>
          <w:sz w:val="22"/>
          <w:szCs w:val="22"/>
        </w:rPr>
      </w:pPr>
    </w:p>
    <w:p w14:paraId="611513EC" w14:textId="77777777" w:rsidR="00701F4B" w:rsidRPr="00F25E9F" w:rsidRDefault="00701F4B" w:rsidP="00F11357">
      <w:pPr>
        <w:suppressAutoHyphens/>
        <w:rPr>
          <w:rFonts w:asciiTheme="majorBidi" w:hAnsiTheme="majorBidi" w:cstheme="majorBidi"/>
          <w:b/>
          <w:color w:val="000000"/>
          <w:sz w:val="22"/>
          <w:szCs w:val="22"/>
        </w:rPr>
      </w:pPr>
    </w:p>
    <w:p w14:paraId="28A979C2" w14:textId="77777777" w:rsidR="008848B4" w:rsidRPr="00F25E9F" w:rsidRDefault="008848B4" w:rsidP="00F25E9F">
      <w:pPr>
        <w:suppressAutoHyphens/>
        <w:jc w:val="center"/>
        <w:rPr>
          <w:rFonts w:asciiTheme="majorBidi" w:hAnsiTheme="majorBidi" w:cstheme="majorBidi"/>
          <w:b/>
          <w:color w:val="000000"/>
          <w:sz w:val="22"/>
          <w:szCs w:val="22"/>
        </w:rPr>
      </w:pPr>
    </w:p>
    <w:p w14:paraId="738CF61D" w14:textId="77777777" w:rsidR="007E32CE" w:rsidRPr="00F25E9F" w:rsidRDefault="007E32CE" w:rsidP="00F25E9F">
      <w:pPr>
        <w:suppressAutoHyphens/>
        <w:rPr>
          <w:rFonts w:asciiTheme="majorBidi" w:hAnsiTheme="majorBidi" w:cstheme="majorBidi"/>
          <w:b/>
          <w:color w:val="000000"/>
          <w:sz w:val="22"/>
          <w:szCs w:val="22"/>
        </w:rPr>
      </w:pPr>
    </w:p>
    <w:p w14:paraId="00AA20AD" w14:textId="77777777" w:rsidR="00701F4B" w:rsidRPr="00F25E9F" w:rsidRDefault="00701F4B" w:rsidP="00F25E9F">
      <w:pPr>
        <w:suppressAutoHyphens/>
        <w:jc w:val="center"/>
        <w:rPr>
          <w:rFonts w:asciiTheme="majorBidi" w:hAnsiTheme="majorBidi" w:cstheme="majorBidi"/>
          <w:b/>
          <w:color w:val="000000"/>
          <w:sz w:val="22"/>
          <w:szCs w:val="22"/>
        </w:rPr>
      </w:pPr>
      <w:r w:rsidRPr="00F25E9F">
        <w:rPr>
          <w:rFonts w:asciiTheme="majorBidi" w:hAnsiTheme="majorBidi" w:cstheme="majorBidi"/>
          <w:b/>
          <w:color w:val="000000"/>
          <w:sz w:val="22"/>
          <w:szCs w:val="22"/>
        </w:rPr>
        <w:t>ALLEGATO III</w:t>
      </w:r>
    </w:p>
    <w:p w14:paraId="19B43B75" w14:textId="77777777" w:rsidR="00701F4B" w:rsidRPr="00F25E9F" w:rsidRDefault="00701F4B" w:rsidP="00F25E9F">
      <w:pPr>
        <w:rPr>
          <w:rFonts w:asciiTheme="majorBidi" w:hAnsiTheme="majorBidi" w:cstheme="majorBidi"/>
          <w:color w:val="000000"/>
          <w:sz w:val="22"/>
          <w:szCs w:val="22"/>
        </w:rPr>
      </w:pPr>
    </w:p>
    <w:p w14:paraId="3259AA3C" w14:textId="77777777" w:rsidR="00701F4B" w:rsidRPr="00F25E9F" w:rsidRDefault="00701F4B" w:rsidP="00F25E9F">
      <w:pPr>
        <w:suppressAutoHyphens/>
        <w:jc w:val="center"/>
        <w:rPr>
          <w:rFonts w:asciiTheme="majorBidi" w:hAnsiTheme="majorBidi" w:cstheme="majorBidi"/>
          <w:color w:val="000000"/>
          <w:sz w:val="22"/>
          <w:szCs w:val="22"/>
        </w:rPr>
      </w:pPr>
      <w:r w:rsidRPr="00F25E9F">
        <w:rPr>
          <w:rFonts w:asciiTheme="majorBidi" w:hAnsiTheme="majorBidi" w:cstheme="majorBidi"/>
          <w:b/>
          <w:color w:val="000000"/>
          <w:sz w:val="22"/>
          <w:szCs w:val="22"/>
        </w:rPr>
        <w:t>ETICHETTATURA E FOGLIO ILLUSTRATIVO</w:t>
      </w:r>
    </w:p>
    <w:p w14:paraId="34E47DA7" w14:textId="77777777" w:rsidR="00701F4B" w:rsidRPr="00F25E9F" w:rsidRDefault="00701F4B" w:rsidP="00F25E9F">
      <w:pPr>
        <w:suppressAutoHyphens/>
        <w:jc w:val="center"/>
        <w:rPr>
          <w:rFonts w:asciiTheme="majorBidi" w:hAnsiTheme="majorBidi" w:cstheme="majorBidi"/>
          <w:color w:val="000000"/>
          <w:sz w:val="22"/>
          <w:szCs w:val="22"/>
        </w:rPr>
      </w:pPr>
    </w:p>
    <w:p w14:paraId="3CB53431"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br w:type="page"/>
      </w:r>
    </w:p>
    <w:p w14:paraId="0EA006B2" w14:textId="77777777" w:rsidR="00701F4B" w:rsidRPr="00F25E9F" w:rsidRDefault="00701F4B" w:rsidP="00F25E9F">
      <w:pPr>
        <w:suppressAutoHyphens/>
        <w:rPr>
          <w:rFonts w:asciiTheme="majorBidi" w:hAnsiTheme="majorBidi" w:cstheme="majorBidi"/>
          <w:color w:val="000000"/>
          <w:sz w:val="22"/>
          <w:szCs w:val="22"/>
        </w:rPr>
      </w:pPr>
    </w:p>
    <w:p w14:paraId="2C2D9004" w14:textId="77777777" w:rsidR="00701F4B" w:rsidRPr="00F25E9F" w:rsidRDefault="00701F4B" w:rsidP="00F25E9F">
      <w:pPr>
        <w:suppressAutoHyphens/>
        <w:rPr>
          <w:rFonts w:asciiTheme="majorBidi" w:hAnsiTheme="majorBidi" w:cstheme="majorBidi"/>
          <w:color w:val="000000"/>
          <w:sz w:val="22"/>
          <w:szCs w:val="22"/>
        </w:rPr>
      </w:pPr>
    </w:p>
    <w:p w14:paraId="6AFAA984" w14:textId="77777777" w:rsidR="00701F4B" w:rsidRPr="00F25E9F" w:rsidRDefault="00701F4B" w:rsidP="00F25E9F">
      <w:pPr>
        <w:suppressAutoHyphens/>
        <w:rPr>
          <w:rFonts w:asciiTheme="majorBidi" w:hAnsiTheme="majorBidi" w:cstheme="majorBidi"/>
          <w:color w:val="000000"/>
          <w:sz w:val="22"/>
          <w:szCs w:val="22"/>
        </w:rPr>
      </w:pPr>
    </w:p>
    <w:p w14:paraId="2D461268" w14:textId="77777777" w:rsidR="00701F4B" w:rsidRPr="00F25E9F" w:rsidRDefault="00701F4B" w:rsidP="00F25E9F">
      <w:pPr>
        <w:suppressAutoHyphens/>
        <w:rPr>
          <w:rFonts w:asciiTheme="majorBidi" w:hAnsiTheme="majorBidi" w:cstheme="majorBidi"/>
          <w:color w:val="000000"/>
          <w:sz w:val="22"/>
          <w:szCs w:val="22"/>
        </w:rPr>
      </w:pPr>
    </w:p>
    <w:p w14:paraId="743CF785" w14:textId="77777777" w:rsidR="00701F4B" w:rsidRPr="00F25E9F" w:rsidRDefault="00701F4B" w:rsidP="00F25E9F">
      <w:pPr>
        <w:suppressAutoHyphens/>
        <w:rPr>
          <w:rFonts w:asciiTheme="majorBidi" w:hAnsiTheme="majorBidi" w:cstheme="majorBidi"/>
          <w:color w:val="000000"/>
          <w:sz w:val="22"/>
          <w:szCs w:val="22"/>
        </w:rPr>
      </w:pPr>
    </w:p>
    <w:p w14:paraId="61F09E0E" w14:textId="77777777" w:rsidR="00701F4B" w:rsidRPr="00F25E9F" w:rsidRDefault="00701F4B" w:rsidP="00F25E9F">
      <w:pPr>
        <w:suppressAutoHyphens/>
        <w:rPr>
          <w:rFonts w:asciiTheme="majorBidi" w:hAnsiTheme="majorBidi" w:cstheme="majorBidi"/>
          <w:color w:val="000000"/>
          <w:sz w:val="22"/>
          <w:szCs w:val="22"/>
        </w:rPr>
      </w:pPr>
    </w:p>
    <w:p w14:paraId="66EC58EC" w14:textId="77777777" w:rsidR="00701F4B" w:rsidRPr="00F25E9F" w:rsidRDefault="00701F4B" w:rsidP="00F25E9F">
      <w:pPr>
        <w:suppressAutoHyphens/>
        <w:rPr>
          <w:rFonts w:asciiTheme="majorBidi" w:hAnsiTheme="majorBidi" w:cstheme="majorBidi"/>
          <w:color w:val="000000"/>
          <w:sz w:val="22"/>
          <w:szCs w:val="22"/>
        </w:rPr>
      </w:pPr>
    </w:p>
    <w:p w14:paraId="141C4DC6" w14:textId="77777777" w:rsidR="00701F4B" w:rsidRPr="00F25E9F" w:rsidRDefault="00701F4B" w:rsidP="00F25E9F">
      <w:pPr>
        <w:suppressAutoHyphens/>
        <w:rPr>
          <w:rFonts w:asciiTheme="majorBidi" w:hAnsiTheme="majorBidi" w:cstheme="majorBidi"/>
          <w:color w:val="000000"/>
          <w:sz w:val="22"/>
          <w:szCs w:val="22"/>
        </w:rPr>
      </w:pPr>
    </w:p>
    <w:p w14:paraId="1CE057F5" w14:textId="77777777" w:rsidR="00701F4B" w:rsidRPr="00F25E9F" w:rsidRDefault="00701F4B" w:rsidP="00F25E9F">
      <w:pPr>
        <w:suppressAutoHyphens/>
        <w:rPr>
          <w:rFonts w:asciiTheme="majorBidi" w:hAnsiTheme="majorBidi" w:cstheme="majorBidi"/>
          <w:color w:val="000000"/>
          <w:sz w:val="22"/>
          <w:szCs w:val="22"/>
        </w:rPr>
      </w:pPr>
    </w:p>
    <w:p w14:paraId="659B203A" w14:textId="77777777" w:rsidR="00701F4B" w:rsidRPr="00F25E9F" w:rsidRDefault="00701F4B" w:rsidP="00F25E9F">
      <w:pPr>
        <w:suppressAutoHyphens/>
        <w:rPr>
          <w:rFonts w:asciiTheme="majorBidi" w:hAnsiTheme="majorBidi" w:cstheme="majorBidi"/>
          <w:color w:val="000000"/>
          <w:sz w:val="22"/>
          <w:szCs w:val="22"/>
        </w:rPr>
      </w:pPr>
    </w:p>
    <w:p w14:paraId="0B304331" w14:textId="77777777" w:rsidR="00701F4B" w:rsidRPr="00F25E9F" w:rsidRDefault="00701F4B" w:rsidP="00F25E9F">
      <w:pPr>
        <w:suppressAutoHyphens/>
        <w:rPr>
          <w:rFonts w:asciiTheme="majorBidi" w:hAnsiTheme="majorBidi" w:cstheme="majorBidi"/>
          <w:color w:val="000000"/>
          <w:sz w:val="22"/>
          <w:szCs w:val="22"/>
        </w:rPr>
      </w:pPr>
    </w:p>
    <w:p w14:paraId="558E546A" w14:textId="77777777" w:rsidR="00701F4B" w:rsidRPr="00F25E9F" w:rsidRDefault="00701F4B" w:rsidP="00F25E9F">
      <w:pPr>
        <w:suppressAutoHyphens/>
        <w:rPr>
          <w:rFonts w:asciiTheme="majorBidi" w:hAnsiTheme="majorBidi" w:cstheme="majorBidi"/>
          <w:color w:val="000000"/>
          <w:sz w:val="22"/>
          <w:szCs w:val="22"/>
        </w:rPr>
      </w:pPr>
    </w:p>
    <w:p w14:paraId="50494764" w14:textId="77777777" w:rsidR="00701F4B" w:rsidRPr="00F25E9F" w:rsidRDefault="00701F4B" w:rsidP="00F25E9F">
      <w:pPr>
        <w:suppressAutoHyphens/>
        <w:rPr>
          <w:rFonts w:asciiTheme="majorBidi" w:hAnsiTheme="majorBidi" w:cstheme="majorBidi"/>
          <w:color w:val="000000"/>
          <w:sz w:val="22"/>
          <w:szCs w:val="22"/>
        </w:rPr>
      </w:pPr>
    </w:p>
    <w:p w14:paraId="26449BD9" w14:textId="77777777" w:rsidR="00701F4B" w:rsidRPr="00F25E9F" w:rsidRDefault="00701F4B" w:rsidP="00F25E9F">
      <w:pPr>
        <w:suppressAutoHyphens/>
        <w:rPr>
          <w:rFonts w:asciiTheme="majorBidi" w:hAnsiTheme="majorBidi" w:cstheme="majorBidi"/>
          <w:color w:val="000000"/>
          <w:sz w:val="22"/>
          <w:szCs w:val="22"/>
        </w:rPr>
      </w:pPr>
    </w:p>
    <w:p w14:paraId="311BA97A" w14:textId="77777777" w:rsidR="00701F4B" w:rsidRPr="00F25E9F" w:rsidRDefault="00701F4B" w:rsidP="00F25E9F">
      <w:pPr>
        <w:suppressAutoHyphens/>
        <w:rPr>
          <w:rFonts w:asciiTheme="majorBidi" w:hAnsiTheme="majorBidi" w:cstheme="majorBidi"/>
          <w:color w:val="000000"/>
          <w:sz w:val="22"/>
          <w:szCs w:val="22"/>
        </w:rPr>
      </w:pPr>
    </w:p>
    <w:p w14:paraId="0D417867" w14:textId="77777777" w:rsidR="00701F4B" w:rsidRPr="00F25E9F" w:rsidRDefault="00701F4B" w:rsidP="00F25E9F">
      <w:pPr>
        <w:suppressAutoHyphens/>
        <w:rPr>
          <w:rFonts w:asciiTheme="majorBidi" w:hAnsiTheme="majorBidi" w:cstheme="majorBidi"/>
          <w:color w:val="000000"/>
          <w:sz w:val="22"/>
          <w:szCs w:val="22"/>
        </w:rPr>
      </w:pPr>
    </w:p>
    <w:p w14:paraId="23B4BB0C" w14:textId="77777777" w:rsidR="00701F4B" w:rsidRPr="00F25E9F" w:rsidRDefault="00701F4B" w:rsidP="00F25E9F">
      <w:pPr>
        <w:suppressAutoHyphens/>
        <w:rPr>
          <w:rFonts w:asciiTheme="majorBidi" w:hAnsiTheme="majorBidi" w:cstheme="majorBidi"/>
          <w:color w:val="000000"/>
          <w:sz w:val="22"/>
          <w:szCs w:val="22"/>
        </w:rPr>
      </w:pPr>
    </w:p>
    <w:p w14:paraId="6778749A" w14:textId="77777777" w:rsidR="00701F4B" w:rsidRPr="00F25E9F" w:rsidRDefault="00701F4B" w:rsidP="00F25E9F">
      <w:pPr>
        <w:suppressAutoHyphens/>
        <w:rPr>
          <w:rFonts w:asciiTheme="majorBidi" w:hAnsiTheme="majorBidi" w:cstheme="majorBidi"/>
          <w:color w:val="000000"/>
          <w:sz w:val="22"/>
          <w:szCs w:val="22"/>
        </w:rPr>
      </w:pPr>
    </w:p>
    <w:p w14:paraId="131E2F76" w14:textId="77777777" w:rsidR="00701F4B" w:rsidRPr="00F25E9F" w:rsidRDefault="00701F4B" w:rsidP="00F25E9F">
      <w:pPr>
        <w:suppressAutoHyphens/>
        <w:rPr>
          <w:rFonts w:asciiTheme="majorBidi" w:hAnsiTheme="majorBidi" w:cstheme="majorBidi"/>
          <w:color w:val="000000"/>
          <w:sz w:val="22"/>
          <w:szCs w:val="22"/>
        </w:rPr>
      </w:pPr>
    </w:p>
    <w:p w14:paraId="21437B01" w14:textId="77777777" w:rsidR="00751EFD" w:rsidRPr="00F25E9F" w:rsidRDefault="00751EFD" w:rsidP="00F25E9F">
      <w:pPr>
        <w:suppressAutoHyphens/>
        <w:rPr>
          <w:rFonts w:asciiTheme="majorBidi" w:hAnsiTheme="majorBidi" w:cstheme="majorBidi"/>
          <w:color w:val="000000"/>
          <w:sz w:val="22"/>
          <w:szCs w:val="22"/>
        </w:rPr>
      </w:pPr>
    </w:p>
    <w:p w14:paraId="080F6A7B" w14:textId="77777777" w:rsidR="00701F4B" w:rsidRPr="00F25E9F" w:rsidRDefault="00701F4B" w:rsidP="00F25E9F">
      <w:pPr>
        <w:suppressAutoHyphens/>
        <w:rPr>
          <w:rFonts w:asciiTheme="majorBidi" w:hAnsiTheme="majorBidi" w:cstheme="majorBidi"/>
          <w:color w:val="000000"/>
          <w:sz w:val="22"/>
          <w:szCs w:val="22"/>
        </w:rPr>
      </w:pPr>
    </w:p>
    <w:p w14:paraId="5274B564" w14:textId="77777777" w:rsidR="00701F4B" w:rsidRPr="00F25E9F" w:rsidRDefault="00701F4B" w:rsidP="00F25E9F">
      <w:pPr>
        <w:suppressAutoHyphens/>
        <w:rPr>
          <w:rFonts w:asciiTheme="majorBidi" w:hAnsiTheme="majorBidi" w:cstheme="majorBidi"/>
          <w:color w:val="000000"/>
          <w:sz w:val="22"/>
          <w:szCs w:val="22"/>
        </w:rPr>
      </w:pPr>
    </w:p>
    <w:p w14:paraId="625FACD2" w14:textId="77777777" w:rsidR="00701F4B" w:rsidRPr="00F25E9F" w:rsidRDefault="00701F4B" w:rsidP="00F25E9F">
      <w:pPr>
        <w:suppressAutoHyphens/>
        <w:rPr>
          <w:rFonts w:asciiTheme="majorBidi" w:hAnsiTheme="majorBidi" w:cstheme="majorBidi"/>
          <w:color w:val="000000"/>
          <w:sz w:val="22"/>
          <w:szCs w:val="22"/>
        </w:rPr>
      </w:pPr>
    </w:p>
    <w:p w14:paraId="0B75D8EC" w14:textId="77777777" w:rsidR="00701F4B" w:rsidRPr="00F25E9F" w:rsidRDefault="00701F4B" w:rsidP="00F25E9F">
      <w:pPr>
        <w:pStyle w:val="Titolo1"/>
        <w:jc w:val="center"/>
        <w:rPr>
          <w:rFonts w:asciiTheme="majorBidi" w:hAnsiTheme="majorBidi" w:cstheme="majorBidi"/>
          <w:noProof w:val="0"/>
          <w:szCs w:val="22"/>
        </w:rPr>
      </w:pPr>
      <w:r w:rsidRPr="00F25E9F">
        <w:rPr>
          <w:rFonts w:asciiTheme="majorBidi" w:hAnsiTheme="majorBidi" w:cstheme="majorBidi"/>
          <w:noProof w:val="0"/>
          <w:szCs w:val="22"/>
        </w:rPr>
        <w:t>A. ETICHETTATURA</w:t>
      </w:r>
    </w:p>
    <w:p w14:paraId="430F870A" w14:textId="77777777" w:rsidR="00701F4B" w:rsidRPr="00F25E9F" w:rsidRDefault="00701F4B" w:rsidP="00F25E9F">
      <w:pPr>
        <w:shd w:val="clear" w:color="auto" w:fill="FFFFFF"/>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31BFA816" w14:textId="77777777" w:rsidTr="000A3AF2">
        <w:trPr>
          <w:trHeight w:val="588"/>
        </w:trPr>
        <w:tc>
          <w:tcPr>
            <w:tcW w:w="9298" w:type="dxa"/>
            <w:tcBorders>
              <w:top w:val="single" w:sz="4" w:space="0" w:color="auto"/>
              <w:left w:val="single" w:sz="4" w:space="0" w:color="auto"/>
              <w:bottom w:val="single" w:sz="4" w:space="0" w:color="auto"/>
              <w:right w:val="single" w:sz="4" w:space="0" w:color="auto"/>
            </w:tcBorders>
          </w:tcPr>
          <w:p w14:paraId="45BC520A" w14:textId="77777777" w:rsidR="00701F4B" w:rsidRPr="00F25E9F" w:rsidRDefault="00701F4B" w:rsidP="00F25E9F">
            <w:pPr>
              <w:keepNext/>
              <w:shd w:val="clear" w:color="auto" w:fill="FFFFFF"/>
              <w:suppressAutoHyphens/>
              <w:rPr>
                <w:rFonts w:asciiTheme="majorBidi" w:hAnsiTheme="majorBidi" w:cstheme="majorBidi"/>
                <w:b/>
                <w:color w:val="000000"/>
                <w:sz w:val="22"/>
                <w:szCs w:val="22"/>
              </w:rPr>
            </w:pPr>
            <w:r w:rsidRPr="00F25E9F">
              <w:rPr>
                <w:rFonts w:asciiTheme="majorBidi" w:hAnsiTheme="majorBidi" w:cstheme="majorBidi"/>
                <w:b/>
                <w:color w:val="000000"/>
                <w:sz w:val="22"/>
                <w:szCs w:val="22"/>
              </w:rPr>
              <w:lastRenderedPageBreak/>
              <w:t>INFORMAZIONI DA APPORRE SUL CONFEZIONAMENTO SECONDARIO</w:t>
            </w:r>
          </w:p>
          <w:p w14:paraId="64A42771" w14:textId="77777777" w:rsidR="00701F4B" w:rsidRPr="00F25E9F" w:rsidRDefault="00701F4B" w:rsidP="00F25E9F">
            <w:pPr>
              <w:keepNext/>
              <w:shd w:val="clear" w:color="auto" w:fill="FFFFFF"/>
              <w:suppressAutoHyphens/>
              <w:rPr>
                <w:rFonts w:asciiTheme="majorBidi" w:hAnsiTheme="majorBidi" w:cstheme="majorBidi"/>
                <w:color w:val="000000"/>
                <w:sz w:val="22"/>
                <w:szCs w:val="22"/>
              </w:rPr>
            </w:pPr>
          </w:p>
          <w:p w14:paraId="088A03C7"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b/>
                <w:color w:val="000000"/>
                <w:sz w:val="22"/>
                <w:szCs w:val="22"/>
              </w:rPr>
              <w:t>ASTUCCIO</w:t>
            </w:r>
          </w:p>
        </w:tc>
      </w:tr>
    </w:tbl>
    <w:p w14:paraId="20A00FB6" w14:textId="77777777" w:rsidR="00701F4B" w:rsidRPr="00F25E9F" w:rsidRDefault="00701F4B" w:rsidP="00F25E9F">
      <w:pPr>
        <w:suppressAutoHyphens/>
        <w:rPr>
          <w:rFonts w:asciiTheme="majorBidi" w:hAnsiTheme="majorBidi" w:cstheme="majorBidi"/>
          <w:color w:val="000000"/>
          <w:sz w:val="22"/>
          <w:szCs w:val="22"/>
        </w:rPr>
      </w:pPr>
    </w:p>
    <w:p w14:paraId="37878A0A"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31D59740" w14:textId="77777777">
        <w:tc>
          <w:tcPr>
            <w:tcW w:w="9298" w:type="dxa"/>
            <w:tcBorders>
              <w:top w:val="single" w:sz="4" w:space="0" w:color="auto"/>
              <w:left w:val="single" w:sz="4" w:space="0" w:color="auto"/>
              <w:bottom w:val="single" w:sz="4" w:space="0" w:color="auto"/>
              <w:right w:val="single" w:sz="4" w:space="0" w:color="auto"/>
            </w:tcBorders>
          </w:tcPr>
          <w:p w14:paraId="65C78210" w14:textId="7C21E3C5" w:rsidR="00701F4B" w:rsidRPr="00F25E9F" w:rsidRDefault="00DD7207"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w:t>
            </w:r>
            <w:r w:rsidRPr="00F25E9F">
              <w:rPr>
                <w:rFonts w:asciiTheme="majorBidi" w:hAnsiTheme="majorBidi" w:cstheme="majorBidi"/>
                <w:b/>
                <w:color w:val="000000"/>
                <w:sz w:val="22"/>
                <w:szCs w:val="22"/>
              </w:rPr>
              <w:tab/>
            </w:r>
            <w:r w:rsidR="00701F4B" w:rsidRPr="00F25E9F">
              <w:rPr>
                <w:rFonts w:asciiTheme="majorBidi" w:hAnsiTheme="majorBidi" w:cstheme="majorBidi"/>
                <w:b/>
                <w:color w:val="000000"/>
                <w:sz w:val="22"/>
                <w:szCs w:val="22"/>
              </w:rPr>
              <w:t>DENOMINAZIONE DEL MEDICINALE</w:t>
            </w:r>
          </w:p>
        </w:tc>
      </w:tr>
    </w:tbl>
    <w:p w14:paraId="6A183A41" w14:textId="77777777" w:rsidR="00701F4B" w:rsidRPr="00F25E9F" w:rsidRDefault="00701F4B" w:rsidP="00F25E9F">
      <w:pPr>
        <w:keepNext/>
        <w:suppressAutoHyphens/>
        <w:rPr>
          <w:rFonts w:asciiTheme="majorBidi" w:hAnsiTheme="majorBidi" w:cstheme="majorBidi"/>
          <w:color w:val="000000"/>
          <w:sz w:val="22"/>
          <w:szCs w:val="22"/>
        </w:rPr>
      </w:pPr>
    </w:p>
    <w:p w14:paraId="3E7FBECF"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VIAGRA 25 mg compresse rivestite con film</w:t>
      </w:r>
    </w:p>
    <w:p w14:paraId="45C7D3F4" w14:textId="77777777" w:rsidR="00701F4B" w:rsidRPr="00F25E9F" w:rsidRDefault="008B7EC1"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ildenafil</w:t>
      </w:r>
    </w:p>
    <w:p w14:paraId="1E1B1FCB" w14:textId="77777777" w:rsidR="00701F4B" w:rsidRPr="00F25E9F" w:rsidRDefault="00701F4B" w:rsidP="00F25E9F">
      <w:pPr>
        <w:suppressAutoHyphens/>
        <w:rPr>
          <w:rFonts w:asciiTheme="majorBidi" w:hAnsiTheme="majorBidi" w:cstheme="majorBidi"/>
          <w:color w:val="000000"/>
          <w:sz w:val="22"/>
          <w:szCs w:val="22"/>
        </w:rPr>
      </w:pPr>
    </w:p>
    <w:p w14:paraId="119F74A8"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34AD81BB" w14:textId="77777777">
        <w:tc>
          <w:tcPr>
            <w:tcW w:w="9298" w:type="dxa"/>
            <w:tcBorders>
              <w:top w:val="single" w:sz="4" w:space="0" w:color="auto"/>
              <w:left w:val="single" w:sz="4" w:space="0" w:color="auto"/>
              <w:bottom w:val="single" w:sz="4" w:space="0" w:color="auto"/>
              <w:right w:val="single" w:sz="4" w:space="0" w:color="auto"/>
            </w:tcBorders>
          </w:tcPr>
          <w:p w14:paraId="2D4B1691" w14:textId="77777777" w:rsidR="00701F4B" w:rsidRPr="00F25E9F" w:rsidRDefault="00701F4B"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2.</w:t>
            </w:r>
            <w:r w:rsidRPr="00F25E9F">
              <w:rPr>
                <w:rFonts w:asciiTheme="majorBidi" w:hAnsiTheme="majorBidi" w:cstheme="majorBidi"/>
                <w:b/>
                <w:color w:val="000000"/>
                <w:sz w:val="22"/>
                <w:szCs w:val="22"/>
              </w:rPr>
              <w:tab/>
              <w:t>COMPOSIZIONE QUALITATIVA E QUANTITATIVA IN TERMINI DI PRINCIPIO(I) ATTIVO(I)</w:t>
            </w:r>
          </w:p>
        </w:tc>
      </w:tr>
    </w:tbl>
    <w:p w14:paraId="7F56C097" w14:textId="77777777" w:rsidR="00701F4B" w:rsidRPr="00F25E9F" w:rsidRDefault="00701F4B" w:rsidP="00F25E9F">
      <w:pPr>
        <w:keepNext/>
        <w:suppressAutoHyphens/>
        <w:rPr>
          <w:rFonts w:asciiTheme="majorBidi" w:hAnsiTheme="majorBidi" w:cstheme="majorBidi"/>
          <w:color w:val="000000"/>
          <w:sz w:val="22"/>
          <w:szCs w:val="22"/>
        </w:rPr>
      </w:pPr>
    </w:p>
    <w:p w14:paraId="3E276302"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Ogni compressa contiene sildenafil citrato, </w:t>
      </w:r>
      <w:r w:rsidR="00F92DA1" w:rsidRPr="00F25E9F">
        <w:rPr>
          <w:rFonts w:asciiTheme="majorBidi" w:hAnsiTheme="majorBidi" w:cstheme="majorBidi"/>
          <w:color w:val="000000"/>
          <w:sz w:val="22"/>
          <w:szCs w:val="22"/>
        </w:rPr>
        <w:t>pari</w:t>
      </w:r>
      <w:r w:rsidRPr="00F25E9F">
        <w:rPr>
          <w:rFonts w:asciiTheme="majorBidi" w:hAnsiTheme="majorBidi" w:cstheme="majorBidi"/>
          <w:color w:val="000000"/>
          <w:sz w:val="22"/>
          <w:szCs w:val="22"/>
        </w:rPr>
        <w:t xml:space="preserve"> a 25 mg di sildenafil.</w:t>
      </w:r>
    </w:p>
    <w:p w14:paraId="080E0AD6" w14:textId="77777777" w:rsidR="00701F4B" w:rsidRPr="00F25E9F" w:rsidRDefault="00701F4B" w:rsidP="00F25E9F">
      <w:pPr>
        <w:suppressAutoHyphens/>
        <w:rPr>
          <w:rFonts w:asciiTheme="majorBidi" w:hAnsiTheme="majorBidi" w:cstheme="majorBidi"/>
          <w:color w:val="000000"/>
          <w:sz w:val="22"/>
          <w:szCs w:val="22"/>
        </w:rPr>
      </w:pPr>
    </w:p>
    <w:p w14:paraId="1DC275AE"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7789C4BD" w14:textId="77777777">
        <w:tc>
          <w:tcPr>
            <w:tcW w:w="9298" w:type="dxa"/>
            <w:tcBorders>
              <w:top w:val="single" w:sz="4" w:space="0" w:color="auto"/>
              <w:left w:val="single" w:sz="4" w:space="0" w:color="auto"/>
              <w:bottom w:val="single" w:sz="4" w:space="0" w:color="auto"/>
              <w:right w:val="single" w:sz="4" w:space="0" w:color="auto"/>
            </w:tcBorders>
          </w:tcPr>
          <w:p w14:paraId="4829680E"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3.</w:t>
            </w:r>
            <w:r w:rsidRPr="00F25E9F">
              <w:rPr>
                <w:rFonts w:asciiTheme="majorBidi" w:hAnsiTheme="majorBidi" w:cstheme="majorBidi"/>
                <w:b/>
                <w:color w:val="000000"/>
                <w:sz w:val="22"/>
                <w:szCs w:val="22"/>
              </w:rPr>
              <w:tab/>
              <w:t>ELENCO DEGLI ECCIPIENTI</w:t>
            </w:r>
          </w:p>
        </w:tc>
      </w:tr>
    </w:tbl>
    <w:p w14:paraId="7B4D76D3" w14:textId="77777777" w:rsidR="00701F4B" w:rsidRPr="00F25E9F" w:rsidRDefault="00701F4B" w:rsidP="00F25E9F">
      <w:pPr>
        <w:pStyle w:val="Intestazione"/>
        <w:keepNext/>
        <w:tabs>
          <w:tab w:val="left" w:pos="567"/>
        </w:tabs>
        <w:suppressAutoHyphens/>
        <w:rPr>
          <w:rFonts w:asciiTheme="majorBidi" w:hAnsiTheme="majorBidi" w:cstheme="majorBidi"/>
          <w:color w:val="000000"/>
          <w:szCs w:val="22"/>
          <w:lang w:val="it-IT"/>
        </w:rPr>
      </w:pPr>
    </w:p>
    <w:p w14:paraId="65D479B5" w14:textId="77777777" w:rsidR="00701F4B" w:rsidRPr="00F25E9F" w:rsidRDefault="00701F4B"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Contiene lattosio.</w:t>
      </w:r>
    </w:p>
    <w:p w14:paraId="234DF4BD" w14:textId="77777777" w:rsidR="00701F4B" w:rsidRPr="00F25E9F" w:rsidRDefault="00701F4B"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Per ulteriori informazioni leggere il foglio illustrativo</w:t>
      </w:r>
    </w:p>
    <w:p w14:paraId="00B2C44A" w14:textId="77777777" w:rsidR="00701F4B" w:rsidRPr="00F25E9F" w:rsidRDefault="00701F4B" w:rsidP="00F25E9F">
      <w:pPr>
        <w:rPr>
          <w:rFonts w:asciiTheme="majorBidi" w:hAnsiTheme="majorBidi" w:cstheme="majorBidi"/>
          <w:color w:val="000000"/>
          <w:sz w:val="22"/>
          <w:szCs w:val="22"/>
        </w:rPr>
      </w:pPr>
    </w:p>
    <w:p w14:paraId="65210540"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4C784883" w14:textId="77777777">
        <w:tc>
          <w:tcPr>
            <w:tcW w:w="9298" w:type="dxa"/>
            <w:tcBorders>
              <w:top w:val="single" w:sz="4" w:space="0" w:color="auto"/>
              <w:left w:val="single" w:sz="4" w:space="0" w:color="auto"/>
              <w:bottom w:val="single" w:sz="4" w:space="0" w:color="auto"/>
              <w:right w:val="single" w:sz="4" w:space="0" w:color="auto"/>
            </w:tcBorders>
          </w:tcPr>
          <w:p w14:paraId="3ED35533"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4.</w:t>
            </w:r>
            <w:r w:rsidRPr="00F25E9F">
              <w:rPr>
                <w:rFonts w:asciiTheme="majorBidi" w:hAnsiTheme="majorBidi" w:cstheme="majorBidi"/>
                <w:b/>
                <w:color w:val="000000"/>
                <w:sz w:val="22"/>
                <w:szCs w:val="22"/>
              </w:rPr>
              <w:tab/>
              <w:t>FORMA FARMACEUTICA E CONTENUTO</w:t>
            </w:r>
          </w:p>
        </w:tc>
      </w:tr>
    </w:tbl>
    <w:p w14:paraId="3D82B244" w14:textId="15E7139E" w:rsidR="00701F4B" w:rsidRPr="00F25E9F" w:rsidRDefault="00701F4B" w:rsidP="00F25E9F">
      <w:pPr>
        <w:keepNext/>
        <w:suppressAutoHyphens/>
        <w:rPr>
          <w:rFonts w:asciiTheme="majorBidi" w:hAnsiTheme="majorBidi" w:cstheme="majorBidi"/>
          <w:color w:val="000000"/>
          <w:sz w:val="22"/>
          <w:szCs w:val="22"/>
        </w:rPr>
      </w:pPr>
    </w:p>
    <w:p w14:paraId="5CE85B6E" w14:textId="6F977C85" w:rsidR="00D307C9" w:rsidRPr="00F25E9F" w:rsidRDefault="00D307C9"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Compresse rivestite con film</w:t>
      </w:r>
    </w:p>
    <w:p w14:paraId="2190EBAF" w14:textId="77777777" w:rsidR="00D307C9" w:rsidRPr="00F25E9F" w:rsidRDefault="00D307C9" w:rsidP="00F25E9F">
      <w:pPr>
        <w:keepNext/>
        <w:suppressAutoHyphens/>
        <w:rPr>
          <w:rFonts w:asciiTheme="majorBidi" w:hAnsiTheme="majorBidi" w:cstheme="majorBidi"/>
          <w:color w:val="000000"/>
          <w:sz w:val="22"/>
          <w:szCs w:val="22"/>
        </w:rPr>
      </w:pPr>
    </w:p>
    <w:p w14:paraId="59FDAB06"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2 compresse rivestite con film</w:t>
      </w:r>
    </w:p>
    <w:p w14:paraId="7396FA97"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4 compresse rivestite con film</w:t>
      </w:r>
    </w:p>
    <w:p w14:paraId="021864E7"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8 compresse rivestite con film</w:t>
      </w:r>
    </w:p>
    <w:p w14:paraId="7CE390B6"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12 compresse rivestite con film</w:t>
      </w:r>
    </w:p>
    <w:p w14:paraId="4133890F" w14:textId="77777777" w:rsidR="00701F4B" w:rsidRPr="00F25E9F" w:rsidRDefault="00701F4B" w:rsidP="00F25E9F">
      <w:pPr>
        <w:suppressAutoHyphens/>
        <w:rPr>
          <w:rFonts w:asciiTheme="majorBidi" w:hAnsiTheme="majorBidi" w:cstheme="majorBidi"/>
          <w:color w:val="000000"/>
          <w:sz w:val="22"/>
          <w:szCs w:val="22"/>
        </w:rPr>
      </w:pPr>
    </w:p>
    <w:p w14:paraId="711DE76D"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0C292DA4" w14:textId="77777777">
        <w:tc>
          <w:tcPr>
            <w:tcW w:w="9298" w:type="dxa"/>
            <w:tcBorders>
              <w:top w:val="single" w:sz="4" w:space="0" w:color="auto"/>
              <w:left w:val="single" w:sz="4" w:space="0" w:color="auto"/>
              <w:bottom w:val="single" w:sz="4" w:space="0" w:color="auto"/>
              <w:right w:val="single" w:sz="4" w:space="0" w:color="auto"/>
            </w:tcBorders>
          </w:tcPr>
          <w:p w14:paraId="23443EC7" w14:textId="77777777" w:rsidR="00701F4B" w:rsidRPr="00F25E9F" w:rsidRDefault="00701F4B"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5.</w:t>
            </w:r>
            <w:r w:rsidRPr="00F25E9F">
              <w:rPr>
                <w:rFonts w:asciiTheme="majorBidi" w:hAnsiTheme="majorBidi" w:cstheme="majorBidi"/>
                <w:b/>
                <w:color w:val="000000"/>
                <w:sz w:val="22"/>
                <w:szCs w:val="22"/>
              </w:rPr>
              <w:tab/>
              <w:t>MODO E VIA(E) DI SOMMINISTRAZIONE</w:t>
            </w:r>
          </w:p>
        </w:tc>
      </w:tr>
    </w:tbl>
    <w:p w14:paraId="22C89BC9" w14:textId="77777777" w:rsidR="00701F4B" w:rsidRPr="00F25E9F" w:rsidRDefault="00701F4B" w:rsidP="00F25E9F">
      <w:pPr>
        <w:keepNext/>
        <w:suppressAutoHyphens/>
        <w:rPr>
          <w:rFonts w:asciiTheme="majorBidi" w:hAnsiTheme="majorBidi" w:cstheme="majorBidi"/>
          <w:color w:val="000000"/>
          <w:sz w:val="22"/>
          <w:szCs w:val="22"/>
        </w:rPr>
      </w:pPr>
    </w:p>
    <w:p w14:paraId="050D3222"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Leggere il foglio illustrativo prima dell’uso.</w:t>
      </w:r>
    </w:p>
    <w:p w14:paraId="6648FA19" w14:textId="77777777" w:rsidR="00701F4B" w:rsidRPr="00F25E9F" w:rsidRDefault="00701F4B" w:rsidP="00F25E9F">
      <w:pPr>
        <w:pStyle w:val="Corpodeltesto2"/>
        <w:keepNext/>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t>Uso orale.</w:t>
      </w:r>
    </w:p>
    <w:p w14:paraId="18AF7052" w14:textId="77777777" w:rsidR="00701F4B" w:rsidRPr="00F25E9F" w:rsidRDefault="00701F4B" w:rsidP="00F25E9F">
      <w:pPr>
        <w:suppressAutoHyphens/>
        <w:rPr>
          <w:rFonts w:asciiTheme="majorBidi" w:hAnsiTheme="majorBidi" w:cstheme="majorBidi"/>
          <w:color w:val="000000"/>
          <w:sz w:val="22"/>
          <w:szCs w:val="22"/>
        </w:rPr>
      </w:pPr>
    </w:p>
    <w:p w14:paraId="1D74A819"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7B1D40CE" w14:textId="77777777">
        <w:tc>
          <w:tcPr>
            <w:tcW w:w="9298" w:type="dxa"/>
            <w:tcBorders>
              <w:top w:val="single" w:sz="4" w:space="0" w:color="auto"/>
              <w:left w:val="single" w:sz="4" w:space="0" w:color="auto"/>
              <w:bottom w:val="single" w:sz="4" w:space="0" w:color="auto"/>
              <w:right w:val="single" w:sz="4" w:space="0" w:color="auto"/>
            </w:tcBorders>
          </w:tcPr>
          <w:p w14:paraId="1F61844D"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6</w:t>
            </w:r>
            <w:r w:rsidRPr="00F25E9F">
              <w:rPr>
                <w:rFonts w:asciiTheme="majorBidi" w:hAnsiTheme="majorBidi" w:cstheme="majorBidi"/>
                <w:b/>
                <w:color w:val="000000"/>
                <w:sz w:val="22"/>
                <w:szCs w:val="22"/>
              </w:rPr>
              <w:tab/>
              <w:t>AVVERTENZA PARTICOLARE CHE PRESCRIVA DI TENERE IL MEDICINALE FUORI DALLA VISTA E DALLA PORTATA DEI BAMBINI</w:t>
            </w:r>
          </w:p>
        </w:tc>
      </w:tr>
    </w:tbl>
    <w:p w14:paraId="2C4C1FF0" w14:textId="77777777" w:rsidR="00701F4B" w:rsidRPr="00F25E9F" w:rsidRDefault="00701F4B" w:rsidP="00F25E9F">
      <w:pPr>
        <w:keepNext/>
        <w:suppressAutoHyphens/>
        <w:rPr>
          <w:rFonts w:asciiTheme="majorBidi" w:hAnsiTheme="majorBidi" w:cstheme="majorBidi"/>
          <w:color w:val="000000"/>
          <w:sz w:val="22"/>
          <w:szCs w:val="22"/>
        </w:rPr>
      </w:pPr>
    </w:p>
    <w:p w14:paraId="7F7212D3" w14:textId="77777777" w:rsidR="00701F4B" w:rsidRPr="00F25E9F" w:rsidRDefault="00701F4B"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Tenere fuori dalla vista e dalla portata dei bambini.</w:t>
      </w:r>
    </w:p>
    <w:p w14:paraId="56492448" w14:textId="77777777" w:rsidR="00701F4B" w:rsidRPr="00F25E9F" w:rsidRDefault="00701F4B" w:rsidP="00F25E9F">
      <w:pPr>
        <w:suppressAutoHyphens/>
        <w:rPr>
          <w:rFonts w:asciiTheme="majorBidi" w:hAnsiTheme="majorBidi" w:cstheme="majorBidi"/>
          <w:color w:val="000000"/>
          <w:sz w:val="22"/>
          <w:szCs w:val="22"/>
        </w:rPr>
      </w:pPr>
    </w:p>
    <w:p w14:paraId="4F01D345"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3164D74B" w14:textId="77777777">
        <w:tc>
          <w:tcPr>
            <w:tcW w:w="9298" w:type="dxa"/>
            <w:tcBorders>
              <w:top w:val="single" w:sz="4" w:space="0" w:color="auto"/>
              <w:left w:val="single" w:sz="4" w:space="0" w:color="auto"/>
              <w:bottom w:val="single" w:sz="4" w:space="0" w:color="auto"/>
              <w:right w:val="single" w:sz="4" w:space="0" w:color="auto"/>
            </w:tcBorders>
          </w:tcPr>
          <w:p w14:paraId="1412D43D"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7.</w:t>
            </w:r>
            <w:r w:rsidRPr="00F25E9F">
              <w:rPr>
                <w:rFonts w:asciiTheme="majorBidi" w:hAnsiTheme="majorBidi" w:cstheme="majorBidi"/>
                <w:b/>
                <w:color w:val="000000"/>
                <w:sz w:val="22"/>
                <w:szCs w:val="22"/>
              </w:rPr>
              <w:tab/>
              <w:t xml:space="preserve">ALTRA(E) AVVERTENZA(E) </w:t>
            </w:r>
            <w:r w:rsidR="00965680" w:rsidRPr="00F25E9F">
              <w:rPr>
                <w:rFonts w:asciiTheme="majorBidi" w:hAnsiTheme="majorBidi" w:cstheme="majorBidi"/>
                <w:b/>
                <w:color w:val="000000"/>
                <w:sz w:val="22"/>
                <w:szCs w:val="22"/>
              </w:rPr>
              <w:t>PARTICOLARE</w:t>
            </w:r>
            <w:r w:rsidRPr="00F25E9F">
              <w:rPr>
                <w:rFonts w:asciiTheme="majorBidi" w:hAnsiTheme="majorBidi" w:cstheme="majorBidi"/>
                <w:b/>
                <w:color w:val="000000"/>
                <w:sz w:val="22"/>
                <w:szCs w:val="22"/>
              </w:rPr>
              <w:t>(I), SE NECESSARIO</w:t>
            </w:r>
          </w:p>
        </w:tc>
      </w:tr>
    </w:tbl>
    <w:p w14:paraId="04A41564" w14:textId="77777777" w:rsidR="00701F4B" w:rsidRPr="00F25E9F" w:rsidRDefault="00701F4B" w:rsidP="00F25E9F">
      <w:pPr>
        <w:keepNext/>
        <w:suppressAutoHyphens/>
        <w:rPr>
          <w:rFonts w:asciiTheme="majorBidi" w:hAnsiTheme="majorBidi" w:cstheme="majorBidi"/>
          <w:color w:val="000000"/>
          <w:sz w:val="22"/>
          <w:szCs w:val="22"/>
        </w:rPr>
      </w:pPr>
    </w:p>
    <w:p w14:paraId="25D55933"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15796860" w14:textId="77777777">
        <w:tc>
          <w:tcPr>
            <w:tcW w:w="9298" w:type="dxa"/>
            <w:tcBorders>
              <w:top w:val="single" w:sz="4" w:space="0" w:color="auto"/>
              <w:left w:val="single" w:sz="4" w:space="0" w:color="auto"/>
              <w:bottom w:val="single" w:sz="4" w:space="0" w:color="auto"/>
              <w:right w:val="single" w:sz="4" w:space="0" w:color="auto"/>
            </w:tcBorders>
          </w:tcPr>
          <w:p w14:paraId="04CBB207"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8.</w:t>
            </w:r>
            <w:r w:rsidRPr="00F25E9F">
              <w:rPr>
                <w:rFonts w:asciiTheme="majorBidi" w:hAnsiTheme="majorBidi" w:cstheme="majorBidi"/>
                <w:b/>
                <w:color w:val="000000"/>
                <w:sz w:val="22"/>
                <w:szCs w:val="22"/>
              </w:rPr>
              <w:tab/>
              <w:t>DATA DI SCADENZA</w:t>
            </w:r>
          </w:p>
        </w:tc>
      </w:tr>
    </w:tbl>
    <w:p w14:paraId="6DA5D655" w14:textId="77777777" w:rsidR="00701F4B" w:rsidRPr="00F25E9F" w:rsidRDefault="00701F4B" w:rsidP="00F25E9F">
      <w:pPr>
        <w:keepNext/>
        <w:suppressAutoHyphens/>
        <w:rPr>
          <w:rFonts w:asciiTheme="majorBidi" w:hAnsiTheme="majorBidi" w:cstheme="majorBidi"/>
          <w:color w:val="000000"/>
          <w:sz w:val="22"/>
          <w:szCs w:val="22"/>
        </w:rPr>
      </w:pPr>
    </w:p>
    <w:p w14:paraId="0E1C6235" w14:textId="77777777" w:rsidR="00701F4B" w:rsidRPr="00F25E9F" w:rsidRDefault="00701F4B"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SCAD. </w:t>
      </w:r>
    </w:p>
    <w:p w14:paraId="71F0514F" w14:textId="77777777" w:rsidR="00701F4B" w:rsidRPr="00F25E9F" w:rsidRDefault="00701F4B" w:rsidP="00F25E9F">
      <w:pPr>
        <w:suppressAutoHyphens/>
        <w:rPr>
          <w:rFonts w:asciiTheme="majorBidi" w:hAnsiTheme="majorBidi" w:cstheme="majorBidi"/>
          <w:color w:val="000000"/>
          <w:sz w:val="22"/>
          <w:szCs w:val="22"/>
        </w:rPr>
      </w:pPr>
    </w:p>
    <w:p w14:paraId="2B6C3D89"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6AF4FF47" w14:textId="77777777">
        <w:tc>
          <w:tcPr>
            <w:tcW w:w="9298" w:type="dxa"/>
            <w:tcBorders>
              <w:top w:val="single" w:sz="4" w:space="0" w:color="auto"/>
              <w:left w:val="single" w:sz="4" w:space="0" w:color="auto"/>
              <w:bottom w:val="single" w:sz="4" w:space="0" w:color="auto"/>
              <w:right w:val="single" w:sz="4" w:space="0" w:color="auto"/>
            </w:tcBorders>
          </w:tcPr>
          <w:p w14:paraId="728171BB" w14:textId="77777777" w:rsidR="00701F4B" w:rsidRPr="00F25E9F" w:rsidRDefault="00701F4B" w:rsidP="00F25E9F">
            <w:pPr>
              <w:keepNext/>
              <w:ind w:left="567" w:hanging="567"/>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lastRenderedPageBreak/>
              <w:t>9.</w:t>
            </w:r>
            <w:r w:rsidRPr="00F25E9F">
              <w:rPr>
                <w:rFonts w:asciiTheme="majorBidi" w:hAnsiTheme="majorBidi" w:cstheme="majorBidi"/>
                <w:b/>
                <w:bCs/>
                <w:color w:val="000000"/>
                <w:sz w:val="22"/>
                <w:szCs w:val="22"/>
              </w:rPr>
              <w:tab/>
              <w:t>PRECAUZIONI PARTICOLARI PER LA CONSERVAZIONE</w:t>
            </w:r>
          </w:p>
        </w:tc>
      </w:tr>
    </w:tbl>
    <w:p w14:paraId="53F239CF" w14:textId="77777777" w:rsidR="00701F4B" w:rsidRPr="00F25E9F" w:rsidRDefault="00701F4B" w:rsidP="00F25E9F">
      <w:pPr>
        <w:keepNext/>
        <w:rPr>
          <w:rFonts w:asciiTheme="majorBidi" w:hAnsiTheme="majorBidi" w:cstheme="majorBidi"/>
          <w:color w:val="000000"/>
          <w:sz w:val="22"/>
          <w:szCs w:val="22"/>
        </w:rPr>
      </w:pPr>
    </w:p>
    <w:p w14:paraId="0EA08D26" w14:textId="77777777" w:rsidR="00701F4B" w:rsidRPr="00F25E9F" w:rsidRDefault="00701F4B"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Conservare a temperatura non superiore ai </w:t>
      </w:r>
      <w:smartTag w:uri="urn:schemas-microsoft-com:office:smarttags" w:element="metricconverter">
        <w:smartTagPr>
          <w:attr w:name="ProductID" w:val="30ﾰC"/>
        </w:smartTagPr>
        <w:r w:rsidRPr="00F25E9F">
          <w:rPr>
            <w:rFonts w:asciiTheme="majorBidi" w:hAnsiTheme="majorBidi" w:cstheme="majorBidi"/>
            <w:color w:val="000000"/>
            <w:sz w:val="22"/>
            <w:szCs w:val="22"/>
          </w:rPr>
          <w:t>30°C</w:t>
        </w:r>
      </w:smartTag>
    </w:p>
    <w:p w14:paraId="4053A134" w14:textId="77777777" w:rsidR="00701F4B" w:rsidRPr="00F25E9F" w:rsidRDefault="00701F4B"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Conservare nella confezione originale per </w:t>
      </w:r>
      <w:r w:rsidR="00B43654" w:rsidRPr="00F25E9F">
        <w:rPr>
          <w:rFonts w:asciiTheme="majorBidi" w:hAnsiTheme="majorBidi" w:cstheme="majorBidi"/>
          <w:color w:val="000000"/>
          <w:sz w:val="22"/>
          <w:szCs w:val="22"/>
        </w:rPr>
        <w:t>proteggere il medicinale</w:t>
      </w:r>
      <w:r w:rsidRPr="00F25E9F">
        <w:rPr>
          <w:rFonts w:asciiTheme="majorBidi" w:hAnsiTheme="majorBidi" w:cstheme="majorBidi"/>
          <w:color w:val="000000"/>
          <w:sz w:val="22"/>
          <w:szCs w:val="22"/>
        </w:rPr>
        <w:t xml:space="preserve"> dall'umidità</w:t>
      </w:r>
    </w:p>
    <w:p w14:paraId="635C1CC8" w14:textId="77777777" w:rsidR="00701F4B" w:rsidRPr="00F25E9F" w:rsidRDefault="00701F4B" w:rsidP="00F25E9F">
      <w:pPr>
        <w:keepNext/>
        <w:rPr>
          <w:rFonts w:asciiTheme="majorBidi" w:hAnsiTheme="majorBidi" w:cstheme="majorBidi"/>
          <w:color w:val="000000"/>
          <w:sz w:val="22"/>
          <w:szCs w:val="22"/>
        </w:rPr>
      </w:pPr>
    </w:p>
    <w:p w14:paraId="5FC91D24"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78C84EDE" w14:textId="77777777">
        <w:tc>
          <w:tcPr>
            <w:tcW w:w="9298" w:type="dxa"/>
            <w:tcBorders>
              <w:top w:val="single" w:sz="4" w:space="0" w:color="auto"/>
              <w:left w:val="single" w:sz="4" w:space="0" w:color="auto"/>
              <w:bottom w:val="single" w:sz="4" w:space="0" w:color="auto"/>
              <w:right w:val="single" w:sz="4" w:space="0" w:color="auto"/>
            </w:tcBorders>
          </w:tcPr>
          <w:p w14:paraId="416FCAEA"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10.</w:t>
            </w:r>
            <w:r w:rsidRPr="00F25E9F">
              <w:rPr>
                <w:rFonts w:asciiTheme="majorBidi" w:hAnsiTheme="majorBidi" w:cstheme="majorBidi"/>
                <w:b/>
                <w:color w:val="000000"/>
                <w:sz w:val="22"/>
                <w:szCs w:val="22"/>
              </w:rPr>
              <w:tab/>
              <w:t>PRECAUZIONI PARTICOLARI PER LO SMALTIMENTO DEL MEDICINALE NON UTILIZZATO O DEI RIFIUTI DERIVATI DA TALE MEDICINALE, SE NECESSARIO</w:t>
            </w:r>
          </w:p>
        </w:tc>
      </w:tr>
    </w:tbl>
    <w:p w14:paraId="37868F03" w14:textId="77777777" w:rsidR="00701F4B" w:rsidRPr="00F25E9F" w:rsidRDefault="00701F4B" w:rsidP="00F25E9F">
      <w:pPr>
        <w:keepNext/>
        <w:suppressAutoHyphens/>
        <w:rPr>
          <w:rFonts w:asciiTheme="majorBidi" w:hAnsiTheme="majorBidi" w:cstheme="majorBidi"/>
          <w:color w:val="000000"/>
          <w:sz w:val="22"/>
          <w:szCs w:val="22"/>
        </w:rPr>
      </w:pPr>
    </w:p>
    <w:p w14:paraId="40294360"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53A37BB6" w14:textId="77777777">
        <w:tc>
          <w:tcPr>
            <w:tcW w:w="9298" w:type="dxa"/>
            <w:tcBorders>
              <w:top w:val="single" w:sz="4" w:space="0" w:color="auto"/>
              <w:left w:val="single" w:sz="4" w:space="0" w:color="auto"/>
              <w:bottom w:val="single" w:sz="4" w:space="0" w:color="auto"/>
              <w:right w:val="single" w:sz="4" w:space="0" w:color="auto"/>
            </w:tcBorders>
          </w:tcPr>
          <w:p w14:paraId="0A0A9930"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11.</w:t>
            </w:r>
            <w:r w:rsidRPr="00F25E9F">
              <w:rPr>
                <w:rFonts w:asciiTheme="majorBidi" w:hAnsiTheme="majorBidi" w:cstheme="majorBidi"/>
                <w:b/>
                <w:color w:val="000000"/>
                <w:sz w:val="22"/>
                <w:szCs w:val="22"/>
              </w:rPr>
              <w:tab/>
              <w:t>NOME E INDIRIZZO DEL TITOLARE DELL'AUTORIZZAZIONE ALL’IMMISSIONE IN COMMERCIO</w:t>
            </w:r>
          </w:p>
        </w:tc>
      </w:tr>
    </w:tbl>
    <w:p w14:paraId="41CDD493" w14:textId="77777777" w:rsidR="00701F4B" w:rsidRPr="00F25E9F" w:rsidRDefault="00701F4B" w:rsidP="00F25E9F">
      <w:pPr>
        <w:keepNext/>
        <w:suppressAutoHyphens/>
        <w:rPr>
          <w:rFonts w:asciiTheme="majorBidi" w:hAnsiTheme="majorBidi" w:cstheme="majorBidi"/>
          <w:color w:val="000000"/>
          <w:sz w:val="22"/>
          <w:szCs w:val="22"/>
        </w:rPr>
      </w:pPr>
    </w:p>
    <w:p w14:paraId="72A2F209" w14:textId="77777777" w:rsidR="00032CFD" w:rsidRPr="00F25E9F" w:rsidRDefault="00032CFD" w:rsidP="00F25E9F">
      <w:pPr>
        <w:keepNext/>
        <w:tabs>
          <w:tab w:val="left" w:pos="567"/>
        </w:tabs>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Upjohn EESV</w:t>
      </w:r>
    </w:p>
    <w:p w14:paraId="702C2D97" w14:textId="77777777" w:rsidR="00032CFD" w:rsidRPr="00F25E9F" w:rsidRDefault="00032CFD" w:rsidP="00F25E9F">
      <w:pPr>
        <w:keepNext/>
        <w:tabs>
          <w:tab w:val="left" w:pos="567"/>
        </w:tabs>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Rivium Westlaan 142</w:t>
      </w:r>
    </w:p>
    <w:p w14:paraId="69DDF077" w14:textId="77777777" w:rsidR="00032CFD" w:rsidRPr="00F82B1A" w:rsidRDefault="00032CFD" w:rsidP="00F25E9F">
      <w:pPr>
        <w:keepNext/>
        <w:tabs>
          <w:tab w:val="left" w:pos="567"/>
        </w:tabs>
        <w:rPr>
          <w:rFonts w:asciiTheme="majorBidi" w:hAnsiTheme="majorBidi" w:cstheme="majorBidi"/>
          <w:color w:val="000000"/>
          <w:sz w:val="22"/>
          <w:szCs w:val="22"/>
          <w:lang w:val="en-US"/>
        </w:rPr>
      </w:pPr>
      <w:r w:rsidRPr="00F82B1A">
        <w:rPr>
          <w:rFonts w:asciiTheme="majorBidi" w:hAnsiTheme="majorBidi" w:cstheme="majorBidi"/>
          <w:color w:val="000000"/>
          <w:sz w:val="22"/>
          <w:szCs w:val="22"/>
          <w:lang w:val="en-US"/>
        </w:rPr>
        <w:t>2909 LD Capelle aan den IJssel</w:t>
      </w:r>
    </w:p>
    <w:p w14:paraId="025EF3C1" w14:textId="77777777" w:rsidR="00D137DE" w:rsidRPr="00F25E9F" w:rsidRDefault="00032CFD" w:rsidP="00F25E9F">
      <w:pPr>
        <w:keepNext/>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Paesi Bassi</w:t>
      </w:r>
    </w:p>
    <w:p w14:paraId="0FB9E385" w14:textId="77777777" w:rsidR="00701F4B" w:rsidRPr="00F25E9F" w:rsidRDefault="00701F4B" w:rsidP="00F25E9F">
      <w:pPr>
        <w:suppressAutoHyphens/>
        <w:rPr>
          <w:rFonts w:asciiTheme="majorBidi" w:hAnsiTheme="majorBidi" w:cstheme="majorBidi"/>
          <w:color w:val="000000"/>
          <w:sz w:val="22"/>
          <w:szCs w:val="22"/>
        </w:rPr>
      </w:pPr>
    </w:p>
    <w:p w14:paraId="695A25D4"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7FA35488" w14:textId="77777777">
        <w:tc>
          <w:tcPr>
            <w:tcW w:w="9298" w:type="dxa"/>
            <w:tcBorders>
              <w:top w:val="single" w:sz="4" w:space="0" w:color="auto"/>
              <w:left w:val="single" w:sz="4" w:space="0" w:color="auto"/>
              <w:bottom w:val="single" w:sz="4" w:space="0" w:color="auto"/>
              <w:right w:val="single" w:sz="4" w:space="0" w:color="auto"/>
            </w:tcBorders>
          </w:tcPr>
          <w:p w14:paraId="426A35EB"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12.</w:t>
            </w:r>
            <w:r w:rsidRPr="00F25E9F">
              <w:rPr>
                <w:rFonts w:asciiTheme="majorBidi" w:hAnsiTheme="majorBidi" w:cstheme="majorBidi"/>
                <w:b/>
                <w:color w:val="000000"/>
                <w:sz w:val="22"/>
                <w:szCs w:val="22"/>
              </w:rPr>
              <w:tab/>
              <w:t>NUMERO(I) DELL’AUTORIZZAZIONE ALL’IMMISSIONE IN COMMERCIO</w:t>
            </w:r>
          </w:p>
        </w:tc>
      </w:tr>
    </w:tbl>
    <w:p w14:paraId="37EECF48" w14:textId="77777777" w:rsidR="00701F4B" w:rsidRPr="00F25E9F" w:rsidRDefault="00701F4B" w:rsidP="00F25E9F">
      <w:pPr>
        <w:keepNext/>
        <w:suppressAutoHyphens/>
        <w:rPr>
          <w:rFonts w:asciiTheme="majorBidi" w:hAnsiTheme="majorBidi" w:cstheme="majorBidi"/>
          <w:color w:val="000000"/>
          <w:sz w:val="22"/>
          <w:szCs w:val="22"/>
        </w:rPr>
      </w:pPr>
    </w:p>
    <w:p w14:paraId="5F92C9F5"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EU/1/98/077/013 </w:t>
      </w:r>
      <w:r w:rsidRPr="00F25E9F">
        <w:rPr>
          <w:rFonts w:asciiTheme="majorBidi" w:hAnsiTheme="majorBidi" w:cstheme="majorBidi"/>
          <w:color w:val="000000"/>
          <w:sz w:val="22"/>
          <w:szCs w:val="22"/>
          <w:shd w:val="pct20" w:color="auto" w:fill="auto"/>
        </w:rPr>
        <w:t>(2 compresse rivestite con film)</w:t>
      </w:r>
    </w:p>
    <w:p w14:paraId="1D5A9CD0"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EU/1/98/077/002 (4 compresse rivestite con film)</w:t>
      </w:r>
    </w:p>
    <w:p w14:paraId="383EA51D"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EU/1/98/077/003 (8 compresse rivestite con film)</w:t>
      </w:r>
    </w:p>
    <w:p w14:paraId="5651234C"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EU/1/98/077/004 (12 compresse rivestite con film)</w:t>
      </w:r>
    </w:p>
    <w:p w14:paraId="01C40BAE" w14:textId="77777777" w:rsidR="00701F4B" w:rsidRPr="00F25E9F" w:rsidRDefault="00701F4B" w:rsidP="00F25E9F">
      <w:pPr>
        <w:suppressAutoHyphens/>
        <w:rPr>
          <w:rFonts w:asciiTheme="majorBidi" w:hAnsiTheme="majorBidi" w:cstheme="majorBidi"/>
          <w:color w:val="000000"/>
          <w:sz w:val="22"/>
          <w:szCs w:val="22"/>
        </w:rPr>
      </w:pPr>
    </w:p>
    <w:p w14:paraId="5900C95B"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532D0FB5" w14:textId="77777777">
        <w:tc>
          <w:tcPr>
            <w:tcW w:w="9298" w:type="dxa"/>
            <w:tcBorders>
              <w:top w:val="single" w:sz="4" w:space="0" w:color="auto"/>
              <w:left w:val="single" w:sz="4" w:space="0" w:color="auto"/>
              <w:bottom w:val="single" w:sz="4" w:space="0" w:color="auto"/>
              <w:right w:val="single" w:sz="4" w:space="0" w:color="auto"/>
            </w:tcBorders>
          </w:tcPr>
          <w:p w14:paraId="0E399C47"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13.</w:t>
            </w:r>
            <w:r w:rsidRPr="00F25E9F">
              <w:rPr>
                <w:rFonts w:asciiTheme="majorBidi" w:hAnsiTheme="majorBidi" w:cstheme="majorBidi"/>
                <w:b/>
                <w:color w:val="000000"/>
                <w:sz w:val="22"/>
                <w:szCs w:val="22"/>
              </w:rPr>
              <w:tab/>
              <w:t>NUMERO DI LOTTO</w:t>
            </w:r>
          </w:p>
        </w:tc>
      </w:tr>
    </w:tbl>
    <w:p w14:paraId="02C06A46" w14:textId="77777777" w:rsidR="00701F4B" w:rsidRPr="00F25E9F" w:rsidRDefault="00701F4B" w:rsidP="00F25E9F">
      <w:pPr>
        <w:keepNext/>
        <w:suppressAutoHyphens/>
        <w:rPr>
          <w:rFonts w:asciiTheme="majorBidi" w:hAnsiTheme="majorBidi" w:cstheme="majorBidi"/>
          <w:color w:val="000000"/>
          <w:sz w:val="22"/>
          <w:szCs w:val="22"/>
        </w:rPr>
      </w:pPr>
    </w:p>
    <w:p w14:paraId="2AB9B8E7" w14:textId="77777777" w:rsidR="00701F4B" w:rsidRPr="00F25E9F" w:rsidRDefault="00701F4B"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Lotto </w:t>
      </w:r>
    </w:p>
    <w:p w14:paraId="31F7359C" w14:textId="77777777" w:rsidR="00701F4B" w:rsidRPr="00F25E9F" w:rsidRDefault="00701F4B" w:rsidP="00F25E9F">
      <w:pPr>
        <w:suppressAutoHyphens/>
        <w:rPr>
          <w:rFonts w:asciiTheme="majorBidi" w:hAnsiTheme="majorBidi" w:cstheme="majorBidi"/>
          <w:color w:val="000000"/>
          <w:sz w:val="22"/>
          <w:szCs w:val="22"/>
        </w:rPr>
      </w:pPr>
    </w:p>
    <w:p w14:paraId="73D07B49"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1A9F0023" w14:textId="77777777">
        <w:tc>
          <w:tcPr>
            <w:tcW w:w="9298" w:type="dxa"/>
            <w:tcBorders>
              <w:top w:val="single" w:sz="4" w:space="0" w:color="auto"/>
              <w:left w:val="single" w:sz="4" w:space="0" w:color="auto"/>
              <w:bottom w:val="single" w:sz="4" w:space="0" w:color="auto"/>
              <w:right w:val="single" w:sz="4" w:space="0" w:color="auto"/>
            </w:tcBorders>
          </w:tcPr>
          <w:p w14:paraId="201682A7"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14.</w:t>
            </w:r>
            <w:r w:rsidRPr="00F25E9F">
              <w:rPr>
                <w:rFonts w:asciiTheme="majorBidi" w:hAnsiTheme="majorBidi" w:cstheme="majorBidi"/>
                <w:b/>
                <w:color w:val="000000"/>
                <w:sz w:val="22"/>
                <w:szCs w:val="22"/>
              </w:rPr>
              <w:tab/>
              <w:t>CONDIZIONE GENERALE DI FORNITURA</w:t>
            </w:r>
          </w:p>
        </w:tc>
      </w:tr>
    </w:tbl>
    <w:p w14:paraId="60D4EC6B" w14:textId="77777777" w:rsidR="00701F4B" w:rsidRPr="00F25E9F" w:rsidRDefault="00701F4B" w:rsidP="00F25E9F">
      <w:pPr>
        <w:keepNext/>
        <w:suppressAutoHyphens/>
        <w:rPr>
          <w:rFonts w:asciiTheme="majorBidi" w:hAnsiTheme="majorBidi" w:cstheme="majorBidi"/>
          <w:color w:val="000000"/>
          <w:sz w:val="22"/>
          <w:szCs w:val="22"/>
        </w:rPr>
      </w:pPr>
    </w:p>
    <w:p w14:paraId="637EBD6E"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03FB1EF3" w14:textId="77777777">
        <w:tc>
          <w:tcPr>
            <w:tcW w:w="9298" w:type="dxa"/>
            <w:tcBorders>
              <w:top w:val="single" w:sz="4" w:space="0" w:color="auto"/>
              <w:left w:val="single" w:sz="4" w:space="0" w:color="auto"/>
              <w:bottom w:val="single" w:sz="4" w:space="0" w:color="auto"/>
              <w:right w:val="single" w:sz="4" w:space="0" w:color="auto"/>
            </w:tcBorders>
          </w:tcPr>
          <w:p w14:paraId="103608C5"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15.</w:t>
            </w:r>
            <w:r w:rsidRPr="00F25E9F">
              <w:rPr>
                <w:rFonts w:asciiTheme="majorBidi" w:hAnsiTheme="majorBidi" w:cstheme="majorBidi"/>
                <w:b/>
                <w:color w:val="000000"/>
                <w:sz w:val="22"/>
                <w:szCs w:val="22"/>
              </w:rPr>
              <w:tab/>
              <w:t>ISTRUZIONI PER L’USO</w:t>
            </w:r>
          </w:p>
        </w:tc>
      </w:tr>
    </w:tbl>
    <w:p w14:paraId="53DEF84A" w14:textId="77777777" w:rsidR="00701F4B" w:rsidRPr="00F25E9F" w:rsidRDefault="00701F4B" w:rsidP="00F25E9F">
      <w:pPr>
        <w:keepNext/>
        <w:suppressAutoHyphens/>
        <w:rPr>
          <w:rFonts w:asciiTheme="majorBidi" w:hAnsiTheme="majorBidi" w:cstheme="majorBidi"/>
          <w:color w:val="000000"/>
          <w:sz w:val="22"/>
          <w:szCs w:val="22"/>
        </w:rPr>
      </w:pPr>
    </w:p>
    <w:p w14:paraId="2BE80893"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5FEE2758" w14:textId="77777777">
        <w:tc>
          <w:tcPr>
            <w:tcW w:w="9298" w:type="dxa"/>
            <w:tcBorders>
              <w:top w:val="single" w:sz="4" w:space="0" w:color="auto"/>
              <w:left w:val="single" w:sz="4" w:space="0" w:color="auto"/>
              <w:bottom w:val="single" w:sz="4" w:space="0" w:color="auto"/>
              <w:right w:val="single" w:sz="4" w:space="0" w:color="auto"/>
            </w:tcBorders>
          </w:tcPr>
          <w:p w14:paraId="7F9DB322"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16.</w:t>
            </w:r>
            <w:r w:rsidRPr="00F25E9F">
              <w:rPr>
                <w:rFonts w:asciiTheme="majorBidi" w:hAnsiTheme="majorBidi" w:cstheme="majorBidi"/>
                <w:b/>
                <w:color w:val="000000"/>
                <w:sz w:val="22"/>
                <w:szCs w:val="22"/>
              </w:rPr>
              <w:tab/>
              <w:t>INFORMAZIONI IN BRAILLE</w:t>
            </w:r>
          </w:p>
        </w:tc>
      </w:tr>
    </w:tbl>
    <w:p w14:paraId="4E684EE2" w14:textId="77777777" w:rsidR="00701F4B" w:rsidRPr="00F25E9F" w:rsidRDefault="00701F4B" w:rsidP="00F25E9F">
      <w:pPr>
        <w:keepNext/>
        <w:suppressAutoHyphens/>
        <w:rPr>
          <w:rFonts w:asciiTheme="majorBidi" w:hAnsiTheme="majorBidi" w:cstheme="majorBidi"/>
          <w:color w:val="000000"/>
          <w:sz w:val="22"/>
          <w:szCs w:val="22"/>
        </w:rPr>
      </w:pPr>
    </w:p>
    <w:p w14:paraId="12A70DDE" w14:textId="33827868" w:rsidR="00701F4B" w:rsidRPr="00F25E9F" w:rsidRDefault="00701F4B" w:rsidP="00F25E9F">
      <w:pPr>
        <w:shd w:val="clear" w:color="auto" w:fill="FFFFFF"/>
        <w:suppressAutoHyphens/>
        <w:rPr>
          <w:rFonts w:asciiTheme="majorBidi" w:hAnsiTheme="majorBidi" w:cstheme="majorBidi"/>
          <w:bCs/>
          <w:color w:val="000000"/>
          <w:sz w:val="22"/>
          <w:szCs w:val="22"/>
        </w:rPr>
      </w:pPr>
      <w:r w:rsidRPr="00F25E9F">
        <w:rPr>
          <w:rFonts w:asciiTheme="majorBidi" w:hAnsiTheme="majorBidi" w:cstheme="majorBidi"/>
          <w:bCs/>
          <w:color w:val="000000"/>
          <w:sz w:val="22"/>
          <w:szCs w:val="22"/>
        </w:rPr>
        <w:t>Viagra 25 mg</w:t>
      </w:r>
      <w:r w:rsidR="00D307C9" w:rsidRPr="00F25E9F">
        <w:rPr>
          <w:rFonts w:asciiTheme="majorBidi" w:hAnsiTheme="majorBidi" w:cstheme="majorBidi"/>
          <w:bCs/>
          <w:color w:val="000000"/>
          <w:sz w:val="22"/>
          <w:szCs w:val="22"/>
        </w:rPr>
        <w:t xml:space="preserve"> compresse rivestite con film</w:t>
      </w:r>
    </w:p>
    <w:p w14:paraId="2DCBC85A" w14:textId="77777777" w:rsidR="00D13542" w:rsidRPr="00F25E9F" w:rsidRDefault="00D13542" w:rsidP="00F25E9F">
      <w:pPr>
        <w:shd w:val="clear" w:color="auto" w:fill="FFFFFF"/>
        <w:rPr>
          <w:rFonts w:asciiTheme="majorBidi" w:hAnsiTheme="majorBidi" w:cstheme="majorBidi"/>
          <w:color w:val="000000"/>
          <w:sz w:val="22"/>
          <w:szCs w:val="22"/>
        </w:rPr>
      </w:pPr>
    </w:p>
    <w:p w14:paraId="7DD20234" w14:textId="77777777" w:rsidR="000A3AF2" w:rsidRPr="00F25E9F" w:rsidRDefault="000A3AF2" w:rsidP="00F25E9F">
      <w:pPr>
        <w:shd w:val="clear" w:color="auto" w:fill="FFFFFF"/>
        <w:rPr>
          <w:rFonts w:asciiTheme="majorBidi" w:hAnsiTheme="majorBidi" w:cstheme="majorBidi"/>
          <w:color w:val="000000"/>
          <w:sz w:val="22"/>
          <w:szCs w:val="22"/>
        </w:rPr>
      </w:pPr>
    </w:p>
    <w:tbl>
      <w:tblPr>
        <w:tblpPr w:leftFromText="180" w:rightFromText="180" w:vertAnchor="text" w:horzAnchor="margin" w:tblpY="68"/>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13542" w:rsidRPr="00F25E9F" w14:paraId="5951D028" w14:textId="77777777" w:rsidTr="00C0079D">
        <w:trPr>
          <w:trHeight w:val="126"/>
        </w:trPr>
        <w:tc>
          <w:tcPr>
            <w:tcW w:w="9298" w:type="dxa"/>
          </w:tcPr>
          <w:p w14:paraId="7CAB791A" w14:textId="77777777" w:rsidR="00D13542" w:rsidRPr="00F25E9F" w:rsidRDefault="00D13542" w:rsidP="00F25E9F">
            <w:pPr>
              <w:keepNext/>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17.</w:t>
            </w:r>
            <w:r w:rsidRPr="00F25E9F">
              <w:rPr>
                <w:rFonts w:asciiTheme="majorBidi" w:hAnsiTheme="majorBidi" w:cstheme="majorBidi"/>
                <w:b/>
                <w:color w:val="000000"/>
                <w:sz w:val="22"/>
                <w:szCs w:val="22"/>
              </w:rPr>
              <w:tab/>
              <w:t>IDENTIFICATIVO UNICO – CODICE A BARRE BIDIMENSIONALE</w:t>
            </w:r>
          </w:p>
        </w:tc>
      </w:tr>
    </w:tbl>
    <w:p w14:paraId="32AB7629" w14:textId="77777777" w:rsidR="00D13542" w:rsidRPr="00F25E9F" w:rsidRDefault="00D13542" w:rsidP="00F25E9F">
      <w:pPr>
        <w:keepNext/>
        <w:shd w:val="clear" w:color="auto" w:fill="FFFFFF"/>
        <w:rPr>
          <w:rFonts w:asciiTheme="majorBidi" w:hAnsiTheme="majorBidi" w:cstheme="majorBidi"/>
          <w:color w:val="000000"/>
          <w:sz w:val="22"/>
          <w:szCs w:val="22"/>
        </w:rPr>
      </w:pPr>
    </w:p>
    <w:p w14:paraId="76E0BE62" w14:textId="77777777" w:rsidR="00D13542" w:rsidRPr="00F25E9F" w:rsidRDefault="00D13542"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Codice a barre bidimensionale con identificativo unico incluso.</w:t>
      </w:r>
    </w:p>
    <w:p w14:paraId="26F4BE59" w14:textId="77777777" w:rsidR="00D13542" w:rsidRPr="00F25E9F" w:rsidRDefault="00D13542" w:rsidP="00F25E9F">
      <w:pPr>
        <w:rPr>
          <w:rFonts w:asciiTheme="majorBidi" w:hAnsiTheme="majorBidi" w:cstheme="majorBidi"/>
          <w:color w:val="000000"/>
          <w:sz w:val="22"/>
          <w:szCs w:val="22"/>
        </w:rPr>
      </w:pPr>
    </w:p>
    <w:p w14:paraId="6767B10E" w14:textId="77777777" w:rsidR="005243C9" w:rsidRPr="00F25E9F" w:rsidRDefault="005243C9" w:rsidP="00F25E9F">
      <w:pPr>
        <w:rPr>
          <w:rFonts w:asciiTheme="majorBidi" w:hAnsiTheme="majorBidi" w:cstheme="majorBidi"/>
          <w:color w:val="000000"/>
          <w:sz w:val="22"/>
          <w:szCs w:val="22"/>
        </w:rPr>
      </w:pPr>
    </w:p>
    <w:tbl>
      <w:tblPr>
        <w:tblStyle w:val="Grigliatabella"/>
        <w:tblW w:w="0" w:type="auto"/>
        <w:tblLook w:val="04A0" w:firstRow="1" w:lastRow="0" w:firstColumn="1" w:lastColumn="0" w:noHBand="0" w:noVBand="1"/>
      </w:tblPr>
      <w:tblGrid>
        <w:gridCol w:w="9060"/>
      </w:tblGrid>
      <w:tr w:rsidR="005243C9" w:rsidRPr="00F25E9F" w14:paraId="045BFECC" w14:textId="77777777" w:rsidTr="005243C9">
        <w:tc>
          <w:tcPr>
            <w:tcW w:w="9060" w:type="dxa"/>
          </w:tcPr>
          <w:p w14:paraId="0514A71F" w14:textId="4EA27F94" w:rsidR="005243C9" w:rsidRPr="00F25E9F" w:rsidRDefault="005243C9" w:rsidP="00F25E9F">
            <w:pPr>
              <w:keepNext/>
              <w:keepLines/>
              <w:rPr>
                <w:rFonts w:asciiTheme="majorBidi" w:hAnsiTheme="majorBidi" w:cstheme="majorBidi"/>
                <w:color w:val="000000"/>
                <w:sz w:val="22"/>
                <w:szCs w:val="22"/>
              </w:rPr>
            </w:pPr>
            <w:r w:rsidRPr="00F25E9F">
              <w:rPr>
                <w:rFonts w:asciiTheme="majorBidi" w:hAnsiTheme="majorBidi" w:cstheme="majorBidi"/>
                <w:b/>
                <w:color w:val="000000"/>
                <w:sz w:val="22"/>
                <w:szCs w:val="22"/>
              </w:rPr>
              <w:t>18.</w:t>
            </w:r>
            <w:r w:rsidRPr="00F25E9F">
              <w:rPr>
                <w:rFonts w:asciiTheme="majorBidi" w:hAnsiTheme="majorBidi" w:cstheme="majorBidi"/>
                <w:b/>
                <w:color w:val="000000"/>
                <w:sz w:val="22"/>
                <w:szCs w:val="22"/>
              </w:rPr>
              <w:tab/>
              <w:t>IDENTIFICATIVO UNICO - DATI LEGGIBILI</w:t>
            </w:r>
          </w:p>
        </w:tc>
      </w:tr>
    </w:tbl>
    <w:p w14:paraId="4AEED625" w14:textId="77777777" w:rsidR="00D13542" w:rsidRPr="00F25E9F" w:rsidRDefault="00D13542" w:rsidP="00F25E9F">
      <w:pPr>
        <w:keepNext/>
        <w:keepLines/>
        <w:rPr>
          <w:rFonts w:asciiTheme="majorBidi" w:hAnsiTheme="majorBidi" w:cstheme="majorBidi"/>
          <w:color w:val="000000"/>
          <w:sz w:val="22"/>
          <w:szCs w:val="22"/>
          <w:shd w:val="clear" w:color="auto" w:fill="CCCCCC"/>
        </w:rPr>
      </w:pPr>
    </w:p>
    <w:p w14:paraId="479A2F6B" w14:textId="77777777" w:rsidR="00D13542" w:rsidRPr="00F25E9F" w:rsidRDefault="00D13542" w:rsidP="00F25E9F">
      <w:pPr>
        <w:keepNext/>
        <w:keepLine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PC </w:t>
      </w:r>
    </w:p>
    <w:p w14:paraId="0119FDE2" w14:textId="77777777" w:rsidR="00D13542" w:rsidRPr="00F25E9F" w:rsidRDefault="00D13542" w:rsidP="00F25E9F">
      <w:pPr>
        <w:keepNext/>
        <w:keepLine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SN </w:t>
      </w:r>
    </w:p>
    <w:p w14:paraId="5D2D6AB1" w14:textId="77777777" w:rsidR="00D13542" w:rsidRPr="00F25E9F" w:rsidRDefault="00D13542" w:rsidP="00F25E9F">
      <w:pPr>
        <w:keepNext/>
        <w:keepLine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NN </w:t>
      </w:r>
    </w:p>
    <w:p w14:paraId="14038DE8" w14:textId="77777777" w:rsidR="005243C9" w:rsidRPr="00F25E9F" w:rsidRDefault="005243C9" w:rsidP="00F25E9F">
      <w:pPr>
        <w:rPr>
          <w:rFonts w:asciiTheme="majorBidi" w:hAnsiTheme="majorBidi" w:cstheme="majorBidi"/>
          <w:color w:val="000000"/>
          <w:sz w:val="22"/>
          <w:szCs w:val="22"/>
        </w:rPr>
      </w:pPr>
    </w:p>
    <w:p w14:paraId="182569B9" w14:textId="612E3B8E" w:rsidR="008B7EC1" w:rsidRPr="00F25E9F" w:rsidRDefault="008B7EC1" w:rsidP="00F25E9F">
      <w:pPr>
        <w:rPr>
          <w:rFonts w:asciiTheme="majorBidi" w:hAnsiTheme="majorBidi" w:cstheme="majorBidi"/>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B7EC1" w:rsidRPr="00F25E9F" w14:paraId="60B1D769" w14:textId="77777777" w:rsidTr="00562A0D">
        <w:tc>
          <w:tcPr>
            <w:tcW w:w="9298" w:type="dxa"/>
            <w:tcBorders>
              <w:top w:val="single" w:sz="4" w:space="0" w:color="auto"/>
              <w:left w:val="single" w:sz="4" w:space="0" w:color="auto"/>
              <w:bottom w:val="single" w:sz="4" w:space="0" w:color="auto"/>
              <w:right w:val="single" w:sz="4" w:space="0" w:color="auto"/>
            </w:tcBorders>
          </w:tcPr>
          <w:p w14:paraId="6E55A1B7" w14:textId="77777777" w:rsidR="008B7EC1" w:rsidRPr="00F25E9F" w:rsidRDefault="008B7EC1" w:rsidP="00F25E9F">
            <w:pPr>
              <w:keepNext/>
              <w:suppressAutoHyphens/>
              <w:rPr>
                <w:rFonts w:asciiTheme="majorBidi" w:hAnsiTheme="majorBidi" w:cstheme="majorBidi"/>
                <w:b/>
                <w:color w:val="000000"/>
                <w:sz w:val="22"/>
                <w:szCs w:val="22"/>
              </w:rPr>
            </w:pPr>
            <w:r w:rsidRPr="00F25E9F">
              <w:rPr>
                <w:rFonts w:asciiTheme="majorBidi" w:hAnsiTheme="majorBidi" w:cstheme="majorBidi"/>
                <w:b/>
                <w:color w:val="000000"/>
                <w:sz w:val="22"/>
                <w:szCs w:val="22"/>
              </w:rPr>
              <w:lastRenderedPageBreak/>
              <w:t>INFORMAZIONI MINIME DA APPORRE SU BLISTER O STRIP</w:t>
            </w:r>
          </w:p>
          <w:p w14:paraId="6629DC91" w14:textId="77777777" w:rsidR="008B7EC1" w:rsidRPr="00F25E9F" w:rsidRDefault="008B7EC1" w:rsidP="00F25E9F">
            <w:pPr>
              <w:keepNext/>
              <w:suppressAutoHyphens/>
              <w:rPr>
                <w:rFonts w:asciiTheme="majorBidi" w:hAnsiTheme="majorBidi" w:cstheme="majorBidi"/>
                <w:b/>
                <w:color w:val="000000"/>
                <w:sz w:val="22"/>
                <w:szCs w:val="22"/>
              </w:rPr>
            </w:pPr>
          </w:p>
          <w:p w14:paraId="6EFFA6E0" w14:textId="77777777" w:rsidR="008B7EC1" w:rsidRPr="00F25E9F" w:rsidRDefault="008B7EC1" w:rsidP="00F25E9F">
            <w:pPr>
              <w:suppressAutoHyphens/>
              <w:rPr>
                <w:rFonts w:asciiTheme="majorBidi" w:hAnsiTheme="majorBidi" w:cstheme="majorBidi"/>
                <w:b/>
                <w:color w:val="000000"/>
                <w:sz w:val="22"/>
                <w:szCs w:val="22"/>
              </w:rPr>
            </w:pPr>
            <w:r w:rsidRPr="00F25E9F">
              <w:rPr>
                <w:rFonts w:asciiTheme="majorBidi" w:hAnsiTheme="majorBidi" w:cstheme="majorBidi"/>
                <w:b/>
                <w:color w:val="000000"/>
                <w:sz w:val="22"/>
                <w:szCs w:val="22"/>
              </w:rPr>
              <w:t>BLISTER</w:t>
            </w:r>
          </w:p>
        </w:tc>
      </w:tr>
    </w:tbl>
    <w:p w14:paraId="21A1B0B0" w14:textId="77777777" w:rsidR="008B7EC1" w:rsidRPr="00F25E9F" w:rsidRDefault="008B7EC1" w:rsidP="00F25E9F">
      <w:pPr>
        <w:rPr>
          <w:rFonts w:asciiTheme="majorBidi" w:hAnsiTheme="majorBidi" w:cstheme="majorBidi"/>
          <w:color w:val="000000"/>
          <w:sz w:val="22"/>
          <w:szCs w:val="22"/>
        </w:rPr>
      </w:pPr>
    </w:p>
    <w:p w14:paraId="530405BC" w14:textId="77777777" w:rsidR="008B7EC1" w:rsidRPr="00F25E9F" w:rsidRDefault="008B7EC1" w:rsidP="00F25E9F">
      <w:pPr>
        <w:suppressAutoHyphens/>
        <w:ind w:left="567" w:hanging="567"/>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B7EC1" w:rsidRPr="00F25E9F" w14:paraId="731D4FB5" w14:textId="77777777" w:rsidTr="00562A0D">
        <w:tc>
          <w:tcPr>
            <w:tcW w:w="9298" w:type="dxa"/>
            <w:tcBorders>
              <w:top w:val="single" w:sz="4" w:space="0" w:color="auto"/>
              <w:left w:val="single" w:sz="4" w:space="0" w:color="auto"/>
              <w:bottom w:val="single" w:sz="4" w:space="0" w:color="auto"/>
              <w:right w:val="single" w:sz="4" w:space="0" w:color="auto"/>
            </w:tcBorders>
          </w:tcPr>
          <w:p w14:paraId="5C5CE72B" w14:textId="77777777" w:rsidR="008B7EC1" w:rsidRPr="00F25E9F" w:rsidRDefault="008B7EC1"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w:t>
            </w:r>
            <w:r w:rsidRPr="00F25E9F">
              <w:rPr>
                <w:rFonts w:asciiTheme="majorBidi" w:hAnsiTheme="majorBidi" w:cstheme="majorBidi"/>
                <w:b/>
                <w:color w:val="000000"/>
                <w:sz w:val="22"/>
                <w:szCs w:val="22"/>
              </w:rPr>
              <w:tab/>
              <w:t>DENOMINAZIONE DEL MEDICINALE</w:t>
            </w:r>
          </w:p>
        </w:tc>
      </w:tr>
    </w:tbl>
    <w:p w14:paraId="4687D2F5" w14:textId="77777777" w:rsidR="008B7EC1" w:rsidRPr="00F25E9F" w:rsidRDefault="008B7EC1" w:rsidP="00F25E9F">
      <w:pPr>
        <w:keepNext/>
        <w:suppressAutoHyphens/>
        <w:ind w:left="567" w:hanging="567"/>
        <w:rPr>
          <w:rFonts w:asciiTheme="majorBidi" w:hAnsiTheme="majorBidi" w:cstheme="majorBidi"/>
          <w:color w:val="000000"/>
          <w:sz w:val="22"/>
          <w:szCs w:val="22"/>
        </w:rPr>
      </w:pPr>
    </w:p>
    <w:p w14:paraId="63B4D2C0" w14:textId="77777777" w:rsidR="008B7EC1" w:rsidRPr="00F25E9F" w:rsidRDefault="008B7EC1"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VIAGRA 25 mg compresse</w:t>
      </w:r>
    </w:p>
    <w:p w14:paraId="2B05F01C" w14:textId="77777777" w:rsidR="008B7EC1" w:rsidRPr="00F25E9F" w:rsidRDefault="008B7EC1"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sildenafil </w:t>
      </w:r>
    </w:p>
    <w:p w14:paraId="1DD92C47" w14:textId="77777777" w:rsidR="008B7EC1" w:rsidRPr="00F25E9F" w:rsidRDefault="008B7EC1" w:rsidP="00F25E9F">
      <w:pPr>
        <w:suppressAutoHyphens/>
        <w:ind w:left="567" w:hanging="567"/>
        <w:rPr>
          <w:rFonts w:asciiTheme="majorBidi" w:hAnsiTheme="majorBidi" w:cstheme="majorBidi"/>
          <w:color w:val="000000"/>
          <w:sz w:val="22"/>
          <w:szCs w:val="22"/>
        </w:rPr>
      </w:pPr>
    </w:p>
    <w:p w14:paraId="2F846BEC" w14:textId="77777777" w:rsidR="008B7EC1" w:rsidRPr="00F25E9F" w:rsidRDefault="008B7EC1" w:rsidP="00F25E9F">
      <w:pPr>
        <w:suppressAutoHyphens/>
        <w:ind w:left="567" w:hanging="567"/>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B7EC1" w:rsidRPr="00F25E9F" w14:paraId="082CF515" w14:textId="77777777" w:rsidTr="00562A0D">
        <w:tc>
          <w:tcPr>
            <w:tcW w:w="9298" w:type="dxa"/>
            <w:tcBorders>
              <w:top w:val="single" w:sz="4" w:space="0" w:color="auto"/>
              <w:left w:val="single" w:sz="4" w:space="0" w:color="auto"/>
              <w:bottom w:val="single" w:sz="4" w:space="0" w:color="auto"/>
              <w:right w:val="single" w:sz="4" w:space="0" w:color="auto"/>
            </w:tcBorders>
          </w:tcPr>
          <w:p w14:paraId="062D0532" w14:textId="77777777" w:rsidR="008B7EC1" w:rsidRPr="00F25E9F" w:rsidRDefault="008B7EC1"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2.</w:t>
            </w:r>
            <w:r w:rsidRPr="00F25E9F">
              <w:rPr>
                <w:rFonts w:asciiTheme="majorBidi" w:hAnsiTheme="majorBidi" w:cstheme="majorBidi"/>
                <w:b/>
                <w:color w:val="000000"/>
                <w:sz w:val="22"/>
                <w:szCs w:val="22"/>
              </w:rPr>
              <w:tab/>
              <w:t>NOME DEL TITOLARE DELL'AUTORIZZAZIONE ALL’IMMISSIONE IN COMMERCIO</w:t>
            </w:r>
          </w:p>
        </w:tc>
      </w:tr>
    </w:tbl>
    <w:p w14:paraId="3FC2D6A9" w14:textId="77777777" w:rsidR="008B7EC1" w:rsidRPr="00F25E9F" w:rsidRDefault="008B7EC1" w:rsidP="00F25E9F">
      <w:pPr>
        <w:keepNext/>
        <w:suppressAutoHyphens/>
        <w:ind w:left="567" w:hanging="567"/>
        <w:rPr>
          <w:rFonts w:asciiTheme="majorBidi" w:hAnsiTheme="majorBidi" w:cstheme="majorBidi"/>
          <w:color w:val="000000"/>
          <w:sz w:val="22"/>
          <w:szCs w:val="22"/>
        </w:rPr>
      </w:pPr>
    </w:p>
    <w:p w14:paraId="30B1D56E" w14:textId="77777777" w:rsidR="008B7EC1" w:rsidRPr="00F25E9F" w:rsidRDefault="008B7EC1" w:rsidP="00F25E9F">
      <w:pPr>
        <w:suppressAutoHyphens/>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Upjohn</w:t>
      </w:r>
    </w:p>
    <w:p w14:paraId="3155B41B" w14:textId="77777777" w:rsidR="008B7EC1" w:rsidRPr="00F25E9F" w:rsidRDefault="008B7EC1" w:rsidP="00F25E9F">
      <w:pPr>
        <w:suppressAutoHyphens/>
        <w:ind w:left="567" w:hanging="567"/>
        <w:rPr>
          <w:rFonts w:asciiTheme="majorBidi" w:hAnsiTheme="majorBidi" w:cstheme="majorBidi"/>
          <w:color w:val="000000"/>
          <w:sz w:val="22"/>
          <w:szCs w:val="22"/>
        </w:rPr>
      </w:pPr>
    </w:p>
    <w:p w14:paraId="3FEB2CCD" w14:textId="77777777" w:rsidR="008B7EC1" w:rsidRPr="00F25E9F" w:rsidRDefault="008B7EC1" w:rsidP="00F25E9F">
      <w:pPr>
        <w:suppressAutoHyphens/>
        <w:ind w:left="567" w:hanging="567"/>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B7EC1" w:rsidRPr="00F25E9F" w14:paraId="13E5AE4F" w14:textId="77777777" w:rsidTr="00562A0D">
        <w:tc>
          <w:tcPr>
            <w:tcW w:w="9298" w:type="dxa"/>
            <w:tcBorders>
              <w:top w:val="single" w:sz="4" w:space="0" w:color="auto"/>
              <w:left w:val="single" w:sz="4" w:space="0" w:color="auto"/>
              <w:bottom w:val="single" w:sz="4" w:space="0" w:color="auto"/>
              <w:right w:val="single" w:sz="4" w:space="0" w:color="auto"/>
            </w:tcBorders>
          </w:tcPr>
          <w:p w14:paraId="3C2288C4" w14:textId="77777777" w:rsidR="008B7EC1" w:rsidRPr="00F25E9F" w:rsidRDefault="008B7EC1"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3.</w:t>
            </w:r>
            <w:r w:rsidRPr="00F25E9F">
              <w:rPr>
                <w:rFonts w:asciiTheme="majorBidi" w:hAnsiTheme="majorBidi" w:cstheme="majorBidi"/>
                <w:b/>
                <w:color w:val="000000"/>
                <w:sz w:val="22"/>
                <w:szCs w:val="22"/>
              </w:rPr>
              <w:tab/>
              <w:t>DATA DI SCADENZA</w:t>
            </w:r>
          </w:p>
        </w:tc>
      </w:tr>
    </w:tbl>
    <w:p w14:paraId="6D5CBDC6" w14:textId="77777777" w:rsidR="008B7EC1" w:rsidRPr="00F25E9F" w:rsidRDefault="008B7EC1" w:rsidP="00F25E9F">
      <w:pPr>
        <w:keepNext/>
        <w:suppressAutoHyphens/>
        <w:ind w:left="567" w:hanging="567"/>
        <w:rPr>
          <w:rFonts w:asciiTheme="majorBidi" w:hAnsiTheme="majorBidi" w:cstheme="majorBidi"/>
          <w:color w:val="000000"/>
          <w:sz w:val="22"/>
          <w:szCs w:val="22"/>
        </w:rPr>
      </w:pPr>
    </w:p>
    <w:p w14:paraId="19E95429" w14:textId="77777777" w:rsidR="008B7EC1" w:rsidRPr="00F25E9F" w:rsidRDefault="008B7EC1" w:rsidP="00F25E9F">
      <w:pPr>
        <w:suppressAutoHyphens/>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SCAD.</w:t>
      </w:r>
    </w:p>
    <w:p w14:paraId="274E6CDB" w14:textId="77777777" w:rsidR="008B7EC1" w:rsidRPr="00F25E9F" w:rsidRDefault="008B7EC1" w:rsidP="00F25E9F">
      <w:pPr>
        <w:suppressAutoHyphens/>
        <w:ind w:left="567" w:hanging="567"/>
        <w:rPr>
          <w:rFonts w:asciiTheme="majorBidi" w:hAnsiTheme="majorBidi" w:cstheme="majorBidi"/>
          <w:color w:val="000000"/>
          <w:sz w:val="22"/>
          <w:szCs w:val="22"/>
        </w:rPr>
      </w:pPr>
    </w:p>
    <w:p w14:paraId="06B2DDBC" w14:textId="77777777" w:rsidR="008B7EC1" w:rsidRPr="00F25E9F" w:rsidRDefault="008B7EC1" w:rsidP="00F25E9F">
      <w:pPr>
        <w:suppressAutoHyphens/>
        <w:ind w:left="567" w:hanging="567"/>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B7EC1" w:rsidRPr="00F25E9F" w14:paraId="3EC12E11" w14:textId="77777777" w:rsidTr="00562A0D">
        <w:tc>
          <w:tcPr>
            <w:tcW w:w="9298" w:type="dxa"/>
            <w:tcBorders>
              <w:top w:val="single" w:sz="4" w:space="0" w:color="auto"/>
              <w:left w:val="single" w:sz="4" w:space="0" w:color="auto"/>
              <w:bottom w:val="single" w:sz="4" w:space="0" w:color="auto"/>
              <w:right w:val="single" w:sz="4" w:space="0" w:color="auto"/>
            </w:tcBorders>
          </w:tcPr>
          <w:p w14:paraId="16F1366A" w14:textId="77777777" w:rsidR="008B7EC1" w:rsidRPr="00F25E9F" w:rsidRDefault="008B7EC1"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4.</w:t>
            </w:r>
            <w:r w:rsidRPr="00F25E9F">
              <w:rPr>
                <w:rFonts w:asciiTheme="majorBidi" w:hAnsiTheme="majorBidi" w:cstheme="majorBidi"/>
                <w:b/>
                <w:color w:val="000000"/>
                <w:sz w:val="22"/>
                <w:szCs w:val="22"/>
              </w:rPr>
              <w:tab/>
              <w:t>NUMERO DI LOTTO</w:t>
            </w:r>
          </w:p>
        </w:tc>
      </w:tr>
    </w:tbl>
    <w:p w14:paraId="14110670" w14:textId="77777777" w:rsidR="008B7EC1" w:rsidRPr="00F25E9F" w:rsidRDefault="008B7EC1" w:rsidP="00F25E9F">
      <w:pPr>
        <w:keepNext/>
        <w:suppressAutoHyphens/>
        <w:rPr>
          <w:rFonts w:asciiTheme="majorBidi" w:hAnsiTheme="majorBidi" w:cstheme="majorBidi"/>
          <w:color w:val="000000"/>
          <w:sz w:val="22"/>
          <w:szCs w:val="22"/>
        </w:rPr>
      </w:pPr>
    </w:p>
    <w:p w14:paraId="6C30BC5E" w14:textId="77777777" w:rsidR="008B7EC1" w:rsidRPr="00F25E9F" w:rsidRDefault="008B7EC1"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Lotto </w:t>
      </w:r>
    </w:p>
    <w:p w14:paraId="24B75F81" w14:textId="77777777" w:rsidR="008B7EC1" w:rsidRPr="00F25E9F" w:rsidRDefault="008B7EC1" w:rsidP="00F25E9F">
      <w:pPr>
        <w:pStyle w:val="Intestazione"/>
        <w:tabs>
          <w:tab w:val="left" w:pos="567"/>
        </w:tabs>
        <w:rPr>
          <w:rFonts w:asciiTheme="majorBidi" w:hAnsiTheme="majorBidi" w:cstheme="majorBidi"/>
          <w:color w:val="000000"/>
          <w:szCs w:val="22"/>
          <w:lang w:val="it-IT"/>
        </w:rPr>
      </w:pPr>
    </w:p>
    <w:p w14:paraId="29D7AD5C" w14:textId="77777777" w:rsidR="008B7EC1" w:rsidRPr="00F25E9F" w:rsidRDefault="008B7EC1" w:rsidP="00F25E9F">
      <w:pPr>
        <w:suppressAutoHyphens/>
        <w:rPr>
          <w:rFonts w:asciiTheme="majorBidi" w:hAnsiTheme="majorBidi" w:cstheme="majorBidi"/>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B7EC1" w:rsidRPr="00F25E9F" w14:paraId="0BB8F98C" w14:textId="77777777" w:rsidTr="00562A0D">
        <w:tc>
          <w:tcPr>
            <w:tcW w:w="9287" w:type="dxa"/>
            <w:tcBorders>
              <w:top w:val="single" w:sz="4" w:space="0" w:color="auto"/>
              <w:left w:val="single" w:sz="4" w:space="0" w:color="auto"/>
              <w:bottom w:val="single" w:sz="4" w:space="0" w:color="auto"/>
              <w:right w:val="single" w:sz="4" w:space="0" w:color="auto"/>
            </w:tcBorders>
          </w:tcPr>
          <w:p w14:paraId="52225F90" w14:textId="77777777" w:rsidR="008B7EC1" w:rsidRPr="00F25E9F" w:rsidRDefault="008B7EC1" w:rsidP="00F25E9F">
            <w:pPr>
              <w:keepNext/>
              <w:tabs>
                <w:tab w:val="left" w:pos="142"/>
              </w:tab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5.</w:t>
            </w:r>
            <w:r w:rsidRPr="00F25E9F">
              <w:rPr>
                <w:rFonts w:asciiTheme="majorBidi" w:hAnsiTheme="majorBidi" w:cstheme="majorBidi"/>
                <w:b/>
                <w:color w:val="000000"/>
                <w:sz w:val="22"/>
                <w:szCs w:val="22"/>
              </w:rPr>
              <w:tab/>
              <w:t>ALTRO</w:t>
            </w:r>
          </w:p>
        </w:tc>
      </w:tr>
    </w:tbl>
    <w:p w14:paraId="524A285B" w14:textId="77777777" w:rsidR="008B7EC1" w:rsidRPr="00F25E9F" w:rsidRDefault="008B7EC1" w:rsidP="00F25E9F">
      <w:pPr>
        <w:keepNext/>
        <w:suppressAutoHyphens/>
        <w:rPr>
          <w:rFonts w:asciiTheme="majorBidi" w:hAnsiTheme="majorBidi" w:cstheme="majorBidi"/>
          <w:color w:val="000000"/>
          <w:sz w:val="22"/>
          <w:szCs w:val="22"/>
        </w:rPr>
      </w:pPr>
    </w:p>
    <w:p w14:paraId="01FB0341" w14:textId="08A93347" w:rsidR="00CA3108" w:rsidRPr="00F25E9F" w:rsidRDefault="00CA3108" w:rsidP="00F25E9F">
      <w:pPr>
        <w:rPr>
          <w:rFonts w:asciiTheme="majorBidi" w:hAnsiTheme="majorBidi" w:cstheme="majorBidi"/>
          <w:bCs/>
          <w:color w:val="000000"/>
          <w:sz w:val="22"/>
          <w:szCs w:val="22"/>
        </w:rPr>
      </w:pPr>
      <w:r w:rsidRPr="00F25E9F">
        <w:rPr>
          <w:rFonts w:asciiTheme="majorBidi" w:hAnsiTheme="majorBidi" w:cstheme="majorBidi"/>
          <w:bCs/>
          <w:color w:val="000000"/>
          <w:sz w:val="22"/>
          <w:szCs w:val="22"/>
        </w:rPr>
        <w:br w:type="page"/>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4E9BCEA6" w14:textId="77777777" w:rsidTr="00F11357">
        <w:trPr>
          <w:trHeight w:val="588"/>
        </w:trPr>
        <w:tc>
          <w:tcPr>
            <w:tcW w:w="9298" w:type="dxa"/>
            <w:tcBorders>
              <w:top w:val="single" w:sz="4" w:space="0" w:color="auto"/>
              <w:left w:val="single" w:sz="4" w:space="0" w:color="auto"/>
              <w:bottom w:val="single" w:sz="4" w:space="0" w:color="auto"/>
              <w:right w:val="single" w:sz="4" w:space="0" w:color="auto"/>
            </w:tcBorders>
          </w:tcPr>
          <w:p w14:paraId="15B88013" w14:textId="77777777" w:rsidR="00701F4B" w:rsidRPr="00F25E9F" w:rsidRDefault="00701F4B" w:rsidP="00F25E9F">
            <w:pPr>
              <w:keepNext/>
              <w:keepLines/>
              <w:shd w:val="clear" w:color="auto" w:fill="FFFFFF"/>
              <w:suppressAutoHyphens/>
              <w:rPr>
                <w:rFonts w:asciiTheme="majorBidi" w:hAnsiTheme="majorBidi" w:cstheme="majorBidi"/>
                <w:color w:val="000000"/>
                <w:sz w:val="22"/>
                <w:szCs w:val="22"/>
              </w:rPr>
            </w:pPr>
            <w:r w:rsidRPr="00F25E9F">
              <w:rPr>
                <w:rFonts w:asciiTheme="majorBidi" w:hAnsiTheme="majorBidi" w:cstheme="majorBidi"/>
                <w:b/>
                <w:color w:val="000000"/>
                <w:sz w:val="22"/>
                <w:szCs w:val="22"/>
              </w:rPr>
              <w:lastRenderedPageBreak/>
              <w:t>INFORMAZIONI DA APPORRE SUL CONFEZIONAMENTO SECONDARIO</w:t>
            </w:r>
          </w:p>
          <w:p w14:paraId="621619DE" w14:textId="77777777" w:rsidR="00701F4B" w:rsidRPr="00F25E9F" w:rsidRDefault="00701F4B" w:rsidP="00F25E9F">
            <w:pPr>
              <w:rPr>
                <w:rFonts w:asciiTheme="majorBidi" w:hAnsiTheme="majorBidi" w:cstheme="majorBidi"/>
                <w:b/>
                <w:color w:val="000000"/>
                <w:sz w:val="22"/>
                <w:szCs w:val="22"/>
              </w:rPr>
            </w:pPr>
          </w:p>
          <w:p w14:paraId="04EB36A3" w14:textId="77777777" w:rsidR="00701F4B" w:rsidRPr="00F25E9F" w:rsidRDefault="00701F4B" w:rsidP="00F25E9F">
            <w:pPr>
              <w:keepNext/>
              <w:rPr>
                <w:rFonts w:asciiTheme="majorBidi" w:hAnsiTheme="majorBidi" w:cstheme="majorBidi"/>
                <w:color w:val="000000"/>
                <w:sz w:val="22"/>
                <w:szCs w:val="22"/>
              </w:rPr>
            </w:pPr>
            <w:r w:rsidRPr="00F25E9F">
              <w:rPr>
                <w:rFonts w:asciiTheme="majorBidi" w:hAnsiTheme="majorBidi" w:cstheme="majorBidi"/>
                <w:b/>
                <w:color w:val="000000"/>
                <w:sz w:val="22"/>
                <w:szCs w:val="22"/>
              </w:rPr>
              <w:t>ASTUCCIO</w:t>
            </w:r>
          </w:p>
        </w:tc>
      </w:tr>
    </w:tbl>
    <w:p w14:paraId="4A53A26D" w14:textId="77777777" w:rsidR="00701F4B" w:rsidRPr="00F25E9F" w:rsidRDefault="00701F4B" w:rsidP="00F25E9F">
      <w:pPr>
        <w:suppressAutoHyphens/>
        <w:rPr>
          <w:rFonts w:asciiTheme="majorBidi" w:hAnsiTheme="majorBidi" w:cstheme="majorBidi"/>
          <w:color w:val="000000"/>
          <w:sz w:val="22"/>
          <w:szCs w:val="22"/>
        </w:rPr>
      </w:pPr>
    </w:p>
    <w:p w14:paraId="058B0D90"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41A765CC" w14:textId="77777777">
        <w:tc>
          <w:tcPr>
            <w:tcW w:w="9298" w:type="dxa"/>
            <w:tcBorders>
              <w:top w:val="single" w:sz="4" w:space="0" w:color="auto"/>
              <w:left w:val="single" w:sz="4" w:space="0" w:color="auto"/>
              <w:bottom w:val="single" w:sz="4" w:space="0" w:color="auto"/>
              <w:right w:val="single" w:sz="4" w:space="0" w:color="auto"/>
            </w:tcBorders>
          </w:tcPr>
          <w:p w14:paraId="4293F83F"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w:t>
            </w:r>
            <w:r w:rsidRPr="00F25E9F">
              <w:rPr>
                <w:rFonts w:asciiTheme="majorBidi" w:hAnsiTheme="majorBidi" w:cstheme="majorBidi"/>
                <w:b/>
                <w:color w:val="000000"/>
                <w:sz w:val="22"/>
                <w:szCs w:val="22"/>
              </w:rPr>
              <w:tab/>
              <w:t>DENOMINAZIONE DEL MEDICINALE</w:t>
            </w:r>
          </w:p>
        </w:tc>
      </w:tr>
    </w:tbl>
    <w:p w14:paraId="4DF925F0" w14:textId="77777777" w:rsidR="00701F4B" w:rsidRPr="00F25E9F" w:rsidRDefault="00701F4B" w:rsidP="00F25E9F">
      <w:pPr>
        <w:keepNext/>
        <w:suppressAutoHyphens/>
        <w:rPr>
          <w:rFonts w:asciiTheme="majorBidi" w:hAnsiTheme="majorBidi" w:cstheme="majorBidi"/>
          <w:color w:val="000000"/>
          <w:sz w:val="22"/>
          <w:szCs w:val="22"/>
        </w:rPr>
      </w:pPr>
    </w:p>
    <w:p w14:paraId="6A31586E"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VIAGRA 50 mg compresse rivestite con film</w:t>
      </w:r>
    </w:p>
    <w:p w14:paraId="021A518D" w14:textId="77777777" w:rsidR="00701F4B" w:rsidRPr="00F25E9F" w:rsidRDefault="008B7EC1"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 xml:space="preserve">ildenafil </w:t>
      </w:r>
    </w:p>
    <w:p w14:paraId="46B73CAE" w14:textId="77777777" w:rsidR="00701F4B" w:rsidRPr="00F25E9F" w:rsidRDefault="00701F4B" w:rsidP="00F25E9F">
      <w:pPr>
        <w:suppressAutoHyphens/>
        <w:rPr>
          <w:rFonts w:asciiTheme="majorBidi" w:hAnsiTheme="majorBidi" w:cstheme="majorBidi"/>
          <w:color w:val="000000"/>
          <w:sz w:val="22"/>
          <w:szCs w:val="22"/>
        </w:rPr>
      </w:pPr>
    </w:p>
    <w:p w14:paraId="7E9FAA5D"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1417D6E3" w14:textId="77777777">
        <w:tc>
          <w:tcPr>
            <w:tcW w:w="9298" w:type="dxa"/>
            <w:tcBorders>
              <w:top w:val="single" w:sz="4" w:space="0" w:color="auto"/>
              <w:left w:val="single" w:sz="4" w:space="0" w:color="auto"/>
              <w:bottom w:val="single" w:sz="4" w:space="0" w:color="auto"/>
              <w:right w:val="single" w:sz="4" w:space="0" w:color="auto"/>
            </w:tcBorders>
          </w:tcPr>
          <w:p w14:paraId="4E57A9BF" w14:textId="77777777" w:rsidR="00701F4B" w:rsidRPr="00F25E9F" w:rsidRDefault="00701F4B"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2.</w:t>
            </w:r>
            <w:r w:rsidRPr="00F25E9F">
              <w:rPr>
                <w:rFonts w:asciiTheme="majorBidi" w:hAnsiTheme="majorBidi" w:cstheme="majorBidi"/>
                <w:b/>
                <w:color w:val="000000"/>
                <w:sz w:val="22"/>
                <w:szCs w:val="22"/>
              </w:rPr>
              <w:tab/>
              <w:t>COMPOSIZIONE QUALITATIVA E QUANTITATIVA IN TERMINI DI PRINCIPIO(I) ATTIVO(I)</w:t>
            </w:r>
          </w:p>
        </w:tc>
      </w:tr>
    </w:tbl>
    <w:p w14:paraId="719B756A" w14:textId="77777777" w:rsidR="00701F4B" w:rsidRPr="00F25E9F" w:rsidRDefault="00701F4B" w:rsidP="00F25E9F">
      <w:pPr>
        <w:keepNext/>
        <w:suppressAutoHyphens/>
        <w:rPr>
          <w:rFonts w:asciiTheme="majorBidi" w:hAnsiTheme="majorBidi" w:cstheme="majorBidi"/>
          <w:color w:val="000000"/>
          <w:sz w:val="22"/>
          <w:szCs w:val="22"/>
        </w:rPr>
      </w:pPr>
    </w:p>
    <w:p w14:paraId="73F45120"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Ogni compressa contiene sildenafil citrato, </w:t>
      </w:r>
      <w:r w:rsidR="00533844" w:rsidRPr="00F25E9F">
        <w:rPr>
          <w:rFonts w:asciiTheme="majorBidi" w:hAnsiTheme="majorBidi" w:cstheme="majorBidi"/>
          <w:color w:val="000000"/>
          <w:sz w:val="22"/>
          <w:szCs w:val="22"/>
        </w:rPr>
        <w:t>pari</w:t>
      </w:r>
      <w:r w:rsidRPr="00F25E9F">
        <w:rPr>
          <w:rFonts w:asciiTheme="majorBidi" w:hAnsiTheme="majorBidi" w:cstheme="majorBidi"/>
          <w:color w:val="000000"/>
          <w:sz w:val="22"/>
          <w:szCs w:val="22"/>
        </w:rPr>
        <w:t xml:space="preserve"> a 50 mg di sildenafil.</w:t>
      </w:r>
    </w:p>
    <w:p w14:paraId="7ED92EEF" w14:textId="77777777" w:rsidR="00701F4B" w:rsidRPr="00F25E9F" w:rsidRDefault="00701F4B" w:rsidP="00F25E9F">
      <w:pPr>
        <w:rPr>
          <w:rFonts w:asciiTheme="majorBidi" w:hAnsiTheme="majorBidi" w:cstheme="majorBidi"/>
          <w:color w:val="000000"/>
          <w:sz w:val="22"/>
          <w:szCs w:val="22"/>
        </w:rPr>
      </w:pPr>
    </w:p>
    <w:p w14:paraId="6CEA7FD5"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067CE6D1" w14:textId="77777777">
        <w:tc>
          <w:tcPr>
            <w:tcW w:w="9298" w:type="dxa"/>
            <w:tcBorders>
              <w:top w:val="single" w:sz="4" w:space="0" w:color="auto"/>
              <w:left w:val="single" w:sz="4" w:space="0" w:color="auto"/>
              <w:bottom w:val="single" w:sz="4" w:space="0" w:color="auto"/>
              <w:right w:val="single" w:sz="4" w:space="0" w:color="auto"/>
            </w:tcBorders>
          </w:tcPr>
          <w:p w14:paraId="7B36F5B4"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3.</w:t>
            </w:r>
            <w:r w:rsidRPr="00F25E9F">
              <w:rPr>
                <w:rFonts w:asciiTheme="majorBidi" w:hAnsiTheme="majorBidi" w:cstheme="majorBidi"/>
                <w:b/>
                <w:color w:val="000000"/>
                <w:sz w:val="22"/>
                <w:szCs w:val="22"/>
              </w:rPr>
              <w:tab/>
              <w:t>ELENCO DEGLI ECCIPIENTI</w:t>
            </w:r>
          </w:p>
        </w:tc>
      </w:tr>
    </w:tbl>
    <w:p w14:paraId="00AF8D1D" w14:textId="77777777" w:rsidR="00701F4B" w:rsidRPr="00F25E9F" w:rsidRDefault="00701F4B" w:rsidP="00F25E9F">
      <w:pPr>
        <w:keepNext/>
        <w:suppressAutoHyphens/>
        <w:rPr>
          <w:rFonts w:asciiTheme="majorBidi" w:hAnsiTheme="majorBidi" w:cstheme="majorBidi"/>
          <w:color w:val="000000"/>
          <w:sz w:val="22"/>
          <w:szCs w:val="22"/>
        </w:rPr>
      </w:pPr>
    </w:p>
    <w:p w14:paraId="69C532F3" w14:textId="77777777" w:rsidR="00701F4B" w:rsidRPr="00F25E9F" w:rsidRDefault="00701F4B"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Contiene lattosio.</w:t>
      </w:r>
    </w:p>
    <w:p w14:paraId="4D4094EE" w14:textId="77777777" w:rsidR="00701F4B" w:rsidRPr="00F25E9F" w:rsidRDefault="00701F4B"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Per ulteriori informazioni leggere il foglio illustrativo</w:t>
      </w:r>
    </w:p>
    <w:p w14:paraId="419E4F0B" w14:textId="77777777" w:rsidR="00701F4B" w:rsidRPr="00F25E9F" w:rsidRDefault="00701F4B" w:rsidP="00F25E9F">
      <w:pPr>
        <w:suppressAutoHyphens/>
        <w:rPr>
          <w:rFonts w:asciiTheme="majorBidi" w:hAnsiTheme="majorBidi" w:cstheme="majorBidi"/>
          <w:color w:val="000000"/>
          <w:sz w:val="22"/>
          <w:szCs w:val="22"/>
        </w:rPr>
      </w:pPr>
    </w:p>
    <w:p w14:paraId="714B3801"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230BFF6E" w14:textId="77777777">
        <w:tc>
          <w:tcPr>
            <w:tcW w:w="9298" w:type="dxa"/>
            <w:tcBorders>
              <w:top w:val="single" w:sz="4" w:space="0" w:color="auto"/>
              <w:left w:val="single" w:sz="4" w:space="0" w:color="auto"/>
              <w:bottom w:val="single" w:sz="4" w:space="0" w:color="auto"/>
              <w:right w:val="single" w:sz="4" w:space="0" w:color="auto"/>
            </w:tcBorders>
          </w:tcPr>
          <w:p w14:paraId="6DB0647D"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4.</w:t>
            </w:r>
            <w:r w:rsidRPr="00F25E9F">
              <w:rPr>
                <w:rFonts w:asciiTheme="majorBidi" w:hAnsiTheme="majorBidi" w:cstheme="majorBidi"/>
                <w:b/>
                <w:color w:val="000000"/>
                <w:sz w:val="22"/>
                <w:szCs w:val="22"/>
              </w:rPr>
              <w:tab/>
              <w:t>FORMA FARMACEUTICA E CONTENUTO</w:t>
            </w:r>
          </w:p>
        </w:tc>
      </w:tr>
    </w:tbl>
    <w:p w14:paraId="1E52E7B8" w14:textId="3AB9457E" w:rsidR="00701F4B" w:rsidRPr="00F25E9F" w:rsidRDefault="00701F4B" w:rsidP="00F25E9F">
      <w:pPr>
        <w:keepNext/>
        <w:suppressAutoHyphens/>
        <w:rPr>
          <w:rFonts w:asciiTheme="majorBidi" w:hAnsiTheme="majorBidi" w:cstheme="majorBidi"/>
          <w:color w:val="000000"/>
          <w:sz w:val="22"/>
          <w:szCs w:val="22"/>
        </w:rPr>
      </w:pPr>
    </w:p>
    <w:p w14:paraId="70ABD4B4" w14:textId="1F8F58CA" w:rsidR="00D307C9" w:rsidRPr="00F25E9F" w:rsidRDefault="00D307C9"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Compresse rivestite con film</w:t>
      </w:r>
    </w:p>
    <w:p w14:paraId="594E11D3" w14:textId="77777777" w:rsidR="00D307C9" w:rsidRPr="00F25E9F" w:rsidRDefault="00D307C9" w:rsidP="00F25E9F">
      <w:pPr>
        <w:keepNext/>
        <w:suppressAutoHyphens/>
        <w:rPr>
          <w:rFonts w:asciiTheme="majorBidi" w:hAnsiTheme="majorBidi" w:cstheme="majorBidi"/>
          <w:color w:val="000000"/>
          <w:sz w:val="22"/>
          <w:szCs w:val="22"/>
        </w:rPr>
      </w:pPr>
    </w:p>
    <w:p w14:paraId="6D903FA1"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2 compresse rivestite con film</w:t>
      </w:r>
    </w:p>
    <w:p w14:paraId="51E5EFC2"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4 compresse rivestite con film</w:t>
      </w:r>
    </w:p>
    <w:p w14:paraId="7D2BD172"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8 compresse rivestite con film</w:t>
      </w:r>
    </w:p>
    <w:p w14:paraId="150EF8CE"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12 compresse rivestite con film</w:t>
      </w:r>
    </w:p>
    <w:p w14:paraId="7A6BAA02" w14:textId="77777777" w:rsidR="0056361A" w:rsidRPr="00F25E9F" w:rsidRDefault="0056361A"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24 compresse rivestite con film</w:t>
      </w:r>
    </w:p>
    <w:p w14:paraId="0F661141" w14:textId="77777777" w:rsidR="00701F4B" w:rsidRPr="00F25E9F" w:rsidRDefault="00701F4B" w:rsidP="00F25E9F">
      <w:pPr>
        <w:suppressAutoHyphens/>
        <w:rPr>
          <w:rFonts w:asciiTheme="majorBidi" w:hAnsiTheme="majorBidi" w:cstheme="majorBidi"/>
          <w:color w:val="000000"/>
          <w:sz w:val="22"/>
          <w:szCs w:val="22"/>
        </w:rPr>
      </w:pPr>
    </w:p>
    <w:p w14:paraId="59B0AE46"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17CA0052" w14:textId="77777777">
        <w:tc>
          <w:tcPr>
            <w:tcW w:w="9298" w:type="dxa"/>
            <w:tcBorders>
              <w:top w:val="single" w:sz="4" w:space="0" w:color="auto"/>
              <w:left w:val="single" w:sz="4" w:space="0" w:color="auto"/>
              <w:bottom w:val="single" w:sz="4" w:space="0" w:color="auto"/>
              <w:right w:val="single" w:sz="4" w:space="0" w:color="auto"/>
            </w:tcBorders>
          </w:tcPr>
          <w:p w14:paraId="6A1A8E17" w14:textId="77777777" w:rsidR="00701F4B" w:rsidRPr="00F25E9F" w:rsidRDefault="00701F4B"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5.</w:t>
            </w:r>
            <w:r w:rsidRPr="00F25E9F">
              <w:rPr>
                <w:rFonts w:asciiTheme="majorBidi" w:hAnsiTheme="majorBidi" w:cstheme="majorBidi"/>
                <w:b/>
                <w:color w:val="000000"/>
                <w:sz w:val="22"/>
                <w:szCs w:val="22"/>
              </w:rPr>
              <w:tab/>
              <w:t>MODO E VIA(E) DI SOMMINISTRAZIONE</w:t>
            </w:r>
          </w:p>
        </w:tc>
      </w:tr>
    </w:tbl>
    <w:p w14:paraId="3B7AF5D9" w14:textId="77777777" w:rsidR="00701F4B" w:rsidRPr="00F25E9F" w:rsidRDefault="00701F4B" w:rsidP="00F25E9F">
      <w:pPr>
        <w:keepNext/>
        <w:suppressAutoHyphens/>
        <w:rPr>
          <w:rFonts w:asciiTheme="majorBidi" w:hAnsiTheme="majorBidi" w:cstheme="majorBidi"/>
          <w:color w:val="000000"/>
          <w:sz w:val="22"/>
          <w:szCs w:val="22"/>
        </w:rPr>
      </w:pPr>
    </w:p>
    <w:p w14:paraId="7736582D" w14:textId="77777777" w:rsidR="00701F4B" w:rsidRPr="00F25E9F" w:rsidRDefault="00701F4B" w:rsidP="00F25E9F">
      <w:pPr>
        <w:pStyle w:val="Corpodeltesto2"/>
        <w:keepNext/>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t>Leggere il foglio illustrativo prima dell’uso.</w:t>
      </w:r>
    </w:p>
    <w:p w14:paraId="7AE1A816" w14:textId="77777777" w:rsidR="00701F4B" w:rsidRPr="00F25E9F" w:rsidRDefault="00701F4B" w:rsidP="00F25E9F">
      <w:pPr>
        <w:pStyle w:val="Corpodeltesto2"/>
        <w:keepNext/>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t>Uso orale.</w:t>
      </w:r>
    </w:p>
    <w:p w14:paraId="3DFA4A01" w14:textId="77777777" w:rsidR="00701F4B" w:rsidRPr="00F25E9F" w:rsidRDefault="00701F4B" w:rsidP="00F25E9F">
      <w:pPr>
        <w:suppressAutoHyphens/>
        <w:rPr>
          <w:rFonts w:asciiTheme="majorBidi" w:hAnsiTheme="majorBidi" w:cstheme="majorBidi"/>
          <w:color w:val="000000"/>
          <w:sz w:val="22"/>
          <w:szCs w:val="22"/>
        </w:rPr>
      </w:pPr>
    </w:p>
    <w:p w14:paraId="45F5E580"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08C9BEE5" w14:textId="77777777">
        <w:tc>
          <w:tcPr>
            <w:tcW w:w="9298" w:type="dxa"/>
            <w:tcBorders>
              <w:top w:val="single" w:sz="4" w:space="0" w:color="auto"/>
              <w:left w:val="single" w:sz="4" w:space="0" w:color="auto"/>
              <w:bottom w:val="single" w:sz="4" w:space="0" w:color="auto"/>
              <w:right w:val="single" w:sz="4" w:space="0" w:color="auto"/>
            </w:tcBorders>
          </w:tcPr>
          <w:p w14:paraId="057230E0"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6</w:t>
            </w:r>
            <w:r w:rsidRPr="00F25E9F">
              <w:rPr>
                <w:rFonts w:asciiTheme="majorBidi" w:hAnsiTheme="majorBidi" w:cstheme="majorBidi"/>
                <w:b/>
                <w:color w:val="000000"/>
                <w:sz w:val="22"/>
                <w:szCs w:val="22"/>
              </w:rPr>
              <w:tab/>
              <w:t>AVVERTENZA PARTICOLARE CHE PRESCRIVA DI TENERE IL MEDICINALE FUORI DALLA VISTA E DALLA PORTATA DEI BAMBINI</w:t>
            </w:r>
          </w:p>
        </w:tc>
      </w:tr>
    </w:tbl>
    <w:p w14:paraId="3EAD0F8A" w14:textId="77777777" w:rsidR="00701F4B" w:rsidRPr="00F25E9F" w:rsidRDefault="00701F4B" w:rsidP="00F25E9F">
      <w:pPr>
        <w:keepNext/>
        <w:suppressAutoHyphens/>
        <w:rPr>
          <w:rFonts w:asciiTheme="majorBidi" w:hAnsiTheme="majorBidi" w:cstheme="majorBidi"/>
          <w:color w:val="000000"/>
          <w:sz w:val="22"/>
          <w:szCs w:val="22"/>
        </w:rPr>
      </w:pPr>
    </w:p>
    <w:p w14:paraId="1039EB64" w14:textId="77777777" w:rsidR="00701F4B" w:rsidRPr="00F25E9F" w:rsidRDefault="00701F4B"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Tenere fuori dalla vista e dalla portata dei bambini.</w:t>
      </w:r>
    </w:p>
    <w:p w14:paraId="19080F08" w14:textId="77777777" w:rsidR="00701F4B" w:rsidRPr="00F25E9F" w:rsidRDefault="00701F4B" w:rsidP="00F25E9F">
      <w:pPr>
        <w:suppressAutoHyphens/>
        <w:rPr>
          <w:rFonts w:asciiTheme="majorBidi" w:hAnsiTheme="majorBidi" w:cstheme="majorBidi"/>
          <w:color w:val="000000"/>
          <w:sz w:val="22"/>
          <w:szCs w:val="22"/>
        </w:rPr>
      </w:pPr>
    </w:p>
    <w:p w14:paraId="6535661E"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0495663C" w14:textId="77777777">
        <w:tc>
          <w:tcPr>
            <w:tcW w:w="9298" w:type="dxa"/>
            <w:tcBorders>
              <w:top w:val="single" w:sz="4" w:space="0" w:color="auto"/>
              <w:left w:val="single" w:sz="4" w:space="0" w:color="auto"/>
              <w:bottom w:val="single" w:sz="4" w:space="0" w:color="auto"/>
              <w:right w:val="single" w:sz="4" w:space="0" w:color="auto"/>
            </w:tcBorders>
          </w:tcPr>
          <w:p w14:paraId="4C9B804A"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7.</w:t>
            </w:r>
            <w:r w:rsidRPr="00F25E9F">
              <w:rPr>
                <w:rFonts w:asciiTheme="majorBidi" w:hAnsiTheme="majorBidi" w:cstheme="majorBidi"/>
                <w:b/>
                <w:color w:val="000000"/>
                <w:sz w:val="22"/>
                <w:szCs w:val="22"/>
              </w:rPr>
              <w:tab/>
              <w:t xml:space="preserve">ALTRA(E) AVVERTENZA(E) </w:t>
            </w:r>
            <w:r w:rsidR="00965680" w:rsidRPr="00F25E9F">
              <w:rPr>
                <w:rFonts w:asciiTheme="majorBidi" w:hAnsiTheme="majorBidi" w:cstheme="majorBidi"/>
                <w:b/>
                <w:color w:val="000000"/>
                <w:sz w:val="22"/>
                <w:szCs w:val="22"/>
              </w:rPr>
              <w:t>PARTICOLARE</w:t>
            </w:r>
            <w:r w:rsidRPr="00F25E9F">
              <w:rPr>
                <w:rFonts w:asciiTheme="majorBidi" w:hAnsiTheme="majorBidi" w:cstheme="majorBidi"/>
                <w:b/>
                <w:color w:val="000000"/>
                <w:sz w:val="22"/>
                <w:szCs w:val="22"/>
              </w:rPr>
              <w:t>(I), SE NECESSARIO</w:t>
            </w:r>
          </w:p>
        </w:tc>
      </w:tr>
    </w:tbl>
    <w:p w14:paraId="727FCCFB" w14:textId="77777777" w:rsidR="00701F4B" w:rsidRPr="00F25E9F" w:rsidRDefault="00701F4B" w:rsidP="00F25E9F">
      <w:pPr>
        <w:keepNext/>
        <w:suppressAutoHyphens/>
        <w:rPr>
          <w:rFonts w:asciiTheme="majorBidi" w:hAnsiTheme="majorBidi" w:cstheme="majorBidi"/>
          <w:color w:val="000000"/>
          <w:sz w:val="22"/>
          <w:szCs w:val="22"/>
        </w:rPr>
      </w:pPr>
    </w:p>
    <w:p w14:paraId="2BE7BA70" w14:textId="77777777" w:rsidR="00402DCB" w:rsidRPr="00F25E9F" w:rsidRDefault="00402DC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2A5CDCF2" w14:textId="77777777">
        <w:tc>
          <w:tcPr>
            <w:tcW w:w="9298" w:type="dxa"/>
            <w:tcBorders>
              <w:top w:val="single" w:sz="4" w:space="0" w:color="auto"/>
              <w:left w:val="single" w:sz="4" w:space="0" w:color="auto"/>
              <w:bottom w:val="single" w:sz="4" w:space="0" w:color="auto"/>
              <w:right w:val="single" w:sz="4" w:space="0" w:color="auto"/>
            </w:tcBorders>
          </w:tcPr>
          <w:p w14:paraId="73E81AE6"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8.</w:t>
            </w:r>
            <w:r w:rsidRPr="00F25E9F">
              <w:rPr>
                <w:rFonts w:asciiTheme="majorBidi" w:hAnsiTheme="majorBidi" w:cstheme="majorBidi"/>
                <w:b/>
                <w:color w:val="000000"/>
                <w:sz w:val="22"/>
                <w:szCs w:val="22"/>
              </w:rPr>
              <w:tab/>
              <w:t>DATA DI SCADENZA</w:t>
            </w:r>
          </w:p>
        </w:tc>
      </w:tr>
    </w:tbl>
    <w:p w14:paraId="4794FF43" w14:textId="77777777" w:rsidR="00701F4B" w:rsidRPr="00F25E9F" w:rsidRDefault="00701F4B" w:rsidP="00F25E9F">
      <w:pPr>
        <w:keepNext/>
        <w:suppressAutoHyphens/>
        <w:rPr>
          <w:rFonts w:asciiTheme="majorBidi" w:hAnsiTheme="majorBidi" w:cstheme="majorBidi"/>
          <w:color w:val="000000"/>
          <w:sz w:val="22"/>
          <w:szCs w:val="22"/>
        </w:rPr>
      </w:pPr>
    </w:p>
    <w:p w14:paraId="3A1194E4" w14:textId="77777777" w:rsidR="00701F4B" w:rsidRPr="00F25E9F" w:rsidRDefault="00701F4B"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SCAD. </w:t>
      </w:r>
    </w:p>
    <w:p w14:paraId="4F89C9B7" w14:textId="77777777" w:rsidR="00701F4B" w:rsidRPr="00F25E9F" w:rsidRDefault="00701F4B" w:rsidP="00F25E9F">
      <w:pPr>
        <w:suppressAutoHyphens/>
        <w:rPr>
          <w:rFonts w:asciiTheme="majorBidi" w:hAnsiTheme="majorBidi" w:cstheme="majorBidi"/>
          <w:color w:val="000000"/>
          <w:sz w:val="22"/>
          <w:szCs w:val="22"/>
        </w:rPr>
      </w:pPr>
    </w:p>
    <w:p w14:paraId="740C57FB"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1FC121DB" w14:textId="77777777">
        <w:tc>
          <w:tcPr>
            <w:tcW w:w="9298" w:type="dxa"/>
            <w:tcBorders>
              <w:top w:val="single" w:sz="4" w:space="0" w:color="auto"/>
              <w:left w:val="single" w:sz="4" w:space="0" w:color="auto"/>
              <w:bottom w:val="single" w:sz="4" w:space="0" w:color="auto"/>
              <w:right w:val="single" w:sz="4" w:space="0" w:color="auto"/>
            </w:tcBorders>
          </w:tcPr>
          <w:p w14:paraId="1898249C" w14:textId="77777777" w:rsidR="00701F4B" w:rsidRPr="00F25E9F" w:rsidRDefault="00701F4B" w:rsidP="00F25E9F">
            <w:pPr>
              <w:keepNext/>
              <w:ind w:left="567" w:hanging="567"/>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lastRenderedPageBreak/>
              <w:t>9.</w:t>
            </w:r>
            <w:r w:rsidRPr="00F25E9F">
              <w:rPr>
                <w:rFonts w:asciiTheme="majorBidi" w:hAnsiTheme="majorBidi" w:cstheme="majorBidi"/>
                <w:b/>
                <w:bCs/>
                <w:color w:val="000000"/>
                <w:sz w:val="22"/>
                <w:szCs w:val="22"/>
              </w:rPr>
              <w:tab/>
              <w:t>PRECAUZIONI PARTICOLARI PER LA CONSERVAZIONE</w:t>
            </w:r>
          </w:p>
        </w:tc>
      </w:tr>
    </w:tbl>
    <w:p w14:paraId="4F3C9657" w14:textId="77777777" w:rsidR="00701F4B" w:rsidRPr="00F25E9F" w:rsidRDefault="00701F4B" w:rsidP="00F25E9F">
      <w:pPr>
        <w:keepNext/>
        <w:rPr>
          <w:rFonts w:asciiTheme="majorBidi" w:hAnsiTheme="majorBidi" w:cstheme="majorBidi"/>
          <w:color w:val="000000"/>
          <w:sz w:val="22"/>
          <w:szCs w:val="22"/>
        </w:rPr>
      </w:pPr>
    </w:p>
    <w:p w14:paraId="626061E4" w14:textId="77777777" w:rsidR="00701F4B" w:rsidRPr="00F25E9F" w:rsidRDefault="00701F4B"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Conservare a temperatura non superiore ai </w:t>
      </w:r>
      <w:smartTag w:uri="urn:schemas-microsoft-com:office:smarttags" w:element="metricconverter">
        <w:smartTagPr>
          <w:attr w:name="ProductID" w:val="30ﾰC"/>
        </w:smartTagPr>
        <w:r w:rsidRPr="00F25E9F">
          <w:rPr>
            <w:rFonts w:asciiTheme="majorBidi" w:hAnsiTheme="majorBidi" w:cstheme="majorBidi"/>
            <w:color w:val="000000"/>
            <w:sz w:val="22"/>
            <w:szCs w:val="22"/>
          </w:rPr>
          <w:t>30°C</w:t>
        </w:r>
      </w:smartTag>
    </w:p>
    <w:p w14:paraId="26986350" w14:textId="77777777" w:rsidR="00701F4B" w:rsidRPr="00F25E9F" w:rsidRDefault="00701F4B"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Conservare nella confezione originale per </w:t>
      </w:r>
      <w:r w:rsidR="00B43654" w:rsidRPr="00F25E9F">
        <w:rPr>
          <w:rFonts w:asciiTheme="majorBidi" w:hAnsiTheme="majorBidi" w:cstheme="majorBidi"/>
          <w:color w:val="000000"/>
          <w:sz w:val="22"/>
          <w:szCs w:val="22"/>
        </w:rPr>
        <w:t>proteggere il medicinale</w:t>
      </w:r>
      <w:r w:rsidRPr="00F25E9F">
        <w:rPr>
          <w:rFonts w:asciiTheme="majorBidi" w:hAnsiTheme="majorBidi" w:cstheme="majorBidi"/>
          <w:color w:val="000000"/>
          <w:sz w:val="22"/>
          <w:szCs w:val="22"/>
        </w:rPr>
        <w:t xml:space="preserve"> dall'umidità</w:t>
      </w:r>
    </w:p>
    <w:p w14:paraId="3F26B4BA" w14:textId="77777777" w:rsidR="00701F4B" w:rsidRPr="00F25E9F" w:rsidRDefault="00701F4B" w:rsidP="00F25E9F">
      <w:pPr>
        <w:rPr>
          <w:rFonts w:asciiTheme="majorBidi" w:hAnsiTheme="majorBidi" w:cstheme="majorBidi"/>
          <w:color w:val="000000"/>
          <w:sz w:val="22"/>
          <w:szCs w:val="22"/>
        </w:rPr>
      </w:pPr>
    </w:p>
    <w:p w14:paraId="4AF0140B"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180774FC" w14:textId="77777777">
        <w:tc>
          <w:tcPr>
            <w:tcW w:w="9298" w:type="dxa"/>
            <w:tcBorders>
              <w:top w:val="single" w:sz="4" w:space="0" w:color="auto"/>
              <w:left w:val="single" w:sz="4" w:space="0" w:color="auto"/>
              <w:bottom w:val="single" w:sz="4" w:space="0" w:color="auto"/>
              <w:right w:val="single" w:sz="4" w:space="0" w:color="auto"/>
            </w:tcBorders>
          </w:tcPr>
          <w:p w14:paraId="773DC6FB"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10.</w:t>
            </w:r>
            <w:r w:rsidRPr="00F25E9F">
              <w:rPr>
                <w:rFonts w:asciiTheme="majorBidi" w:hAnsiTheme="majorBidi" w:cstheme="majorBidi"/>
                <w:b/>
                <w:color w:val="000000"/>
                <w:sz w:val="22"/>
                <w:szCs w:val="22"/>
              </w:rPr>
              <w:tab/>
              <w:t>PRECAUZIONI PARTICOLARI PER LO SMALTIMENTO DEL MEDICINALE NON UTILIZZATO O DEI RIFIUTI DERIVATI DA TALE MEDICINALE, SE NECESSARIO</w:t>
            </w:r>
          </w:p>
        </w:tc>
      </w:tr>
    </w:tbl>
    <w:p w14:paraId="711FAD4D" w14:textId="77777777" w:rsidR="00701F4B" w:rsidRPr="00F25E9F" w:rsidRDefault="00701F4B" w:rsidP="00F25E9F">
      <w:pPr>
        <w:keepNext/>
        <w:suppressAutoHyphens/>
        <w:rPr>
          <w:rFonts w:asciiTheme="majorBidi" w:hAnsiTheme="majorBidi" w:cstheme="majorBidi"/>
          <w:color w:val="000000"/>
          <w:sz w:val="22"/>
          <w:szCs w:val="22"/>
        </w:rPr>
      </w:pPr>
    </w:p>
    <w:p w14:paraId="6748674B"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6F9C23EE" w14:textId="77777777">
        <w:tc>
          <w:tcPr>
            <w:tcW w:w="9298" w:type="dxa"/>
            <w:tcBorders>
              <w:top w:val="single" w:sz="4" w:space="0" w:color="auto"/>
              <w:left w:val="single" w:sz="4" w:space="0" w:color="auto"/>
              <w:bottom w:val="single" w:sz="4" w:space="0" w:color="auto"/>
              <w:right w:val="single" w:sz="4" w:space="0" w:color="auto"/>
            </w:tcBorders>
          </w:tcPr>
          <w:p w14:paraId="5FAFA00E"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11.</w:t>
            </w:r>
            <w:r w:rsidRPr="00F25E9F">
              <w:rPr>
                <w:rFonts w:asciiTheme="majorBidi" w:hAnsiTheme="majorBidi" w:cstheme="majorBidi"/>
                <w:b/>
                <w:color w:val="000000"/>
                <w:sz w:val="22"/>
                <w:szCs w:val="22"/>
              </w:rPr>
              <w:tab/>
              <w:t>NOME E INDIRIZZO DEL TITOLARE DELL'AUTORIZZAZIONE ALL’IMMISSIONE IN COMMERCIO</w:t>
            </w:r>
          </w:p>
        </w:tc>
      </w:tr>
    </w:tbl>
    <w:p w14:paraId="541B6269" w14:textId="77777777" w:rsidR="00701F4B" w:rsidRPr="00F25E9F" w:rsidRDefault="00701F4B" w:rsidP="00F25E9F">
      <w:pPr>
        <w:keepNext/>
        <w:suppressAutoHyphens/>
        <w:rPr>
          <w:rFonts w:asciiTheme="majorBidi" w:hAnsiTheme="majorBidi" w:cstheme="majorBidi"/>
          <w:color w:val="000000"/>
          <w:sz w:val="22"/>
          <w:szCs w:val="22"/>
        </w:rPr>
      </w:pPr>
    </w:p>
    <w:p w14:paraId="1507C021" w14:textId="77777777" w:rsidR="004E3937" w:rsidRPr="00F25E9F" w:rsidRDefault="004E3937" w:rsidP="00F25E9F">
      <w:pPr>
        <w:keepNext/>
        <w:tabs>
          <w:tab w:val="left" w:pos="567"/>
        </w:tabs>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Upjohn EESV</w:t>
      </w:r>
    </w:p>
    <w:p w14:paraId="65627FD6" w14:textId="77777777" w:rsidR="004E3937" w:rsidRPr="00F25E9F" w:rsidRDefault="004E3937" w:rsidP="00F25E9F">
      <w:pPr>
        <w:keepNext/>
        <w:tabs>
          <w:tab w:val="left" w:pos="567"/>
        </w:tabs>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Rivium Westlaan 142</w:t>
      </w:r>
    </w:p>
    <w:p w14:paraId="0ECF2A62" w14:textId="77777777" w:rsidR="004E3937" w:rsidRPr="00F82B1A" w:rsidRDefault="004E3937" w:rsidP="00F25E9F">
      <w:pPr>
        <w:keepNext/>
        <w:tabs>
          <w:tab w:val="left" w:pos="567"/>
        </w:tabs>
        <w:rPr>
          <w:rFonts w:asciiTheme="majorBidi" w:hAnsiTheme="majorBidi" w:cstheme="majorBidi"/>
          <w:color w:val="000000"/>
          <w:sz w:val="22"/>
          <w:szCs w:val="22"/>
          <w:lang w:val="en-US"/>
        </w:rPr>
      </w:pPr>
      <w:r w:rsidRPr="00F82B1A">
        <w:rPr>
          <w:rFonts w:asciiTheme="majorBidi" w:hAnsiTheme="majorBidi" w:cstheme="majorBidi"/>
          <w:color w:val="000000"/>
          <w:sz w:val="22"/>
          <w:szCs w:val="22"/>
          <w:lang w:val="en-US"/>
        </w:rPr>
        <w:t>2909 LD Capelle aan den IJssel</w:t>
      </w:r>
    </w:p>
    <w:p w14:paraId="3C99ABD2" w14:textId="77777777" w:rsidR="00D137DE" w:rsidRPr="00F25E9F" w:rsidRDefault="004E3937" w:rsidP="00F25E9F">
      <w:pPr>
        <w:keepNext/>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Paesi Bassi</w:t>
      </w:r>
    </w:p>
    <w:p w14:paraId="6E61764C" w14:textId="77777777" w:rsidR="00701F4B" w:rsidRPr="00F25E9F" w:rsidRDefault="00701F4B" w:rsidP="00F25E9F">
      <w:pPr>
        <w:suppressAutoHyphens/>
        <w:rPr>
          <w:rFonts w:asciiTheme="majorBidi" w:hAnsiTheme="majorBidi" w:cstheme="majorBidi"/>
          <w:color w:val="000000"/>
          <w:sz w:val="22"/>
          <w:szCs w:val="22"/>
        </w:rPr>
      </w:pPr>
    </w:p>
    <w:p w14:paraId="2C0427BD"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4C3DB71B" w14:textId="77777777">
        <w:tc>
          <w:tcPr>
            <w:tcW w:w="9298" w:type="dxa"/>
            <w:tcBorders>
              <w:top w:val="single" w:sz="4" w:space="0" w:color="auto"/>
              <w:left w:val="single" w:sz="4" w:space="0" w:color="auto"/>
              <w:bottom w:val="single" w:sz="4" w:space="0" w:color="auto"/>
              <w:right w:val="single" w:sz="4" w:space="0" w:color="auto"/>
            </w:tcBorders>
          </w:tcPr>
          <w:p w14:paraId="36754751"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12.</w:t>
            </w:r>
            <w:r w:rsidRPr="00F25E9F">
              <w:rPr>
                <w:rFonts w:asciiTheme="majorBidi" w:hAnsiTheme="majorBidi" w:cstheme="majorBidi"/>
                <w:b/>
                <w:color w:val="000000"/>
                <w:sz w:val="22"/>
                <w:szCs w:val="22"/>
              </w:rPr>
              <w:tab/>
              <w:t>NUMERO(I) DELL’AUTORIZZAZIONE</w:t>
            </w:r>
            <w:r w:rsidR="00D766F2" w:rsidRPr="00F25E9F">
              <w:rPr>
                <w:rFonts w:asciiTheme="majorBidi" w:hAnsiTheme="majorBidi" w:cstheme="majorBidi"/>
                <w:b/>
                <w:color w:val="000000"/>
                <w:sz w:val="22"/>
                <w:szCs w:val="22"/>
              </w:rPr>
              <w:t xml:space="preserve"> </w:t>
            </w:r>
            <w:r w:rsidRPr="00F25E9F">
              <w:rPr>
                <w:rFonts w:asciiTheme="majorBidi" w:hAnsiTheme="majorBidi" w:cstheme="majorBidi"/>
                <w:b/>
                <w:color w:val="000000"/>
                <w:sz w:val="22"/>
                <w:szCs w:val="22"/>
              </w:rPr>
              <w:t>ALL’IMMISSIONE IN COMMERCIO</w:t>
            </w:r>
          </w:p>
        </w:tc>
      </w:tr>
    </w:tbl>
    <w:p w14:paraId="76A667FD" w14:textId="77777777" w:rsidR="00701F4B" w:rsidRPr="00F25E9F" w:rsidRDefault="00701F4B" w:rsidP="00F25E9F">
      <w:pPr>
        <w:keepNext/>
        <w:suppressAutoHyphens/>
        <w:rPr>
          <w:rFonts w:asciiTheme="majorBidi" w:hAnsiTheme="majorBidi" w:cstheme="majorBidi"/>
          <w:color w:val="000000"/>
          <w:sz w:val="22"/>
          <w:szCs w:val="22"/>
        </w:rPr>
      </w:pPr>
    </w:p>
    <w:p w14:paraId="68F0454D"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EU/1/98/077/014 </w:t>
      </w:r>
      <w:r w:rsidRPr="00F25E9F">
        <w:rPr>
          <w:rFonts w:asciiTheme="majorBidi" w:hAnsiTheme="majorBidi" w:cstheme="majorBidi"/>
          <w:color w:val="000000"/>
          <w:sz w:val="22"/>
          <w:szCs w:val="22"/>
          <w:shd w:val="pct20" w:color="auto" w:fill="auto"/>
        </w:rPr>
        <w:t>(2 compresse rivestite con film)</w:t>
      </w:r>
    </w:p>
    <w:p w14:paraId="649F867E" w14:textId="77777777" w:rsidR="00701F4B" w:rsidRPr="00F25E9F" w:rsidRDefault="00701F4B"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EU/1/98/077/006 (4 compresse rivestite con film)</w:t>
      </w:r>
    </w:p>
    <w:p w14:paraId="56F782B6" w14:textId="77777777" w:rsidR="00701F4B" w:rsidRPr="00F25E9F" w:rsidRDefault="00701F4B"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EU/1/98/077/007 (8 compresse rivestite con film)</w:t>
      </w:r>
    </w:p>
    <w:p w14:paraId="705E7261"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EU/1/98/077/008 (12 compresse rivestite con film)</w:t>
      </w:r>
    </w:p>
    <w:p w14:paraId="7256F383" w14:textId="77777777" w:rsidR="00701F4B" w:rsidRPr="00F25E9F" w:rsidRDefault="006B629B"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EU/1/98/077/024 (24 compresse rivestite con film)</w:t>
      </w:r>
    </w:p>
    <w:p w14:paraId="0CC8E799" w14:textId="77777777" w:rsidR="00701F4B" w:rsidRPr="00F25E9F" w:rsidRDefault="00701F4B" w:rsidP="00F25E9F">
      <w:pPr>
        <w:suppressAutoHyphens/>
        <w:rPr>
          <w:rFonts w:asciiTheme="majorBidi" w:hAnsiTheme="majorBidi" w:cstheme="majorBidi"/>
          <w:color w:val="000000"/>
          <w:sz w:val="22"/>
          <w:szCs w:val="22"/>
        </w:rPr>
      </w:pPr>
    </w:p>
    <w:p w14:paraId="12698791" w14:textId="77777777" w:rsidR="00985E53" w:rsidRPr="00F25E9F" w:rsidRDefault="00985E53"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28CAC637" w14:textId="77777777">
        <w:tc>
          <w:tcPr>
            <w:tcW w:w="9298" w:type="dxa"/>
            <w:tcBorders>
              <w:top w:val="single" w:sz="4" w:space="0" w:color="auto"/>
              <w:left w:val="single" w:sz="4" w:space="0" w:color="auto"/>
              <w:bottom w:val="single" w:sz="4" w:space="0" w:color="auto"/>
              <w:right w:val="single" w:sz="4" w:space="0" w:color="auto"/>
            </w:tcBorders>
          </w:tcPr>
          <w:p w14:paraId="758274E1"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13.</w:t>
            </w:r>
            <w:r w:rsidRPr="00F25E9F">
              <w:rPr>
                <w:rFonts w:asciiTheme="majorBidi" w:hAnsiTheme="majorBidi" w:cstheme="majorBidi"/>
                <w:b/>
                <w:color w:val="000000"/>
                <w:sz w:val="22"/>
                <w:szCs w:val="22"/>
              </w:rPr>
              <w:tab/>
              <w:t>NUMERO DI LOTTO</w:t>
            </w:r>
          </w:p>
        </w:tc>
      </w:tr>
    </w:tbl>
    <w:p w14:paraId="0622E3CE" w14:textId="77777777" w:rsidR="00701F4B" w:rsidRPr="00F25E9F" w:rsidRDefault="00701F4B" w:rsidP="00F25E9F">
      <w:pPr>
        <w:keepNext/>
        <w:suppressAutoHyphens/>
        <w:rPr>
          <w:rFonts w:asciiTheme="majorBidi" w:hAnsiTheme="majorBidi" w:cstheme="majorBidi"/>
          <w:color w:val="000000"/>
          <w:sz w:val="22"/>
          <w:szCs w:val="22"/>
        </w:rPr>
      </w:pPr>
    </w:p>
    <w:p w14:paraId="038A15AE" w14:textId="77777777" w:rsidR="00701F4B" w:rsidRPr="00F25E9F" w:rsidRDefault="00701F4B"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Lotto </w:t>
      </w:r>
    </w:p>
    <w:p w14:paraId="636E5E65" w14:textId="77777777" w:rsidR="00701F4B" w:rsidRPr="00F25E9F" w:rsidRDefault="00701F4B" w:rsidP="00F25E9F">
      <w:pPr>
        <w:suppressAutoHyphens/>
        <w:rPr>
          <w:rFonts w:asciiTheme="majorBidi" w:hAnsiTheme="majorBidi" w:cstheme="majorBidi"/>
          <w:color w:val="000000"/>
          <w:sz w:val="22"/>
          <w:szCs w:val="22"/>
        </w:rPr>
      </w:pPr>
    </w:p>
    <w:p w14:paraId="1C282CA6"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256FE8E6" w14:textId="77777777">
        <w:tc>
          <w:tcPr>
            <w:tcW w:w="9298" w:type="dxa"/>
            <w:tcBorders>
              <w:top w:val="single" w:sz="4" w:space="0" w:color="auto"/>
              <w:left w:val="single" w:sz="4" w:space="0" w:color="auto"/>
              <w:bottom w:val="single" w:sz="4" w:space="0" w:color="auto"/>
              <w:right w:val="single" w:sz="4" w:space="0" w:color="auto"/>
            </w:tcBorders>
          </w:tcPr>
          <w:p w14:paraId="4C459B9E"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14.</w:t>
            </w:r>
            <w:r w:rsidRPr="00F25E9F">
              <w:rPr>
                <w:rFonts w:asciiTheme="majorBidi" w:hAnsiTheme="majorBidi" w:cstheme="majorBidi"/>
                <w:b/>
                <w:color w:val="000000"/>
                <w:sz w:val="22"/>
                <w:szCs w:val="22"/>
              </w:rPr>
              <w:tab/>
              <w:t>CONDIZIONE GENERALE DI FORNITURA</w:t>
            </w:r>
          </w:p>
        </w:tc>
      </w:tr>
    </w:tbl>
    <w:p w14:paraId="514673A1" w14:textId="77777777" w:rsidR="00701F4B" w:rsidRPr="00F25E9F" w:rsidRDefault="00701F4B" w:rsidP="00F25E9F">
      <w:pPr>
        <w:keepNext/>
        <w:suppressAutoHyphens/>
        <w:rPr>
          <w:rFonts w:asciiTheme="majorBidi" w:hAnsiTheme="majorBidi" w:cstheme="majorBidi"/>
          <w:color w:val="000000"/>
          <w:sz w:val="22"/>
          <w:szCs w:val="22"/>
        </w:rPr>
      </w:pPr>
    </w:p>
    <w:p w14:paraId="16CECA8C" w14:textId="77777777" w:rsidR="00701F4B" w:rsidRPr="00F25E9F" w:rsidRDefault="00701F4B" w:rsidP="00F25E9F">
      <w:pPr>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40663C61" w14:textId="77777777">
        <w:tc>
          <w:tcPr>
            <w:tcW w:w="9298" w:type="dxa"/>
            <w:tcBorders>
              <w:top w:val="single" w:sz="4" w:space="0" w:color="auto"/>
              <w:left w:val="single" w:sz="4" w:space="0" w:color="auto"/>
              <w:bottom w:val="single" w:sz="4" w:space="0" w:color="auto"/>
              <w:right w:val="single" w:sz="4" w:space="0" w:color="auto"/>
            </w:tcBorders>
          </w:tcPr>
          <w:p w14:paraId="163D1549" w14:textId="77777777" w:rsidR="00701F4B" w:rsidRPr="00F25E9F" w:rsidRDefault="00701F4B" w:rsidP="00F25E9F">
            <w:pPr>
              <w:keepNext/>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15.</w:t>
            </w:r>
            <w:r w:rsidRPr="00F25E9F">
              <w:rPr>
                <w:rFonts w:asciiTheme="majorBidi" w:hAnsiTheme="majorBidi" w:cstheme="majorBidi"/>
                <w:b/>
                <w:color w:val="000000"/>
                <w:sz w:val="22"/>
                <w:szCs w:val="22"/>
              </w:rPr>
              <w:tab/>
              <w:t>ISTRUZIONI PER L’USO</w:t>
            </w:r>
          </w:p>
        </w:tc>
      </w:tr>
    </w:tbl>
    <w:p w14:paraId="2D272B2F" w14:textId="77777777" w:rsidR="00701F4B" w:rsidRPr="00F25E9F" w:rsidRDefault="00701F4B" w:rsidP="00F25E9F">
      <w:pPr>
        <w:keepNext/>
        <w:rPr>
          <w:rFonts w:asciiTheme="majorBidi" w:hAnsiTheme="majorBidi" w:cstheme="majorBidi"/>
          <w:color w:val="000000"/>
          <w:sz w:val="22"/>
          <w:szCs w:val="22"/>
        </w:rPr>
      </w:pPr>
    </w:p>
    <w:p w14:paraId="52B06AA9" w14:textId="77777777" w:rsidR="00701F4B" w:rsidRPr="00F25E9F" w:rsidRDefault="00701F4B" w:rsidP="00F25E9F">
      <w:pPr>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66B47C72" w14:textId="77777777">
        <w:tc>
          <w:tcPr>
            <w:tcW w:w="9298" w:type="dxa"/>
            <w:tcBorders>
              <w:top w:val="single" w:sz="4" w:space="0" w:color="auto"/>
              <w:left w:val="single" w:sz="4" w:space="0" w:color="auto"/>
              <w:bottom w:val="single" w:sz="4" w:space="0" w:color="auto"/>
              <w:right w:val="single" w:sz="4" w:space="0" w:color="auto"/>
            </w:tcBorders>
          </w:tcPr>
          <w:p w14:paraId="54F8C543" w14:textId="77777777" w:rsidR="00701F4B" w:rsidRPr="00F25E9F" w:rsidRDefault="00701F4B" w:rsidP="00F25E9F">
            <w:pPr>
              <w:keepNext/>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16.</w:t>
            </w:r>
            <w:r w:rsidRPr="00F25E9F">
              <w:rPr>
                <w:rFonts w:asciiTheme="majorBidi" w:hAnsiTheme="majorBidi" w:cstheme="majorBidi"/>
                <w:b/>
                <w:color w:val="000000"/>
                <w:sz w:val="22"/>
                <w:szCs w:val="22"/>
              </w:rPr>
              <w:tab/>
              <w:t>INFORMAZIONI IN BRAILLE</w:t>
            </w:r>
          </w:p>
        </w:tc>
      </w:tr>
    </w:tbl>
    <w:p w14:paraId="35170AD7" w14:textId="77777777" w:rsidR="00701F4B" w:rsidRPr="00F25E9F" w:rsidRDefault="00701F4B" w:rsidP="00F25E9F">
      <w:pPr>
        <w:keepNext/>
        <w:shd w:val="clear" w:color="auto" w:fill="FFFFFF"/>
        <w:rPr>
          <w:rFonts w:asciiTheme="majorBidi" w:hAnsiTheme="majorBidi" w:cstheme="majorBidi"/>
          <w:color w:val="000000"/>
          <w:sz w:val="22"/>
          <w:szCs w:val="22"/>
        </w:rPr>
      </w:pPr>
    </w:p>
    <w:p w14:paraId="5007A362" w14:textId="14262645" w:rsidR="00D13542" w:rsidRPr="00F25E9F" w:rsidRDefault="00701F4B" w:rsidP="00F25E9F">
      <w:pPr>
        <w:shd w:val="clear" w:color="auto" w:fill="FFFFFF"/>
        <w:rPr>
          <w:rFonts w:asciiTheme="majorBidi" w:hAnsiTheme="majorBidi" w:cstheme="majorBidi"/>
          <w:bCs/>
          <w:color w:val="000000"/>
          <w:sz w:val="22"/>
          <w:szCs w:val="22"/>
        </w:rPr>
      </w:pPr>
      <w:r w:rsidRPr="00F25E9F">
        <w:rPr>
          <w:rFonts w:asciiTheme="majorBidi" w:hAnsiTheme="majorBidi" w:cstheme="majorBidi"/>
          <w:bCs/>
          <w:color w:val="000000"/>
          <w:sz w:val="22"/>
          <w:szCs w:val="22"/>
        </w:rPr>
        <w:t>Viagra 50 mg</w:t>
      </w:r>
      <w:r w:rsidR="00D307C9" w:rsidRPr="00F25E9F">
        <w:rPr>
          <w:rFonts w:asciiTheme="majorBidi" w:hAnsiTheme="majorBidi" w:cstheme="majorBidi"/>
          <w:bCs/>
          <w:color w:val="000000"/>
          <w:sz w:val="22"/>
          <w:szCs w:val="22"/>
        </w:rPr>
        <w:t xml:space="preserve"> compresse rivestite con film</w:t>
      </w:r>
    </w:p>
    <w:p w14:paraId="5013D92B" w14:textId="77777777" w:rsidR="00D13542" w:rsidRPr="00F25E9F" w:rsidRDefault="00D13542" w:rsidP="00F25E9F">
      <w:pPr>
        <w:shd w:val="clear" w:color="auto" w:fill="FFFFFF"/>
        <w:rPr>
          <w:rFonts w:asciiTheme="majorBidi" w:hAnsiTheme="majorBidi" w:cstheme="majorBidi"/>
          <w:color w:val="000000"/>
          <w:sz w:val="22"/>
          <w:szCs w:val="22"/>
        </w:rPr>
      </w:pPr>
    </w:p>
    <w:p w14:paraId="247F160C" w14:textId="77777777" w:rsidR="00985E53" w:rsidRPr="00F25E9F" w:rsidRDefault="00985E53" w:rsidP="00F25E9F">
      <w:pPr>
        <w:shd w:val="clear" w:color="auto" w:fill="FFFFFF"/>
        <w:rPr>
          <w:rFonts w:asciiTheme="majorBidi" w:hAnsiTheme="majorBidi" w:cstheme="majorBidi"/>
          <w:color w:val="000000"/>
          <w:sz w:val="22"/>
          <w:szCs w:val="22"/>
        </w:rPr>
      </w:pPr>
    </w:p>
    <w:tbl>
      <w:tblPr>
        <w:tblpPr w:leftFromText="180" w:rightFromText="180" w:vertAnchor="text" w:horzAnchor="margin" w:tblpY="68"/>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13542" w:rsidRPr="00F25E9F" w14:paraId="7E6AA8B7" w14:textId="77777777" w:rsidTr="00C0079D">
        <w:trPr>
          <w:trHeight w:val="126"/>
        </w:trPr>
        <w:tc>
          <w:tcPr>
            <w:tcW w:w="9298" w:type="dxa"/>
          </w:tcPr>
          <w:p w14:paraId="3A7D9284" w14:textId="77777777" w:rsidR="00D13542" w:rsidRPr="00F25E9F" w:rsidRDefault="00D13542" w:rsidP="00F25E9F">
            <w:pPr>
              <w:keepNext/>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17.</w:t>
            </w:r>
            <w:r w:rsidRPr="00F25E9F">
              <w:rPr>
                <w:rFonts w:asciiTheme="majorBidi" w:hAnsiTheme="majorBidi" w:cstheme="majorBidi"/>
                <w:b/>
                <w:color w:val="000000"/>
                <w:sz w:val="22"/>
                <w:szCs w:val="22"/>
              </w:rPr>
              <w:tab/>
              <w:t>IDENTIFICATIVO UNICO – CODICE A BARRE BIDIMENSIONALE</w:t>
            </w:r>
          </w:p>
        </w:tc>
      </w:tr>
    </w:tbl>
    <w:p w14:paraId="5CD781B8" w14:textId="77777777" w:rsidR="00D13542" w:rsidRPr="00F25E9F" w:rsidRDefault="00D13542" w:rsidP="00F25E9F">
      <w:pPr>
        <w:keepNext/>
        <w:shd w:val="clear" w:color="auto" w:fill="FFFFFF"/>
        <w:rPr>
          <w:rFonts w:asciiTheme="majorBidi" w:hAnsiTheme="majorBidi" w:cstheme="majorBidi"/>
          <w:color w:val="000000"/>
          <w:sz w:val="22"/>
          <w:szCs w:val="22"/>
        </w:rPr>
      </w:pPr>
    </w:p>
    <w:p w14:paraId="529858D1" w14:textId="77777777" w:rsidR="00D13542" w:rsidRPr="00F25E9F" w:rsidRDefault="00D13542"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Codice a barre bidimensionale con identificativo unico incluso.</w:t>
      </w:r>
    </w:p>
    <w:p w14:paraId="3994361F" w14:textId="77777777" w:rsidR="00D13542" w:rsidRPr="00F25E9F" w:rsidRDefault="00D13542" w:rsidP="00F25E9F">
      <w:pPr>
        <w:rPr>
          <w:rFonts w:asciiTheme="majorBidi" w:hAnsiTheme="majorBidi" w:cstheme="majorBidi"/>
          <w:color w:val="000000"/>
          <w:sz w:val="22"/>
          <w:szCs w:val="22"/>
        </w:rPr>
      </w:pPr>
    </w:p>
    <w:p w14:paraId="2391693A" w14:textId="77777777" w:rsidR="005243C9" w:rsidRPr="00F25E9F" w:rsidRDefault="005243C9" w:rsidP="00F25E9F">
      <w:pPr>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243C9" w:rsidRPr="00F25E9F" w14:paraId="368BE997" w14:textId="77777777" w:rsidTr="00E07390">
        <w:tc>
          <w:tcPr>
            <w:tcW w:w="9298" w:type="dxa"/>
            <w:tcBorders>
              <w:top w:val="single" w:sz="4" w:space="0" w:color="auto"/>
              <w:left w:val="single" w:sz="4" w:space="0" w:color="auto"/>
              <w:bottom w:val="single" w:sz="4" w:space="0" w:color="auto"/>
              <w:right w:val="single" w:sz="4" w:space="0" w:color="auto"/>
            </w:tcBorders>
          </w:tcPr>
          <w:p w14:paraId="3F017901" w14:textId="3C8A3A46" w:rsidR="005243C9" w:rsidRPr="00F25E9F" w:rsidRDefault="005243C9" w:rsidP="00F25E9F">
            <w:pPr>
              <w:keepNext/>
              <w:keepLine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18.</w:t>
            </w:r>
            <w:r w:rsidRPr="00F25E9F">
              <w:rPr>
                <w:rFonts w:asciiTheme="majorBidi" w:hAnsiTheme="majorBidi" w:cstheme="majorBidi"/>
                <w:b/>
                <w:color w:val="000000"/>
                <w:sz w:val="22"/>
                <w:szCs w:val="22"/>
              </w:rPr>
              <w:tab/>
              <w:t>IDENTIFICATIVO UNICO - DATI LEGGIBILI</w:t>
            </w:r>
          </w:p>
        </w:tc>
      </w:tr>
    </w:tbl>
    <w:p w14:paraId="4F177B31" w14:textId="77777777" w:rsidR="00D13542" w:rsidRPr="00F25E9F" w:rsidRDefault="00D13542" w:rsidP="00F25E9F">
      <w:pPr>
        <w:keepNext/>
        <w:rPr>
          <w:rFonts w:asciiTheme="majorBidi" w:hAnsiTheme="majorBidi" w:cstheme="majorBidi"/>
          <w:color w:val="000000"/>
          <w:sz w:val="22"/>
          <w:szCs w:val="22"/>
          <w:shd w:val="clear" w:color="auto" w:fill="CCCCCC"/>
        </w:rPr>
      </w:pPr>
    </w:p>
    <w:p w14:paraId="52DDE968" w14:textId="77777777" w:rsidR="00D13542" w:rsidRPr="00F25E9F" w:rsidRDefault="00D13542"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PC </w:t>
      </w:r>
    </w:p>
    <w:p w14:paraId="2650161F" w14:textId="77777777" w:rsidR="00D13542" w:rsidRPr="00F25E9F" w:rsidRDefault="00D13542" w:rsidP="00F25E9F">
      <w:pPr>
        <w:keepNext/>
        <w:keepLine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SN </w:t>
      </w:r>
    </w:p>
    <w:p w14:paraId="696D66D8" w14:textId="77777777" w:rsidR="00D13542" w:rsidRPr="00F25E9F" w:rsidRDefault="00D13542" w:rsidP="00F25E9F">
      <w:pPr>
        <w:keepNext/>
        <w:keepLine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NN </w:t>
      </w:r>
    </w:p>
    <w:p w14:paraId="250F6687" w14:textId="77777777" w:rsidR="00701F4B" w:rsidRPr="00F25E9F" w:rsidRDefault="00701F4B" w:rsidP="00F25E9F">
      <w:pPr>
        <w:shd w:val="clear" w:color="auto" w:fill="FFFFFF"/>
        <w:suppressAutoHyphens/>
        <w:rPr>
          <w:rFonts w:asciiTheme="majorBidi" w:hAnsiTheme="majorBidi" w:cstheme="majorBidi"/>
          <w:color w:val="000000"/>
          <w:sz w:val="22"/>
          <w:szCs w:val="22"/>
        </w:rPr>
      </w:pPr>
      <w:r w:rsidRPr="00F25E9F">
        <w:rPr>
          <w:rFonts w:asciiTheme="majorBidi" w:hAnsiTheme="majorBidi" w:cstheme="majorBidi"/>
          <w:b/>
          <w:color w:val="000000"/>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02A03F04" w14:textId="77777777" w:rsidTr="000A3AF2">
        <w:trPr>
          <w:trHeight w:val="730"/>
        </w:trPr>
        <w:tc>
          <w:tcPr>
            <w:tcW w:w="9298" w:type="dxa"/>
            <w:tcBorders>
              <w:top w:val="single" w:sz="4" w:space="0" w:color="auto"/>
              <w:left w:val="single" w:sz="4" w:space="0" w:color="auto"/>
              <w:bottom w:val="single" w:sz="4" w:space="0" w:color="auto"/>
              <w:right w:val="single" w:sz="4" w:space="0" w:color="auto"/>
            </w:tcBorders>
          </w:tcPr>
          <w:p w14:paraId="5ADD1EC2" w14:textId="77777777" w:rsidR="00701F4B" w:rsidRPr="00F25E9F" w:rsidRDefault="00701F4B" w:rsidP="00F25E9F">
            <w:pPr>
              <w:keepNext/>
              <w:shd w:val="clear" w:color="auto" w:fill="FFFFFF"/>
              <w:suppressAutoHyphens/>
              <w:rPr>
                <w:rFonts w:asciiTheme="majorBidi" w:hAnsiTheme="majorBidi" w:cstheme="majorBidi"/>
                <w:color w:val="000000"/>
                <w:sz w:val="22"/>
                <w:szCs w:val="22"/>
              </w:rPr>
            </w:pPr>
            <w:r w:rsidRPr="00F25E9F">
              <w:rPr>
                <w:rFonts w:asciiTheme="majorBidi" w:hAnsiTheme="majorBidi" w:cstheme="majorBidi"/>
                <w:b/>
                <w:color w:val="000000"/>
                <w:sz w:val="22"/>
                <w:szCs w:val="22"/>
              </w:rPr>
              <w:lastRenderedPageBreak/>
              <w:t>INFORMAZIONI DA APPORRE SUL CONFEZIONAMENTO SECONDARIO</w:t>
            </w:r>
          </w:p>
          <w:p w14:paraId="6FF1F0E2" w14:textId="77777777" w:rsidR="00701F4B" w:rsidRPr="00F25E9F" w:rsidRDefault="00701F4B" w:rsidP="00F25E9F">
            <w:pPr>
              <w:keepNext/>
              <w:rPr>
                <w:rFonts w:asciiTheme="majorBidi" w:hAnsiTheme="majorBidi" w:cstheme="majorBidi"/>
                <w:b/>
                <w:color w:val="000000"/>
                <w:sz w:val="22"/>
                <w:szCs w:val="22"/>
              </w:rPr>
            </w:pPr>
          </w:p>
          <w:p w14:paraId="2FB30A56"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b/>
                <w:color w:val="000000"/>
                <w:sz w:val="22"/>
                <w:szCs w:val="22"/>
              </w:rPr>
              <w:t>CONFEZIONAMENTO SECONDARIO DI CARTONE TERMOSALDATO</w:t>
            </w:r>
          </w:p>
        </w:tc>
      </w:tr>
    </w:tbl>
    <w:p w14:paraId="589E31A7" w14:textId="77777777" w:rsidR="00701F4B" w:rsidRPr="00F25E9F" w:rsidRDefault="00701F4B" w:rsidP="00F25E9F">
      <w:pPr>
        <w:suppressAutoHyphens/>
        <w:rPr>
          <w:rFonts w:asciiTheme="majorBidi" w:hAnsiTheme="majorBidi" w:cstheme="majorBidi"/>
          <w:color w:val="000000"/>
          <w:sz w:val="22"/>
          <w:szCs w:val="22"/>
        </w:rPr>
      </w:pPr>
    </w:p>
    <w:p w14:paraId="47E3AC29"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1F2DC836" w14:textId="77777777">
        <w:tc>
          <w:tcPr>
            <w:tcW w:w="9298" w:type="dxa"/>
            <w:tcBorders>
              <w:top w:val="single" w:sz="4" w:space="0" w:color="auto"/>
              <w:left w:val="single" w:sz="4" w:space="0" w:color="auto"/>
              <w:bottom w:val="single" w:sz="4" w:space="0" w:color="auto"/>
              <w:right w:val="single" w:sz="4" w:space="0" w:color="auto"/>
            </w:tcBorders>
          </w:tcPr>
          <w:p w14:paraId="04507F3C"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w:t>
            </w:r>
            <w:r w:rsidRPr="00F25E9F">
              <w:rPr>
                <w:rFonts w:asciiTheme="majorBidi" w:hAnsiTheme="majorBidi" w:cstheme="majorBidi"/>
                <w:b/>
                <w:color w:val="000000"/>
                <w:sz w:val="22"/>
                <w:szCs w:val="22"/>
              </w:rPr>
              <w:tab/>
              <w:t>DENOMINAZIONE DEL MEDICINALE</w:t>
            </w:r>
          </w:p>
        </w:tc>
      </w:tr>
    </w:tbl>
    <w:p w14:paraId="3A6687EC" w14:textId="77777777" w:rsidR="00701F4B" w:rsidRPr="00F25E9F" w:rsidRDefault="00701F4B" w:rsidP="00F25E9F">
      <w:pPr>
        <w:keepNext/>
        <w:suppressAutoHyphens/>
        <w:rPr>
          <w:rFonts w:asciiTheme="majorBidi" w:hAnsiTheme="majorBidi" w:cstheme="majorBidi"/>
          <w:color w:val="000000"/>
          <w:sz w:val="22"/>
          <w:szCs w:val="22"/>
        </w:rPr>
      </w:pPr>
    </w:p>
    <w:p w14:paraId="0A794D71"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VIAGRA 50 mg compresse rivestite con film</w:t>
      </w:r>
    </w:p>
    <w:p w14:paraId="6A9CA052" w14:textId="77777777" w:rsidR="00701F4B" w:rsidRPr="00F25E9F" w:rsidRDefault="008B7EC1"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 xml:space="preserve">ildenafil </w:t>
      </w:r>
    </w:p>
    <w:p w14:paraId="15BF5371" w14:textId="77777777" w:rsidR="00701F4B" w:rsidRPr="00F25E9F" w:rsidRDefault="00701F4B" w:rsidP="00F25E9F">
      <w:pPr>
        <w:suppressAutoHyphens/>
        <w:rPr>
          <w:rFonts w:asciiTheme="majorBidi" w:hAnsiTheme="majorBidi" w:cstheme="majorBidi"/>
          <w:color w:val="000000"/>
          <w:sz w:val="22"/>
          <w:szCs w:val="22"/>
        </w:rPr>
      </w:pPr>
    </w:p>
    <w:p w14:paraId="67F0CDDF"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31587088" w14:textId="77777777">
        <w:tc>
          <w:tcPr>
            <w:tcW w:w="9298" w:type="dxa"/>
            <w:tcBorders>
              <w:top w:val="single" w:sz="4" w:space="0" w:color="auto"/>
              <w:left w:val="single" w:sz="4" w:space="0" w:color="auto"/>
              <w:bottom w:val="single" w:sz="4" w:space="0" w:color="auto"/>
              <w:right w:val="single" w:sz="4" w:space="0" w:color="auto"/>
            </w:tcBorders>
          </w:tcPr>
          <w:p w14:paraId="1C16CA37" w14:textId="77777777" w:rsidR="00701F4B" w:rsidRPr="00F25E9F" w:rsidRDefault="00701F4B"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2.</w:t>
            </w:r>
            <w:r w:rsidRPr="00F25E9F">
              <w:rPr>
                <w:rFonts w:asciiTheme="majorBidi" w:hAnsiTheme="majorBidi" w:cstheme="majorBidi"/>
                <w:b/>
                <w:color w:val="000000"/>
                <w:sz w:val="22"/>
                <w:szCs w:val="22"/>
              </w:rPr>
              <w:tab/>
              <w:t>COMPOSIZIONE QUALITATIVA E QUANTITATIVA IN TERMINI DI PRINCIPIO(I) ATTIVO(I)</w:t>
            </w:r>
          </w:p>
        </w:tc>
      </w:tr>
    </w:tbl>
    <w:p w14:paraId="28E1CF00" w14:textId="77777777" w:rsidR="00701F4B" w:rsidRPr="00F25E9F" w:rsidRDefault="00701F4B" w:rsidP="00F25E9F">
      <w:pPr>
        <w:keepNext/>
        <w:suppressAutoHyphens/>
        <w:rPr>
          <w:rFonts w:asciiTheme="majorBidi" w:hAnsiTheme="majorBidi" w:cstheme="majorBidi"/>
          <w:color w:val="000000"/>
          <w:sz w:val="22"/>
          <w:szCs w:val="22"/>
        </w:rPr>
      </w:pPr>
    </w:p>
    <w:p w14:paraId="79CEF250"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Ogni compressa contiene sildenafil citrato, </w:t>
      </w:r>
      <w:r w:rsidR="00533844" w:rsidRPr="00F25E9F">
        <w:rPr>
          <w:rFonts w:asciiTheme="majorBidi" w:hAnsiTheme="majorBidi" w:cstheme="majorBidi"/>
          <w:color w:val="000000"/>
          <w:sz w:val="22"/>
          <w:szCs w:val="22"/>
        </w:rPr>
        <w:t>pari</w:t>
      </w:r>
      <w:r w:rsidRPr="00F25E9F">
        <w:rPr>
          <w:rFonts w:asciiTheme="majorBidi" w:hAnsiTheme="majorBidi" w:cstheme="majorBidi"/>
          <w:color w:val="000000"/>
          <w:sz w:val="22"/>
          <w:szCs w:val="22"/>
        </w:rPr>
        <w:t xml:space="preserve"> a 50 mg di sildenafil.</w:t>
      </w:r>
    </w:p>
    <w:p w14:paraId="1332D390" w14:textId="77777777" w:rsidR="00701F4B" w:rsidRPr="00F25E9F" w:rsidRDefault="00701F4B" w:rsidP="00F25E9F">
      <w:pPr>
        <w:rPr>
          <w:rFonts w:asciiTheme="majorBidi" w:hAnsiTheme="majorBidi" w:cstheme="majorBidi"/>
          <w:color w:val="000000"/>
          <w:sz w:val="22"/>
          <w:szCs w:val="22"/>
        </w:rPr>
      </w:pPr>
    </w:p>
    <w:p w14:paraId="1FEAEF64"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647E7A99" w14:textId="77777777">
        <w:tc>
          <w:tcPr>
            <w:tcW w:w="9298" w:type="dxa"/>
            <w:tcBorders>
              <w:top w:val="single" w:sz="4" w:space="0" w:color="auto"/>
              <w:left w:val="single" w:sz="4" w:space="0" w:color="auto"/>
              <w:bottom w:val="single" w:sz="4" w:space="0" w:color="auto"/>
              <w:right w:val="single" w:sz="4" w:space="0" w:color="auto"/>
            </w:tcBorders>
          </w:tcPr>
          <w:p w14:paraId="12EE8C06"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3.</w:t>
            </w:r>
            <w:r w:rsidRPr="00F25E9F">
              <w:rPr>
                <w:rFonts w:asciiTheme="majorBidi" w:hAnsiTheme="majorBidi" w:cstheme="majorBidi"/>
                <w:b/>
                <w:color w:val="000000"/>
                <w:sz w:val="22"/>
                <w:szCs w:val="22"/>
              </w:rPr>
              <w:tab/>
              <w:t>ELENCO DEGLI ECCIPIENTI</w:t>
            </w:r>
          </w:p>
        </w:tc>
      </w:tr>
    </w:tbl>
    <w:p w14:paraId="6332372A" w14:textId="77777777" w:rsidR="00701F4B" w:rsidRPr="00F25E9F" w:rsidRDefault="00701F4B" w:rsidP="00F25E9F">
      <w:pPr>
        <w:keepNext/>
        <w:suppressAutoHyphens/>
        <w:rPr>
          <w:rFonts w:asciiTheme="majorBidi" w:hAnsiTheme="majorBidi" w:cstheme="majorBidi"/>
          <w:color w:val="000000"/>
          <w:sz w:val="22"/>
          <w:szCs w:val="22"/>
        </w:rPr>
      </w:pPr>
    </w:p>
    <w:p w14:paraId="187B4291" w14:textId="77777777" w:rsidR="00701F4B" w:rsidRPr="00F25E9F" w:rsidRDefault="00701F4B"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Contiene lattosio.</w:t>
      </w:r>
    </w:p>
    <w:p w14:paraId="4BB57543" w14:textId="77777777" w:rsidR="00701F4B" w:rsidRPr="00F25E9F" w:rsidRDefault="00701F4B"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Per ulteriori informazioni leggere il foglio illustrativo</w:t>
      </w:r>
    </w:p>
    <w:p w14:paraId="0B607B36" w14:textId="77777777" w:rsidR="00701F4B" w:rsidRPr="00F25E9F" w:rsidRDefault="00701F4B" w:rsidP="00F25E9F">
      <w:pPr>
        <w:suppressAutoHyphens/>
        <w:rPr>
          <w:rFonts w:asciiTheme="majorBidi" w:hAnsiTheme="majorBidi" w:cstheme="majorBidi"/>
          <w:color w:val="000000"/>
          <w:sz w:val="22"/>
          <w:szCs w:val="22"/>
        </w:rPr>
      </w:pPr>
    </w:p>
    <w:p w14:paraId="0F63815D"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34A9411D" w14:textId="77777777">
        <w:tc>
          <w:tcPr>
            <w:tcW w:w="9298" w:type="dxa"/>
            <w:tcBorders>
              <w:top w:val="single" w:sz="4" w:space="0" w:color="auto"/>
              <w:left w:val="single" w:sz="4" w:space="0" w:color="auto"/>
              <w:bottom w:val="single" w:sz="4" w:space="0" w:color="auto"/>
              <w:right w:val="single" w:sz="4" w:space="0" w:color="auto"/>
            </w:tcBorders>
          </w:tcPr>
          <w:p w14:paraId="77668FD8"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4.</w:t>
            </w:r>
            <w:r w:rsidRPr="00F25E9F">
              <w:rPr>
                <w:rFonts w:asciiTheme="majorBidi" w:hAnsiTheme="majorBidi" w:cstheme="majorBidi"/>
                <w:b/>
                <w:color w:val="000000"/>
                <w:sz w:val="22"/>
                <w:szCs w:val="22"/>
              </w:rPr>
              <w:tab/>
              <w:t>FORMA FARMACEUTICA E CONTENUTO</w:t>
            </w:r>
          </w:p>
        </w:tc>
      </w:tr>
    </w:tbl>
    <w:p w14:paraId="5C33C1E3" w14:textId="71DD84E2" w:rsidR="00701F4B" w:rsidRPr="00F25E9F" w:rsidRDefault="00701F4B" w:rsidP="00F25E9F">
      <w:pPr>
        <w:keepNext/>
        <w:suppressAutoHyphens/>
        <w:rPr>
          <w:rFonts w:asciiTheme="majorBidi" w:hAnsiTheme="majorBidi" w:cstheme="majorBidi"/>
          <w:color w:val="000000"/>
          <w:sz w:val="22"/>
          <w:szCs w:val="22"/>
        </w:rPr>
      </w:pPr>
    </w:p>
    <w:p w14:paraId="5A3FB5D4" w14:textId="0375282D" w:rsidR="00D307C9" w:rsidRPr="00F25E9F" w:rsidRDefault="00D307C9"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Compresse rivestite con film</w:t>
      </w:r>
    </w:p>
    <w:p w14:paraId="4092EEBC" w14:textId="77777777" w:rsidR="00D307C9" w:rsidRPr="00F25E9F" w:rsidRDefault="00D307C9" w:rsidP="00F25E9F">
      <w:pPr>
        <w:keepNext/>
        <w:suppressAutoHyphens/>
        <w:rPr>
          <w:rFonts w:asciiTheme="majorBidi" w:hAnsiTheme="majorBidi" w:cstheme="majorBidi"/>
          <w:color w:val="000000"/>
          <w:sz w:val="22"/>
          <w:szCs w:val="22"/>
        </w:rPr>
      </w:pPr>
    </w:p>
    <w:p w14:paraId="48A1FED3"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2 compresse rivestite con film</w:t>
      </w:r>
    </w:p>
    <w:p w14:paraId="09B9CAEF"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4 compresse rivestite con film</w:t>
      </w:r>
    </w:p>
    <w:p w14:paraId="37AAE3FA"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8 compresse rivestite con film</w:t>
      </w:r>
    </w:p>
    <w:p w14:paraId="31F8CDA8"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12 compresse rivestite con film</w:t>
      </w:r>
    </w:p>
    <w:p w14:paraId="30F665B9" w14:textId="77777777" w:rsidR="00701F4B" w:rsidRPr="00F25E9F" w:rsidRDefault="00701F4B" w:rsidP="00F25E9F">
      <w:pPr>
        <w:suppressAutoHyphens/>
        <w:rPr>
          <w:rFonts w:asciiTheme="majorBidi" w:hAnsiTheme="majorBidi" w:cstheme="majorBidi"/>
          <w:color w:val="000000"/>
          <w:sz w:val="22"/>
          <w:szCs w:val="22"/>
        </w:rPr>
      </w:pPr>
    </w:p>
    <w:p w14:paraId="77A92CD1"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38A79C31" w14:textId="77777777">
        <w:tc>
          <w:tcPr>
            <w:tcW w:w="9298" w:type="dxa"/>
            <w:tcBorders>
              <w:top w:val="single" w:sz="4" w:space="0" w:color="auto"/>
              <w:left w:val="single" w:sz="4" w:space="0" w:color="auto"/>
              <w:bottom w:val="single" w:sz="4" w:space="0" w:color="auto"/>
              <w:right w:val="single" w:sz="4" w:space="0" w:color="auto"/>
            </w:tcBorders>
          </w:tcPr>
          <w:p w14:paraId="30293A20" w14:textId="77777777" w:rsidR="00701F4B" w:rsidRPr="00F25E9F" w:rsidRDefault="00701F4B"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5.</w:t>
            </w:r>
            <w:r w:rsidRPr="00F25E9F">
              <w:rPr>
                <w:rFonts w:asciiTheme="majorBidi" w:hAnsiTheme="majorBidi" w:cstheme="majorBidi"/>
                <w:b/>
                <w:color w:val="000000"/>
                <w:sz w:val="22"/>
                <w:szCs w:val="22"/>
              </w:rPr>
              <w:tab/>
              <w:t>MODO E VIA(E) DI SOMMINISTRAZIONE</w:t>
            </w:r>
          </w:p>
        </w:tc>
      </w:tr>
    </w:tbl>
    <w:p w14:paraId="111FD0FB" w14:textId="77777777" w:rsidR="00701F4B" w:rsidRPr="00F25E9F" w:rsidRDefault="00701F4B" w:rsidP="00F25E9F">
      <w:pPr>
        <w:keepNext/>
        <w:suppressAutoHyphens/>
        <w:rPr>
          <w:rFonts w:asciiTheme="majorBidi" w:hAnsiTheme="majorBidi" w:cstheme="majorBidi"/>
          <w:color w:val="000000"/>
          <w:sz w:val="22"/>
          <w:szCs w:val="22"/>
        </w:rPr>
      </w:pPr>
    </w:p>
    <w:p w14:paraId="0CA0E41C" w14:textId="77777777" w:rsidR="00701F4B" w:rsidRPr="00F25E9F" w:rsidRDefault="00701F4B" w:rsidP="00F25E9F">
      <w:pPr>
        <w:pStyle w:val="Corpodeltesto2"/>
        <w:keepNext/>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t>Leggere il foglio illustrativo prima dell’uso.</w:t>
      </w:r>
    </w:p>
    <w:p w14:paraId="135BBF1F"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Uso orale</w:t>
      </w:r>
      <w:r w:rsidR="00E347A5" w:rsidRPr="00F25E9F">
        <w:rPr>
          <w:rFonts w:asciiTheme="majorBidi" w:hAnsiTheme="majorBidi" w:cstheme="majorBidi"/>
          <w:color w:val="000000"/>
          <w:sz w:val="22"/>
          <w:szCs w:val="22"/>
        </w:rPr>
        <w:t>.</w:t>
      </w:r>
    </w:p>
    <w:p w14:paraId="41BFBD89" w14:textId="77777777" w:rsidR="00701F4B" w:rsidRPr="00F25E9F" w:rsidRDefault="00701F4B" w:rsidP="00F25E9F">
      <w:pPr>
        <w:suppressAutoHyphens/>
        <w:rPr>
          <w:rFonts w:asciiTheme="majorBidi" w:hAnsiTheme="majorBidi" w:cstheme="majorBidi"/>
          <w:color w:val="000000"/>
          <w:sz w:val="22"/>
          <w:szCs w:val="22"/>
        </w:rPr>
      </w:pPr>
    </w:p>
    <w:p w14:paraId="73D7103A" w14:textId="77777777" w:rsidR="000A3AF2" w:rsidRPr="00F25E9F" w:rsidRDefault="000A3AF2"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5186133B" w14:textId="77777777">
        <w:tc>
          <w:tcPr>
            <w:tcW w:w="9298" w:type="dxa"/>
            <w:tcBorders>
              <w:top w:val="single" w:sz="4" w:space="0" w:color="auto"/>
              <w:left w:val="single" w:sz="4" w:space="0" w:color="auto"/>
              <w:bottom w:val="single" w:sz="4" w:space="0" w:color="auto"/>
              <w:right w:val="single" w:sz="4" w:space="0" w:color="auto"/>
            </w:tcBorders>
          </w:tcPr>
          <w:p w14:paraId="1C966AA6"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6</w:t>
            </w:r>
            <w:r w:rsidRPr="00F25E9F">
              <w:rPr>
                <w:rFonts w:asciiTheme="majorBidi" w:hAnsiTheme="majorBidi" w:cstheme="majorBidi"/>
                <w:b/>
                <w:color w:val="000000"/>
                <w:sz w:val="22"/>
                <w:szCs w:val="22"/>
              </w:rPr>
              <w:tab/>
              <w:t>AVVERTENZA PARTICOLARE CHE PRESCRIVA DI TENERE IL MEDICINALE FUORI DALLA VISTA E DALLA PORTATA DEI BAMBINI</w:t>
            </w:r>
          </w:p>
        </w:tc>
      </w:tr>
    </w:tbl>
    <w:p w14:paraId="1F9CAFBA" w14:textId="77777777" w:rsidR="00701F4B" w:rsidRPr="00F25E9F" w:rsidRDefault="00701F4B" w:rsidP="00F25E9F">
      <w:pPr>
        <w:keepNext/>
        <w:suppressAutoHyphens/>
        <w:rPr>
          <w:rFonts w:asciiTheme="majorBidi" w:hAnsiTheme="majorBidi" w:cstheme="majorBidi"/>
          <w:color w:val="000000"/>
          <w:sz w:val="22"/>
          <w:szCs w:val="22"/>
        </w:rPr>
      </w:pPr>
    </w:p>
    <w:p w14:paraId="590E3E9F" w14:textId="77777777" w:rsidR="00701F4B" w:rsidRPr="00F25E9F" w:rsidRDefault="00701F4B"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Tenere fuori dalla vista e dalla portata dei bambini.</w:t>
      </w:r>
    </w:p>
    <w:p w14:paraId="1285419E" w14:textId="77777777" w:rsidR="00701F4B" w:rsidRPr="00F25E9F" w:rsidRDefault="00701F4B" w:rsidP="00F25E9F">
      <w:pPr>
        <w:suppressAutoHyphens/>
        <w:rPr>
          <w:rFonts w:asciiTheme="majorBidi" w:hAnsiTheme="majorBidi" w:cstheme="majorBidi"/>
          <w:color w:val="000000"/>
          <w:sz w:val="22"/>
          <w:szCs w:val="22"/>
        </w:rPr>
      </w:pPr>
    </w:p>
    <w:p w14:paraId="1D32F470"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6BC42386" w14:textId="77777777">
        <w:tc>
          <w:tcPr>
            <w:tcW w:w="9298" w:type="dxa"/>
            <w:tcBorders>
              <w:top w:val="single" w:sz="4" w:space="0" w:color="auto"/>
              <w:left w:val="single" w:sz="4" w:space="0" w:color="auto"/>
              <w:bottom w:val="single" w:sz="4" w:space="0" w:color="auto"/>
              <w:right w:val="single" w:sz="4" w:space="0" w:color="auto"/>
            </w:tcBorders>
          </w:tcPr>
          <w:p w14:paraId="46D81C58"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7.</w:t>
            </w:r>
            <w:r w:rsidRPr="00F25E9F">
              <w:rPr>
                <w:rFonts w:asciiTheme="majorBidi" w:hAnsiTheme="majorBidi" w:cstheme="majorBidi"/>
                <w:b/>
                <w:color w:val="000000"/>
                <w:sz w:val="22"/>
                <w:szCs w:val="22"/>
              </w:rPr>
              <w:tab/>
              <w:t xml:space="preserve">ALTRA(E) AVVERTENZA(E) </w:t>
            </w:r>
            <w:r w:rsidR="00965680" w:rsidRPr="00F25E9F">
              <w:rPr>
                <w:rFonts w:asciiTheme="majorBidi" w:hAnsiTheme="majorBidi" w:cstheme="majorBidi"/>
                <w:b/>
                <w:color w:val="000000"/>
                <w:sz w:val="22"/>
                <w:szCs w:val="22"/>
              </w:rPr>
              <w:t>PARTICOLARE</w:t>
            </w:r>
            <w:r w:rsidRPr="00F25E9F">
              <w:rPr>
                <w:rFonts w:asciiTheme="majorBidi" w:hAnsiTheme="majorBidi" w:cstheme="majorBidi"/>
                <w:b/>
                <w:color w:val="000000"/>
                <w:sz w:val="22"/>
                <w:szCs w:val="22"/>
              </w:rPr>
              <w:t>(I), SE NECESSARIO</w:t>
            </w:r>
          </w:p>
        </w:tc>
      </w:tr>
    </w:tbl>
    <w:p w14:paraId="5E93B76D" w14:textId="77777777" w:rsidR="00701F4B" w:rsidRPr="00F25E9F" w:rsidRDefault="00701F4B" w:rsidP="00F25E9F">
      <w:pPr>
        <w:keepNext/>
        <w:suppressAutoHyphens/>
        <w:rPr>
          <w:rFonts w:asciiTheme="majorBidi" w:hAnsiTheme="majorBidi" w:cstheme="majorBidi"/>
          <w:color w:val="000000"/>
          <w:sz w:val="22"/>
          <w:szCs w:val="22"/>
        </w:rPr>
      </w:pPr>
    </w:p>
    <w:p w14:paraId="63F0B23A"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21CA1371" w14:textId="77777777">
        <w:tc>
          <w:tcPr>
            <w:tcW w:w="9298" w:type="dxa"/>
            <w:tcBorders>
              <w:top w:val="single" w:sz="4" w:space="0" w:color="auto"/>
              <w:left w:val="single" w:sz="4" w:space="0" w:color="auto"/>
              <w:bottom w:val="single" w:sz="4" w:space="0" w:color="auto"/>
              <w:right w:val="single" w:sz="4" w:space="0" w:color="auto"/>
            </w:tcBorders>
          </w:tcPr>
          <w:p w14:paraId="23F24EE9"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8.</w:t>
            </w:r>
            <w:r w:rsidRPr="00F25E9F">
              <w:rPr>
                <w:rFonts w:asciiTheme="majorBidi" w:hAnsiTheme="majorBidi" w:cstheme="majorBidi"/>
                <w:b/>
                <w:color w:val="000000"/>
                <w:sz w:val="22"/>
                <w:szCs w:val="22"/>
              </w:rPr>
              <w:tab/>
              <w:t>DATA DI SCADENZA</w:t>
            </w:r>
          </w:p>
        </w:tc>
      </w:tr>
    </w:tbl>
    <w:p w14:paraId="6058A4E0" w14:textId="77777777" w:rsidR="00701F4B" w:rsidRPr="00F25E9F" w:rsidRDefault="00701F4B" w:rsidP="00F25E9F">
      <w:pPr>
        <w:keepNext/>
        <w:suppressAutoHyphens/>
        <w:rPr>
          <w:rFonts w:asciiTheme="majorBidi" w:hAnsiTheme="majorBidi" w:cstheme="majorBidi"/>
          <w:color w:val="000000"/>
          <w:sz w:val="22"/>
          <w:szCs w:val="22"/>
        </w:rPr>
      </w:pPr>
    </w:p>
    <w:p w14:paraId="43BA0283" w14:textId="77777777" w:rsidR="00701F4B" w:rsidRPr="00F25E9F" w:rsidRDefault="00701F4B"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SCAD. </w:t>
      </w:r>
    </w:p>
    <w:p w14:paraId="51FF2CF6" w14:textId="77777777" w:rsidR="00701F4B" w:rsidRPr="00F25E9F" w:rsidRDefault="00701F4B" w:rsidP="00F25E9F">
      <w:pPr>
        <w:suppressAutoHyphens/>
        <w:rPr>
          <w:rFonts w:asciiTheme="majorBidi" w:hAnsiTheme="majorBidi" w:cstheme="majorBidi"/>
          <w:color w:val="000000"/>
          <w:sz w:val="22"/>
          <w:szCs w:val="22"/>
        </w:rPr>
      </w:pPr>
    </w:p>
    <w:p w14:paraId="456CBD3F"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0EE1CFD7" w14:textId="77777777">
        <w:tc>
          <w:tcPr>
            <w:tcW w:w="9298" w:type="dxa"/>
            <w:tcBorders>
              <w:top w:val="single" w:sz="4" w:space="0" w:color="auto"/>
              <w:left w:val="single" w:sz="4" w:space="0" w:color="auto"/>
              <w:bottom w:val="single" w:sz="4" w:space="0" w:color="auto"/>
              <w:right w:val="single" w:sz="4" w:space="0" w:color="auto"/>
            </w:tcBorders>
          </w:tcPr>
          <w:p w14:paraId="77A4F898" w14:textId="77777777" w:rsidR="00701F4B" w:rsidRPr="00F25E9F" w:rsidRDefault="00701F4B" w:rsidP="00F25E9F">
            <w:pPr>
              <w:keepNext/>
              <w:keepLines/>
              <w:ind w:left="567" w:hanging="567"/>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lastRenderedPageBreak/>
              <w:t>9.</w:t>
            </w:r>
            <w:r w:rsidRPr="00F25E9F">
              <w:rPr>
                <w:rFonts w:asciiTheme="majorBidi" w:hAnsiTheme="majorBidi" w:cstheme="majorBidi"/>
                <w:b/>
                <w:bCs/>
                <w:color w:val="000000"/>
                <w:sz w:val="22"/>
                <w:szCs w:val="22"/>
              </w:rPr>
              <w:tab/>
              <w:t>PRECAUZIONI PARTICOLARI PER LA CONSERVAZIONE</w:t>
            </w:r>
          </w:p>
        </w:tc>
      </w:tr>
    </w:tbl>
    <w:p w14:paraId="07EF1EE2" w14:textId="77777777" w:rsidR="00701F4B" w:rsidRPr="00F25E9F" w:rsidRDefault="00701F4B" w:rsidP="00F25E9F">
      <w:pPr>
        <w:keepNext/>
        <w:keepLines/>
        <w:rPr>
          <w:rFonts w:asciiTheme="majorBidi" w:hAnsiTheme="majorBidi" w:cstheme="majorBidi"/>
          <w:color w:val="000000"/>
          <w:sz w:val="22"/>
          <w:szCs w:val="22"/>
        </w:rPr>
      </w:pPr>
    </w:p>
    <w:p w14:paraId="7B808B48" w14:textId="77777777" w:rsidR="00701F4B" w:rsidRPr="00F25E9F" w:rsidRDefault="00701F4B" w:rsidP="00F25E9F">
      <w:pPr>
        <w:keepNext/>
        <w:keepLine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Conservare a temperatura non superiore ai </w:t>
      </w:r>
      <w:smartTag w:uri="urn:schemas-microsoft-com:office:smarttags" w:element="metricconverter">
        <w:smartTagPr>
          <w:attr w:name="ProductID" w:val="30ﾰC"/>
        </w:smartTagPr>
        <w:r w:rsidRPr="00F25E9F">
          <w:rPr>
            <w:rFonts w:asciiTheme="majorBidi" w:hAnsiTheme="majorBidi" w:cstheme="majorBidi"/>
            <w:color w:val="000000"/>
            <w:sz w:val="22"/>
            <w:szCs w:val="22"/>
          </w:rPr>
          <w:t>30°C</w:t>
        </w:r>
      </w:smartTag>
    </w:p>
    <w:p w14:paraId="0D6C386E" w14:textId="77777777" w:rsidR="00701F4B" w:rsidRPr="00F25E9F" w:rsidRDefault="00701F4B" w:rsidP="00F25E9F">
      <w:pPr>
        <w:keepNext/>
        <w:keepLine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Conservare nella confezione originale per </w:t>
      </w:r>
      <w:r w:rsidR="00B43654" w:rsidRPr="00F25E9F">
        <w:rPr>
          <w:rFonts w:asciiTheme="majorBidi" w:hAnsiTheme="majorBidi" w:cstheme="majorBidi"/>
          <w:color w:val="000000"/>
          <w:sz w:val="22"/>
          <w:szCs w:val="22"/>
        </w:rPr>
        <w:t>proteggere il medicinale</w:t>
      </w:r>
      <w:r w:rsidRPr="00F25E9F">
        <w:rPr>
          <w:rFonts w:asciiTheme="majorBidi" w:hAnsiTheme="majorBidi" w:cstheme="majorBidi"/>
          <w:color w:val="000000"/>
          <w:sz w:val="22"/>
          <w:szCs w:val="22"/>
        </w:rPr>
        <w:t xml:space="preserve"> dall'umidità</w:t>
      </w:r>
    </w:p>
    <w:p w14:paraId="0BBD7D66" w14:textId="77777777" w:rsidR="00701F4B" w:rsidRPr="00F25E9F" w:rsidRDefault="00701F4B" w:rsidP="00F25E9F">
      <w:pPr>
        <w:keepNext/>
        <w:keepLines/>
        <w:suppressAutoHyphens/>
        <w:rPr>
          <w:rFonts w:asciiTheme="majorBidi" w:hAnsiTheme="majorBidi" w:cstheme="majorBidi"/>
          <w:color w:val="000000"/>
          <w:sz w:val="22"/>
          <w:szCs w:val="22"/>
        </w:rPr>
      </w:pPr>
    </w:p>
    <w:p w14:paraId="7F8076AF"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4A0E65B1" w14:textId="77777777">
        <w:tc>
          <w:tcPr>
            <w:tcW w:w="9298" w:type="dxa"/>
            <w:tcBorders>
              <w:top w:val="single" w:sz="4" w:space="0" w:color="auto"/>
              <w:left w:val="single" w:sz="4" w:space="0" w:color="auto"/>
              <w:bottom w:val="single" w:sz="4" w:space="0" w:color="auto"/>
              <w:right w:val="single" w:sz="4" w:space="0" w:color="auto"/>
            </w:tcBorders>
          </w:tcPr>
          <w:p w14:paraId="7E562676"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10.</w:t>
            </w:r>
            <w:r w:rsidRPr="00F25E9F">
              <w:rPr>
                <w:rFonts w:asciiTheme="majorBidi" w:hAnsiTheme="majorBidi" w:cstheme="majorBidi"/>
                <w:b/>
                <w:color w:val="000000"/>
                <w:sz w:val="22"/>
                <w:szCs w:val="22"/>
              </w:rPr>
              <w:tab/>
              <w:t>PRECAUZIONI PARTICOLARI PER LO SMALTIMENTO DEL MEDICINALE NON UTILIZZATO O DEI RIFIUTI DERIVATI DA TALE MEDICINALE, SE NECESSARIO</w:t>
            </w:r>
          </w:p>
        </w:tc>
      </w:tr>
    </w:tbl>
    <w:p w14:paraId="256015A3" w14:textId="77777777" w:rsidR="00701F4B" w:rsidRPr="00F25E9F" w:rsidRDefault="00701F4B" w:rsidP="00F25E9F">
      <w:pPr>
        <w:keepNext/>
        <w:suppressAutoHyphens/>
        <w:rPr>
          <w:rFonts w:asciiTheme="majorBidi" w:hAnsiTheme="majorBidi" w:cstheme="majorBidi"/>
          <w:color w:val="000000"/>
          <w:sz w:val="22"/>
          <w:szCs w:val="22"/>
        </w:rPr>
      </w:pPr>
    </w:p>
    <w:p w14:paraId="722ADBFD"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35007D8C" w14:textId="77777777">
        <w:tc>
          <w:tcPr>
            <w:tcW w:w="9298" w:type="dxa"/>
            <w:tcBorders>
              <w:top w:val="single" w:sz="4" w:space="0" w:color="auto"/>
              <w:left w:val="single" w:sz="4" w:space="0" w:color="auto"/>
              <w:bottom w:val="single" w:sz="4" w:space="0" w:color="auto"/>
              <w:right w:val="single" w:sz="4" w:space="0" w:color="auto"/>
            </w:tcBorders>
          </w:tcPr>
          <w:p w14:paraId="71466794"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11.</w:t>
            </w:r>
            <w:r w:rsidRPr="00F25E9F">
              <w:rPr>
                <w:rFonts w:asciiTheme="majorBidi" w:hAnsiTheme="majorBidi" w:cstheme="majorBidi"/>
                <w:b/>
                <w:color w:val="000000"/>
                <w:sz w:val="22"/>
                <w:szCs w:val="22"/>
              </w:rPr>
              <w:tab/>
              <w:t>NOME E INDIRIZZO DEL TITOLARE DELL'AUTORIZZAZIONE ALL’IMMISSIONE IN COMMERCIO</w:t>
            </w:r>
          </w:p>
        </w:tc>
      </w:tr>
    </w:tbl>
    <w:p w14:paraId="6EDD232C" w14:textId="77777777" w:rsidR="00701F4B" w:rsidRPr="00F25E9F" w:rsidRDefault="00701F4B" w:rsidP="00F25E9F">
      <w:pPr>
        <w:keepNext/>
        <w:suppressAutoHyphens/>
        <w:rPr>
          <w:rFonts w:asciiTheme="majorBidi" w:hAnsiTheme="majorBidi" w:cstheme="majorBidi"/>
          <w:color w:val="000000"/>
          <w:sz w:val="22"/>
          <w:szCs w:val="22"/>
        </w:rPr>
      </w:pPr>
    </w:p>
    <w:p w14:paraId="4245B81F" w14:textId="77777777" w:rsidR="004E3937" w:rsidRPr="00F25E9F" w:rsidRDefault="004E3937" w:rsidP="00F25E9F">
      <w:pPr>
        <w:keepNext/>
        <w:tabs>
          <w:tab w:val="left" w:pos="567"/>
        </w:tabs>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Upjohn EESV</w:t>
      </w:r>
    </w:p>
    <w:p w14:paraId="07B56052" w14:textId="77777777" w:rsidR="004E3937" w:rsidRPr="00F25E9F" w:rsidRDefault="004E3937" w:rsidP="00F25E9F">
      <w:pPr>
        <w:keepNext/>
        <w:tabs>
          <w:tab w:val="left" w:pos="567"/>
        </w:tabs>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Rivium Westlaan 142</w:t>
      </w:r>
    </w:p>
    <w:p w14:paraId="543CE236" w14:textId="77777777" w:rsidR="004E3937" w:rsidRPr="00F82B1A" w:rsidRDefault="004E3937" w:rsidP="00F25E9F">
      <w:pPr>
        <w:keepNext/>
        <w:tabs>
          <w:tab w:val="left" w:pos="567"/>
        </w:tabs>
        <w:rPr>
          <w:rFonts w:asciiTheme="majorBidi" w:hAnsiTheme="majorBidi" w:cstheme="majorBidi"/>
          <w:color w:val="000000"/>
          <w:sz w:val="22"/>
          <w:szCs w:val="22"/>
          <w:lang w:val="en-US"/>
        </w:rPr>
      </w:pPr>
      <w:r w:rsidRPr="00F82B1A">
        <w:rPr>
          <w:rFonts w:asciiTheme="majorBidi" w:hAnsiTheme="majorBidi" w:cstheme="majorBidi"/>
          <w:color w:val="000000"/>
          <w:sz w:val="22"/>
          <w:szCs w:val="22"/>
          <w:lang w:val="en-US"/>
        </w:rPr>
        <w:t>2909 LD Capelle aan den IJssel</w:t>
      </w:r>
    </w:p>
    <w:p w14:paraId="3EBF02D7" w14:textId="77777777" w:rsidR="00D137DE" w:rsidRPr="00F25E9F" w:rsidRDefault="004E3937" w:rsidP="00F25E9F">
      <w:pPr>
        <w:keepNext/>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Paesi Bassi</w:t>
      </w:r>
    </w:p>
    <w:p w14:paraId="40DCC80C" w14:textId="77777777" w:rsidR="00701F4B" w:rsidRPr="00F25E9F" w:rsidRDefault="00701F4B" w:rsidP="00F25E9F">
      <w:pPr>
        <w:suppressAutoHyphens/>
        <w:rPr>
          <w:rFonts w:asciiTheme="majorBidi" w:hAnsiTheme="majorBidi" w:cstheme="majorBidi"/>
          <w:color w:val="000000"/>
          <w:sz w:val="22"/>
          <w:szCs w:val="22"/>
        </w:rPr>
      </w:pPr>
    </w:p>
    <w:p w14:paraId="70F35B4F"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5EC7FCDB" w14:textId="77777777">
        <w:tc>
          <w:tcPr>
            <w:tcW w:w="9298" w:type="dxa"/>
            <w:tcBorders>
              <w:top w:val="single" w:sz="4" w:space="0" w:color="auto"/>
              <w:left w:val="single" w:sz="4" w:space="0" w:color="auto"/>
              <w:bottom w:val="single" w:sz="4" w:space="0" w:color="auto"/>
              <w:right w:val="single" w:sz="4" w:space="0" w:color="auto"/>
            </w:tcBorders>
          </w:tcPr>
          <w:p w14:paraId="4302D591"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12.</w:t>
            </w:r>
            <w:r w:rsidRPr="00F25E9F">
              <w:rPr>
                <w:rFonts w:asciiTheme="majorBidi" w:hAnsiTheme="majorBidi" w:cstheme="majorBidi"/>
                <w:b/>
                <w:color w:val="000000"/>
                <w:sz w:val="22"/>
                <w:szCs w:val="22"/>
              </w:rPr>
              <w:tab/>
              <w:t>NUMERO(I) DELL’AUTORIZZAZIONE ALL’IMMISSIONE IN COMMERCIO</w:t>
            </w:r>
          </w:p>
        </w:tc>
      </w:tr>
    </w:tbl>
    <w:p w14:paraId="393C4DF4" w14:textId="77777777" w:rsidR="00701F4B" w:rsidRPr="00F25E9F" w:rsidRDefault="00701F4B" w:rsidP="00F25E9F">
      <w:pPr>
        <w:keepNext/>
        <w:suppressAutoHyphens/>
        <w:rPr>
          <w:rFonts w:asciiTheme="majorBidi" w:hAnsiTheme="majorBidi" w:cstheme="majorBidi"/>
          <w:color w:val="000000"/>
          <w:sz w:val="22"/>
          <w:szCs w:val="22"/>
        </w:rPr>
      </w:pPr>
    </w:p>
    <w:p w14:paraId="59874ECC"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EU/1/98/077/016 </w:t>
      </w:r>
      <w:r w:rsidRPr="00F25E9F">
        <w:rPr>
          <w:rFonts w:asciiTheme="majorBidi" w:hAnsiTheme="majorBidi" w:cstheme="majorBidi"/>
          <w:color w:val="000000"/>
          <w:sz w:val="22"/>
          <w:szCs w:val="22"/>
          <w:shd w:val="pct20" w:color="auto" w:fill="auto"/>
        </w:rPr>
        <w:t>(2 compresse rivestite con film)</w:t>
      </w:r>
    </w:p>
    <w:p w14:paraId="36E6DB0D"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EU/1/98/077/017 (4 compresse rivestite con film)</w:t>
      </w:r>
    </w:p>
    <w:p w14:paraId="516E4DA0"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EU/1/98/077/018 (8 compresse rivestite con film)</w:t>
      </w:r>
    </w:p>
    <w:p w14:paraId="0FA4CD0B"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EU/1/98/077/019 (12 compresse rivestite con film)</w:t>
      </w:r>
    </w:p>
    <w:p w14:paraId="405AD146" w14:textId="77777777" w:rsidR="00701F4B" w:rsidRPr="00F25E9F" w:rsidRDefault="00701F4B" w:rsidP="00F25E9F">
      <w:pPr>
        <w:suppressAutoHyphens/>
        <w:rPr>
          <w:rFonts w:asciiTheme="majorBidi" w:hAnsiTheme="majorBidi" w:cstheme="majorBidi"/>
          <w:color w:val="000000"/>
          <w:sz w:val="22"/>
          <w:szCs w:val="22"/>
        </w:rPr>
      </w:pPr>
    </w:p>
    <w:p w14:paraId="771B3FB2"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7D57DCCA" w14:textId="77777777">
        <w:tc>
          <w:tcPr>
            <w:tcW w:w="9298" w:type="dxa"/>
            <w:tcBorders>
              <w:top w:val="single" w:sz="4" w:space="0" w:color="auto"/>
              <w:left w:val="single" w:sz="4" w:space="0" w:color="auto"/>
              <w:bottom w:val="single" w:sz="4" w:space="0" w:color="auto"/>
              <w:right w:val="single" w:sz="4" w:space="0" w:color="auto"/>
            </w:tcBorders>
          </w:tcPr>
          <w:p w14:paraId="6B6784A0"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13.</w:t>
            </w:r>
            <w:r w:rsidRPr="00F25E9F">
              <w:rPr>
                <w:rFonts w:asciiTheme="majorBidi" w:hAnsiTheme="majorBidi" w:cstheme="majorBidi"/>
                <w:b/>
                <w:color w:val="000000"/>
                <w:sz w:val="22"/>
                <w:szCs w:val="22"/>
              </w:rPr>
              <w:tab/>
              <w:t>NUMERO DI LOTTO</w:t>
            </w:r>
          </w:p>
        </w:tc>
      </w:tr>
    </w:tbl>
    <w:p w14:paraId="2EBE3C87" w14:textId="77777777" w:rsidR="00701F4B" w:rsidRPr="00F25E9F" w:rsidRDefault="00701F4B" w:rsidP="00F25E9F">
      <w:pPr>
        <w:keepNext/>
        <w:suppressAutoHyphens/>
        <w:rPr>
          <w:rFonts w:asciiTheme="majorBidi" w:hAnsiTheme="majorBidi" w:cstheme="majorBidi"/>
          <w:color w:val="000000"/>
          <w:sz w:val="22"/>
          <w:szCs w:val="22"/>
        </w:rPr>
      </w:pPr>
    </w:p>
    <w:p w14:paraId="5324C65B" w14:textId="77777777" w:rsidR="00701F4B" w:rsidRPr="00F25E9F" w:rsidRDefault="00701F4B"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Lotto </w:t>
      </w:r>
    </w:p>
    <w:p w14:paraId="44DA7D8E" w14:textId="77777777" w:rsidR="00701F4B" w:rsidRPr="00F25E9F" w:rsidRDefault="00701F4B" w:rsidP="00F25E9F">
      <w:pPr>
        <w:suppressAutoHyphens/>
        <w:rPr>
          <w:rFonts w:asciiTheme="majorBidi" w:hAnsiTheme="majorBidi" w:cstheme="majorBidi"/>
          <w:color w:val="000000"/>
          <w:sz w:val="22"/>
          <w:szCs w:val="22"/>
        </w:rPr>
      </w:pPr>
    </w:p>
    <w:p w14:paraId="0D0F8B07"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6AC10494" w14:textId="77777777">
        <w:tc>
          <w:tcPr>
            <w:tcW w:w="9298" w:type="dxa"/>
            <w:tcBorders>
              <w:top w:val="single" w:sz="4" w:space="0" w:color="auto"/>
              <w:left w:val="single" w:sz="4" w:space="0" w:color="auto"/>
              <w:bottom w:val="single" w:sz="4" w:space="0" w:color="auto"/>
              <w:right w:val="single" w:sz="4" w:space="0" w:color="auto"/>
            </w:tcBorders>
          </w:tcPr>
          <w:p w14:paraId="2855483D"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14.</w:t>
            </w:r>
            <w:r w:rsidRPr="00F25E9F">
              <w:rPr>
                <w:rFonts w:asciiTheme="majorBidi" w:hAnsiTheme="majorBidi" w:cstheme="majorBidi"/>
                <w:b/>
                <w:color w:val="000000"/>
                <w:sz w:val="22"/>
                <w:szCs w:val="22"/>
              </w:rPr>
              <w:tab/>
              <w:t>CONDIZIONE GENERALE DI FORNITURA</w:t>
            </w:r>
          </w:p>
        </w:tc>
      </w:tr>
    </w:tbl>
    <w:p w14:paraId="09D9995B" w14:textId="77777777" w:rsidR="00701F4B" w:rsidRPr="00F25E9F" w:rsidRDefault="00701F4B" w:rsidP="00F25E9F">
      <w:pPr>
        <w:keepNext/>
        <w:suppressAutoHyphens/>
        <w:rPr>
          <w:rFonts w:asciiTheme="majorBidi" w:hAnsiTheme="majorBidi" w:cstheme="majorBidi"/>
          <w:color w:val="000000"/>
          <w:sz w:val="22"/>
          <w:szCs w:val="22"/>
        </w:rPr>
      </w:pPr>
    </w:p>
    <w:p w14:paraId="7BDCE7A2"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32171E47" w14:textId="77777777">
        <w:tc>
          <w:tcPr>
            <w:tcW w:w="9298" w:type="dxa"/>
            <w:tcBorders>
              <w:top w:val="single" w:sz="4" w:space="0" w:color="auto"/>
              <w:left w:val="single" w:sz="4" w:space="0" w:color="auto"/>
              <w:bottom w:val="single" w:sz="4" w:space="0" w:color="auto"/>
              <w:right w:val="single" w:sz="4" w:space="0" w:color="auto"/>
            </w:tcBorders>
          </w:tcPr>
          <w:p w14:paraId="64AF3F2A"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15.</w:t>
            </w:r>
            <w:r w:rsidRPr="00F25E9F">
              <w:rPr>
                <w:rFonts w:asciiTheme="majorBidi" w:hAnsiTheme="majorBidi" w:cstheme="majorBidi"/>
                <w:b/>
                <w:color w:val="000000"/>
                <w:sz w:val="22"/>
                <w:szCs w:val="22"/>
              </w:rPr>
              <w:tab/>
              <w:t>ISTRUZIONI PER L’USO</w:t>
            </w:r>
          </w:p>
        </w:tc>
      </w:tr>
    </w:tbl>
    <w:p w14:paraId="3BF15279" w14:textId="77777777" w:rsidR="00701F4B" w:rsidRPr="00F25E9F" w:rsidRDefault="00701F4B" w:rsidP="00F25E9F">
      <w:pPr>
        <w:keepNext/>
        <w:suppressAutoHyphens/>
        <w:rPr>
          <w:rFonts w:asciiTheme="majorBidi" w:hAnsiTheme="majorBidi" w:cstheme="majorBidi"/>
          <w:color w:val="000000"/>
          <w:sz w:val="22"/>
          <w:szCs w:val="22"/>
        </w:rPr>
      </w:pPr>
    </w:p>
    <w:p w14:paraId="33F5CD24"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5AFCFF54" w14:textId="77777777">
        <w:tc>
          <w:tcPr>
            <w:tcW w:w="9298" w:type="dxa"/>
            <w:tcBorders>
              <w:top w:val="single" w:sz="4" w:space="0" w:color="auto"/>
              <w:left w:val="single" w:sz="4" w:space="0" w:color="auto"/>
              <w:bottom w:val="single" w:sz="4" w:space="0" w:color="auto"/>
              <w:right w:val="single" w:sz="4" w:space="0" w:color="auto"/>
            </w:tcBorders>
          </w:tcPr>
          <w:p w14:paraId="77CBA81B"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16.</w:t>
            </w:r>
            <w:r w:rsidRPr="00F25E9F">
              <w:rPr>
                <w:rFonts w:asciiTheme="majorBidi" w:hAnsiTheme="majorBidi" w:cstheme="majorBidi"/>
                <w:b/>
                <w:color w:val="000000"/>
                <w:sz w:val="22"/>
                <w:szCs w:val="22"/>
              </w:rPr>
              <w:tab/>
              <w:t>INFORMAZIONI IN BRAILLE</w:t>
            </w:r>
          </w:p>
        </w:tc>
      </w:tr>
    </w:tbl>
    <w:p w14:paraId="36DC2C88" w14:textId="77777777" w:rsidR="00701F4B" w:rsidRPr="00F25E9F" w:rsidRDefault="00701F4B" w:rsidP="00F25E9F">
      <w:pPr>
        <w:keepNext/>
        <w:shd w:val="clear" w:color="auto" w:fill="FFFFFF"/>
        <w:suppressAutoHyphens/>
        <w:rPr>
          <w:rFonts w:asciiTheme="majorBidi" w:hAnsiTheme="majorBidi" w:cstheme="majorBidi"/>
          <w:color w:val="000000"/>
          <w:sz w:val="22"/>
          <w:szCs w:val="22"/>
        </w:rPr>
      </w:pPr>
    </w:p>
    <w:p w14:paraId="37A53047" w14:textId="77777777" w:rsidR="00D13542" w:rsidRPr="00F25E9F" w:rsidRDefault="00701F4B" w:rsidP="00F25E9F">
      <w:pPr>
        <w:shd w:val="clear" w:color="auto" w:fill="FFFFFF"/>
        <w:suppressAutoHyphens/>
        <w:rPr>
          <w:rFonts w:asciiTheme="majorBidi" w:hAnsiTheme="majorBidi" w:cstheme="majorBidi"/>
          <w:bCs/>
          <w:color w:val="000000"/>
          <w:sz w:val="22"/>
          <w:szCs w:val="22"/>
        </w:rPr>
      </w:pPr>
      <w:r w:rsidRPr="00F25E9F">
        <w:rPr>
          <w:rFonts w:asciiTheme="majorBidi" w:hAnsiTheme="majorBidi" w:cstheme="majorBidi"/>
          <w:bCs/>
          <w:color w:val="000000"/>
          <w:sz w:val="22"/>
          <w:szCs w:val="22"/>
        </w:rPr>
        <w:t>Viagra 50 mg</w:t>
      </w:r>
    </w:p>
    <w:p w14:paraId="5739E996" w14:textId="77777777" w:rsidR="00D13542" w:rsidRPr="00F25E9F" w:rsidRDefault="00D13542" w:rsidP="00F25E9F">
      <w:pPr>
        <w:shd w:val="clear" w:color="auto" w:fill="FFFFFF"/>
        <w:rPr>
          <w:rFonts w:asciiTheme="majorBidi" w:hAnsiTheme="majorBidi" w:cstheme="majorBidi"/>
          <w:color w:val="000000"/>
          <w:sz w:val="22"/>
          <w:szCs w:val="22"/>
        </w:rPr>
      </w:pPr>
    </w:p>
    <w:p w14:paraId="63C2F881" w14:textId="77777777" w:rsidR="000A3AF2" w:rsidRPr="00F25E9F" w:rsidRDefault="000A3AF2" w:rsidP="00F25E9F">
      <w:pPr>
        <w:shd w:val="clear" w:color="auto" w:fill="FFFFFF"/>
        <w:rPr>
          <w:rFonts w:asciiTheme="majorBidi" w:hAnsiTheme="majorBidi" w:cstheme="majorBidi"/>
          <w:color w:val="000000"/>
          <w:sz w:val="22"/>
          <w:szCs w:val="22"/>
        </w:rPr>
      </w:pPr>
    </w:p>
    <w:tbl>
      <w:tblPr>
        <w:tblpPr w:leftFromText="180" w:rightFromText="180" w:vertAnchor="text" w:horzAnchor="margin" w:tblpY="68"/>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13542" w:rsidRPr="00F25E9F" w14:paraId="0E6284D1" w14:textId="77777777" w:rsidTr="00C0079D">
        <w:trPr>
          <w:trHeight w:val="126"/>
        </w:trPr>
        <w:tc>
          <w:tcPr>
            <w:tcW w:w="9298" w:type="dxa"/>
          </w:tcPr>
          <w:p w14:paraId="49C464F9" w14:textId="77777777" w:rsidR="00D13542" w:rsidRPr="00F25E9F" w:rsidRDefault="00D13542" w:rsidP="00F25E9F">
            <w:pPr>
              <w:keepNext/>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17.</w:t>
            </w:r>
            <w:r w:rsidRPr="00F25E9F">
              <w:rPr>
                <w:rFonts w:asciiTheme="majorBidi" w:hAnsiTheme="majorBidi" w:cstheme="majorBidi"/>
                <w:b/>
                <w:color w:val="000000"/>
                <w:sz w:val="22"/>
                <w:szCs w:val="22"/>
              </w:rPr>
              <w:tab/>
              <w:t>IDENTIFICATIVO UNICO – CODICE A BARRE BIDIMENSIONALE</w:t>
            </w:r>
          </w:p>
        </w:tc>
      </w:tr>
    </w:tbl>
    <w:p w14:paraId="748E1007" w14:textId="77777777" w:rsidR="00D13542" w:rsidRPr="00F25E9F" w:rsidRDefault="00D13542" w:rsidP="00F25E9F">
      <w:pPr>
        <w:keepNext/>
        <w:shd w:val="clear" w:color="auto" w:fill="FFFFFF"/>
        <w:rPr>
          <w:rFonts w:asciiTheme="majorBidi" w:hAnsiTheme="majorBidi" w:cstheme="majorBidi"/>
          <w:color w:val="000000"/>
          <w:sz w:val="22"/>
          <w:szCs w:val="22"/>
        </w:rPr>
      </w:pPr>
    </w:p>
    <w:p w14:paraId="0909CF09" w14:textId="77777777" w:rsidR="00D13542" w:rsidRPr="00F25E9F" w:rsidRDefault="00D13542"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Codice a barre bidimensionale con identificativo unico incluso.</w:t>
      </w:r>
    </w:p>
    <w:p w14:paraId="585854B9" w14:textId="77777777" w:rsidR="00D13542" w:rsidRPr="00F25E9F" w:rsidRDefault="00D13542" w:rsidP="00F25E9F">
      <w:pPr>
        <w:rPr>
          <w:rFonts w:asciiTheme="majorBidi" w:hAnsiTheme="majorBidi" w:cstheme="majorBidi"/>
          <w:color w:val="000000"/>
          <w:sz w:val="22"/>
          <w:szCs w:val="22"/>
        </w:rPr>
      </w:pPr>
    </w:p>
    <w:p w14:paraId="32DC3997" w14:textId="77777777" w:rsidR="005243C9" w:rsidRPr="00F25E9F" w:rsidRDefault="005243C9" w:rsidP="00F25E9F">
      <w:pPr>
        <w:rPr>
          <w:rFonts w:asciiTheme="majorBidi" w:hAnsiTheme="majorBidi" w:cstheme="majorBidi"/>
          <w:color w:val="000000"/>
          <w:sz w:val="22"/>
          <w:szCs w:val="22"/>
        </w:rPr>
      </w:pPr>
    </w:p>
    <w:tbl>
      <w:tblPr>
        <w:tblStyle w:val="Grigliatabella"/>
        <w:tblW w:w="0" w:type="auto"/>
        <w:tblLook w:val="04A0" w:firstRow="1" w:lastRow="0" w:firstColumn="1" w:lastColumn="0" w:noHBand="0" w:noVBand="1"/>
      </w:tblPr>
      <w:tblGrid>
        <w:gridCol w:w="9060"/>
      </w:tblGrid>
      <w:tr w:rsidR="005243C9" w:rsidRPr="00F25E9F" w14:paraId="366579E4" w14:textId="77777777" w:rsidTr="005243C9">
        <w:tc>
          <w:tcPr>
            <w:tcW w:w="9060" w:type="dxa"/>
          </w:tcPr>
          <w:p w14:paraId="50F3DCAB" w14:textId="065591E5" w:rsidR="005243C9" w:rsidRPr="00F25E9F" w:rsidRDefault="005243C9" w:rsidP="00F25E9F">
            <w:pPr>
              <w:keepNext/>
              <w:keepLines/>
              <w:rPr>
                <w:rFonts w:asciiTheme="majorBidi" w:hAnsiTheme="majorBidi" w:cstheme="majorBidi"/>
                <w:color w:val="000000"/>
                <w:sz w:val="22"/>
                <w:szCs w:val="22"/>
              </w:rPr>
            </w:pPr>
            <w:r w:rsidRPr="00F25E9F">
              <w:rPr>
                <w:rFonts w:asciiTheme="majorBidi" w:hAnsiTheme="majorBidi" w:cstheme="majorBidi"/>
                <w:b/>
                <w:color w:val="000000"/>
                <w:sz w:val="22"/>
                <w:szCs w:val="22"/>
              </w:rPr>
              <w:t>18.</w:t>
            </w:r>
            <w:r w:rsidRPr="00F25E9F">
              <w:rPr>
                <w:rFonts w:asciiTheme="majorBidi" w:hAnsiTheme="majorBidi" w:cstheme="majorBidi"/>
                <w:b/>
                <w:color w:val="000000"/>
                <w:sz w:val="22"/>
                <w:szCs w:val="22"/>
              </w:rPr>
              <w:tab/>
              <w:t>IDENTIFICATIVO UNICO - DATI LEGGIBILI</w:t>
            </w:r>
          </w:p>
        </w:tc>
      </w:tr>
    </w:tbl>
    <w:p w14:paraId="4151C1F3" w14:textId="77777777" w:rsidR="00D13542" w:rsidRPr="00F25E9F" w:rsidRDefault="00D13542" w:rsidP="00F25E9F">
      <w:pPr>
        <w:keepNext/>
        <w:keepLines/>
        <w:rPr>
          <w:rFonts w:asciiTheme="majorBidi" w:hAnsiTheme="majorBidi" w:cstheme="majorBidi"/>
          <w:color w:val="000000"/>
          <w:sz w:val="22"/>
          <w:szCs w:val="22"/>
          <w:shd w:val="clear" w:color="auto" w:fill="CCCCCC"/>
        </w:rPr>
      </w:pPr>
    </w:p>
    <w:p w14:paraId="788A6AA1" w14:textId="77777777" w:rsidR="00D13542" w:rsidRPr="00F25E9F" w:rsidRDefault="00D13542" w:rsidP="00F25E9F">
      <w:pPr>
        <w:keepNext/>
        <w:keepLine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PC </w:t>
      </w:r>
    </w:p>
    <w:p w14:paraId="71299D25" w14:textId="77777777" w:rsidR="00D13542" w:rsidRPr="00F25E9F" w:rsidRDefault="00D13542" w:rsidP="00F25E9F">
      <w:pPr>
        <w:keepNext/>
        <w:keepLine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SN </w:t>
      </w:r>
    </w:p>
    <w:p w14:paraId="647E7B9E" w14:textId="77777777" w:rsidR="00D13542" w:rsidRPr="00F25E9F" w:rsidRDefault="00D13542" w:rsidP="00F25E9F">
      <w:pPr>
        <w:keepNext/>
        <w:keepLine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NN </w:t>
      </w:r>
    </w:p>
    <w:p w14:paraId="459A24C1" w14:textId="77777777" w:rsidR="005243C9" w:rsidRPr="00F25E9F" w:rsidRDefault="005243C9" w:rsidP="00F25E9F">
      <w:pPr>
        <w:keepNext/>
        <w:keepLines/>
        <w:rPr>
          <w:rFonts w:asciiTheme="majorBidi" w:hAnsiTheme="majorBidi" w:cstheme="majorBidi"/>
          <w:color w:val="000000"/>
          <w:sz w:val="22"/>
          <w:szCs w:val="22"/>
        </w:rPr>
      </w:pPr>
    </w:p>
    <w:p w14:paraId="7134CBD0" w14:textId="77777777" w:rsidR="008B7EC1" w:rsidRPr="00F25E9F" w:rsidRDefault="00C856E0"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B7EC1" w:rsidRPr="00F25E9F" w14:paraId="2C489592" w14:textId="77777777" w:rsidTr="00562A0D">
        <w:tc>
          <w:tcPr>
            <w:tcW w:w="9298" w:type="dxa"/>
            <w:tcBorders>
              <w:top w:val="single" w:sz="4" w:space="0" w:color="auto"/>
              <w:left w:val="single" w:sz="4" w:space="0" w:color="auto"/>
              <w:bottom w:val="single" w:sz="4" w:space="0" w:color="auto"/>
              <w:right w:val="single" w:sz="4" w:space="0" w:color="auto"/>
            </w:tcBorders>
          </w:tcPr>
          <w:p w14:paraId="117BD0FE" w14:textId="77777777" w:rsidR="008B7EC1" w:rsidRPr="00F25E9F" w:rsidRDefault="008B7EC1" w:rsidP="00F25E9F">
            <w:pPr>
              <w:keepNext/>
              <w:suppressAutoHyphens/>
              <w:rPr>
                <w:rFonts w:asciiTheme="majorBidi" w:hAnsiTheme="majorBidi" w:cstheme="majorBidi"/>
                <w:b/>
                <w:color w:val="000000"/>
                <w:sz w:val="22"/>
                <w:szCs w:val="22"/>
              </w:rPr>
            </w:pPr>
            <w:r w:rsidRPr="00F25E9F">
              <w:rPr>
                <w:rFonts w:asciiTheme="majorBidi" w:hAnsiTheme="majorBidi" w:cstheme="majorBidi"/>
                <w:b/>
                <w:color w:val="000000"/>
                <w:sz w:val="22"/>
                <w:szCs w:val="22"/>
              </w:rPr>
              <w:lastRenderedPageBreak/>
              <w:t>INFORMAZIONI MINIME DA APPORRE SU BLISTER O STRIP</w:t>
            </w:r>
          </w:p>
          <w:p w14:paraId="560D5F70" w14:textId="77777777" w:rsidR="008B7EC1" w:rsidRPr="00F25E9F" w:rsidRDefault="008B7EC1" w:rsidP="00F25E9F">
            <w:pPr>
              <w:keepNext/>
              <w:suppressAutoHyphens/>
              <w:rPr>
                <w:rFonts w:asciiTheme="majorBidi" w:hAnsiTheme="majorBidi" w:cstheme="majorBidi"/>
                <w:b/>
                <w:color w:val="000000"/>
                <w:sz w:val="22"/>
                <w:szCs w:val="22"/>
              </w:rPr>
            </w:pPr>
          </w:p>
          <w:p w14:paraId="5A132A3F" w14:textId="77777777" w:rsidR="008B7EC1" w:rsidRPr="00F25E9F" w:rsidRDefault="008B7EC1" w:rsidP="00F25E9F">
            <w:pPr>
              <w:suppressAutoHyphens/>
              <w:rPr>
                <w:rFonts w:asciiTheme="majorBidi" w:hAnsiTheme="majorBidi" w:cstheme="majorBidi"/>
                <w:b/>
                <w:color w:val="000000"/>
                <w:sz w:val="22"/>
                <w:szCs w:val="22"/>
              </w:rPr>
            </w:pPr>
            <w:r w:rsidRPr="00F25E9F">
              <w:rPr>
                <w:rFonts w:asciiTheme="majorBidi" w:hAnsiTheme="majorBidi" w:cstheme="majorBidi"/>
                <w:b/>
                <w:color w:val="000000"/>
                <w:sz w:val="22"/>
                <w:szCs w:val="22"/>
              </w:rPr>
              <w:t>BLISTER</w:t>
            </w:r>
          </w:p>
        </w:tc>
      </w:tr>
    </w:tbl>
    <w:p w14:paraId="779EBDFB" w14:textId="77777777" w:rsidR="008B7EC1" w:rsidRPr="00F25E9F" w:rsidRDefault="008B7EC1" w:rsidP="00F25E9F">
      <w:pPr>
        <w:rPr>
          <w:rFonts w:asciiTheme="majorBidi" w:hAnsiTheme="majorBidi" w:cstheme="majorBidi"/>
          <w:color w:val="000000"/>
          <w:sz w:val="22"/>
          <w:szCs w:val="22"/>
        </w:rPr>
      </w:pPr>
    </w:p>
    <w:p w14:paraId="1FEB2C03" w14:textId="77777777" w:rsidR="008B7EC1" w:rsidRPr="00F25E9F" w:rsidRDefault="008B7EC1" w:rsidP="00F25E9F">
      <w:pPr>
        <w:suppressAutoHyphens/>
        <w:ind w:left="567" w:hanging="567"/>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B7EC1" w:rsidRPr="00F25E9F" w14:paraId="6A942DF6" w14:textId="77777777" w:rsidTr="00562A0D">
        <w:tc>
          <w:tcPr>
            <w:tcW w:w="9298" w:type="dxa"/>
            <w:tcBorders>
              <w:top w:val="single" w:sz="4" w:space="0" w:color="auto"/>
              <w:left w:val="single" w:sz="4" w:space="0" w:color="auto"/>
              <w:bottom w:val="single" w:sz="4" w:space="0" w:color="auto"/>
              <w:right w:val="single" w:sz="4" w:space="0" w:color="auto"/>
            </w:tcBorders>
          </w:tcPr>
          <w:p w14:paraId="1C04433D" w14:textId="77777777" w:rsidR="008B7EC1" w:rsidRPr="00F25E9F" w:rsidRDefault="008B7EC1"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w:t>
            </w:r>
            <w:r w:rsidRPr="00F25E9F">
              <w:rPr>
                <w:rFonts w:asciiTheme="majorBidi" w:hAnsiTheme="majorBidi" w:cstheme="majorBidi"/>
                <w:b/>
                <w:color w:val="000000"/>
                <w:sz w:val="22"/>
                <w:szCs w:val="22"/>
              </w:rPr>
              <w:tab/>
              <w:t>DENOMINAZIONE DEL MEDICINALE</w:t>
            </w:r>
          </w:p>
        </w:tc>
      </w:tr>
    </w:tbl>
    <w:p w14:paraId="51B4160D" w14:textId="77777777" w:rsidR="008B7EC1" w:rsidRPr="00F25E9F" w:rsidRDefault="008B7EC1" w:rsidP="00F25E9F">
      <w:pPr>
        <w:keepNext/>
        <w:suppressAutoHyphens/>
        <w:ind w:left="567" w:hanging="567"/>
        <w:rPr>
          <w:rFonts w:asciiTheme="majorBidi" w:hAnsiTheme="majorBidi" w:cstheme="majorBidi"/>
          <w:color w:val="000000"/>
          <w:sz w:val="22"/>
          <w:szCs w:val="22"/>
        </w:rPr>
      </w:pPr>
    </w:p>
    <w:p w14:paraId="04BEC8D8" w14:textId="77777777" w:rsidR="008B7EC1" w:rsidRPr="00F25E9F" w:rsidRDefault="008B7EC1"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VIAGRA 50 mg compresse</w:t>
      </w:r>
    </w:p>
    <w:p w14:paraId="262BAAF6" w14:textId="77777777" w:rsidR="008B7EC1" w:rsidRPr="00F25E9F" w:rsidRDefault="008B7EC1"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sildenafil </w:t>
      </w:r>
    </w:p>
    <w:p w14:paraId="744A6473" w14:textId="77777777" w:rsidR="008B7EC1" w:rsidRPr="00F25E9F" w:rsidRDefault="008B7EC1" w:rsidP="00F25E9F">
      <w:pPr>
        <w:suppressAutoHyphens/>
        <w:ind w:left="567" w:hanging="567"/>
        <w:rPr>
          <w:rFonts w:asciiTheme="majorBidi" w:hAnsiTheme="majorBidi" w:cstheme="majorBidi"/>
          <w:color w:val="000000"/>
          <w:sz w:val="22"/>
          <w:szCs w:val="22"/>
        </w:rPr>
      </w:pPr>
    </w:p>
    <w:p w14:paraId="64FC7BBF" w14:textId="77777777" w:rsidR="008B7EC1" w:rsidRPr="00F25E9F" w:rsidRDefault="008B7EC1" w:rsidP="00F25E9F">
      <w:pPr>
        <w:suppressAutoHyphens/>
        <w:ind w:left="567" w:hanging="567"/>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B7EC1" w:rsidRPr="00F25E9F" w14:paraId="1B721958" w14:textId="77777777" w:rsidTr="00562A0D">
        <w:tc>
          <w:tcPr>
            <w:tcW w:w="9298" w:type="dxa"/>
            <w:tcBorders>
              <w:top w:val="single" w:sz="4" w:space="0" w:color="auto"/>
              <w:left w:val="single" w:sz="4" w:space="0" w:color="auto"/>
              <w:bottom w:val="single" w:sz="4" w:space="0" w:color="auto"/>
              <w:right w:val="single" w:sz="4" w:space="0" w:color="auto"/>
            </w:tcBorders>
          </w:tcPr>
          <w:p w14:paraId="452444D9" w14:textId="77777777" w:rsidR="008B7EC1" w:rsidRPr="00F25E9F" w:rsidRDefault="008B7EC1"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2.</w:t>
            </w:r>
            <w:r w:rsidRPr="00F25E9F">
              <w:rPr>
                <w:rFonts w:asciiTheme="majorBidi" w:hAnsiTheme="majorBidi" w:cstheme="majorBidi"/>
                <w:b/>
                <w:color w:val="000000"/>
                <w:sz w:val="22"/>
                <w:szCs w:val="22"/>
              </w:rPr>
              <w:tab/>
              <w:t>NOME DEL TITOLARE DELL'AUTORIZZAZIONE ALL’IMMISSIONE IN COMMERCIO</w:t>
            </w:r>
          </w:p>
        </w:tc>
      </w:tr>
    </w:tbl>
    <w:p w14:paraId="0342F6A6" w14:textId="77777777" w:rsidR="008B7EC1" w:rsidRPr="00F25E9F" w:rsidRDefault="008B7EC1" w:rsidP="00F25E9F">
      <w:pPr>
        <w:keepNext/>
        <w:suppressAutoHyphens/>
        <w:ind w:left="567" w:hanging="567"/>
        <w:rPr>
          <w:rFonts w:asciiTheme="majorBidi" w:hAnsiTheme="majorBidi" w:cstheme="majorBidi"/>
          <w:color w:val="000000"/>
          <w:sz w:val="22"/>
          <w:szCs w:val="22"/>
        </w:rPr>
      </w:pPr>
    </w:p>
    <w:p w14:paraId="3AFD0231" w14:textId="77777777" w:rsidR="008B7EC1" w:rsidRPr="00F25E9F" w:rsidRDefault="008B7EC1" w:rsidP="00F25E9F">
      <w:pPr>
        <w:suppressAutoHyphens/>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Upjohn</w:t>
      </w:r>
    </w:p>
    <w:p w14:paraId="1749DB03" w14:textId="77777777" w:rsidR="008B7EC1" w:rsidRPr="00F25E9F" w:rsidRDefault="008B7EC1" w:rsidP="00F25E9F">
      <w:pPr>
        <w:suppressAutoHyphens/>
        <w:ind w:left="567" w:hanging="567"/>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B7EC1" w:rsidRPr="00F25E9F" w14:paraId="17954936" w14:textId="77777777" w:rsidTr="00562A0D">
        <w:tc>
          <w:tcPr>
            <w:tcW w:w="9298" w:type="dxa"/>
            <w:tcBorders>
              <w:top w:val="single" w:sz="4" w:space="0" w:color="auto"/>
              <w:left w:val="single" w:sz="4" w:space="0" w:color="auto"/>
              <w:bottom w:val="single" w:sz="4" w:space="0" w:color="auto"/>
              <w:right w:val="single" w:sz="4" w:space="0" w:color="auto"/>
            </w:tcBorders>
          </w:tcPr>
          <w:p w14:paraId="0763B7F8" w14:textId="77777777" w:rsidR="008B7EC1" w:rsidRPr="00F25E9F" w:rsidRDefault="008B7EC1"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3.</w:t>
            </w:r>
            <w:r w:rsidRPr="00F25E9F">
              <w:rPr>
                <w:rFonts w:asciiTheme="majorBidi" w:hAnsiTheme="majorBidi" w:cstheme="majorBidi"/>
                <w:b/>
                <w:color w:val="000000"/>
                <w:sz w:val="22"/>
                <w:szCs w:val="22"/>
              </w:rPr>
              <w:tab/>
              <w:t>DATA DI SCADENZA</w:t>
            </w:r>
          </w:p>
        </w:tc>
      </w:tr>
    </w:tbl>
    <w:p w14:paraId="55266539" w14:textId="77777777" w:rsidR="008B7EC1" w:rsidRPr="00F25E9F" w:rsidRDefault="008B7EC1" w:rsidP="00F25E9F">
      <w:pPr>
        <w:keepNext/>
        <w:suppressAutoHyphens/>
        <w:ind w:left="567" w:hanging="567"/>
        <w:rPr>
          <w:rFonts w:asciiTheme="majorBidi" w:hAnsiTheme="majorBidi" w:cstheme="majorBidi"/>
          <w:color w:val="000000"/>
          <w:sz w:val="22"/>
          <w:szCs w:val="22"/>
        </w:rPr>
      </w:pPr>
    </w:p>
    <w:p w14:paraId="3D0615EC" w14:textId="77777777" w:rsidR="008B7EC1" w:rsidRPr="00F25E9F" w:rsidRDefault="008B7EC1" w:rsidP="00F25E9F">
      <w:pPr>
        <w:suppressAutoHyphens/>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SCAD. </w:t>
      </w:r>
    </w:p>
    <w:p w14:paraId="2D83CCE3" w14:textId="77777777" w:rsidR="008B7EC1" w:rsidRPr="00F25E9F" w:rsidRDefault="008B7EC1" w:rsidP="00F25E9F">
      <w:pPr>
        <w:suppressAutoHyphens/>
        <w:ind w:left="567" w:hanging="567"/>
        <w:rPr>
          <w:rFonts w:asciiTheme="majorBidi" w:hAnsiTheme="majorBidi" w:cstheme="majorBidi"/>
          <w:color w:val="000000"/>
          <w:sz w:val="22"/>
          <w:szCs w:val="22"/>
        </w:rPr>
      </w:pPr>
    </w:p>
    <w:p w14:paraId="3457E540" w14:textId="77777777" w:rsidR="008B7EC1" w:rsidRPr="00F25E9F" w:rsidRDefault="008B7EC1" w:rsidP="00F25E9F">
      <w:pPr>
        <w:suppressAutoHyphens/>
        <w:ind w:left="567" w:hanging="567"/>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B7EC1" w:rsidRPr="00F25E9F" w14:paraId="1D9B6ED8" w14:textId="77777777" w:rsidTr="00562A0D">
        <w:tc>
          <w:tcPr>
            <w:tcW w:w="9298" w:type="dxa"/>
            <w:tcBorders>
              <w:top w:val="single" w:sz="4" w:space="0" w:color="auto"/>
              <w:left w:val="single" w:sz="4" w:space="0" w:color="auto"/>
              <w:bottom w:val="single" w:sz="4" w:space="0" w:color="auto"/>
              <w:right w:val="single" w:sz="4" w:space="0" w:color="auto"/>
            </w:tcBorders>
          </w:tcPr>
          <w:p w14:paraId="2B02985A" w14:textId="77777777" w:rsidR="008B7EC1" w:rsidRPr="00F25E9F" w:rsidRDefault="008B7EC1"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4.</w:t>
            </w:r>
            <w:r w:rsidRPr="00F25E9F">
              <w:rPr>
                <w:rFonts w:asciiTheme="majorBidi" w:hAnsiTheme="majorBidi" w:cstheme="majorBidi"/>
                <w:b/>
                <w:color w:val="000000"/>
                <w:sz w:val="22"/>
                <w:szCs w:val="22"/>
              </w:rPr>
              <w:tab/>
              <w:t>NUMERO DI LOTTO</w:t>
            </w:r>
          </w:p>
        </w:tc>
      </w:tr>
    </w:tbl>
    <w:p w14:paraId="6EF80625" w14:textId="77777777" w:rsidR="008B7EC1" w:rsidRPr="00F25E9F" w:rsidRDefault="008B7EC1" w:rsidP="00F25E9F">
      <w:pPr>
        <w:keepNext/>
        <w:suppressAutoHyphens/>
        <w:rPr>
          <w:rFonts w:asciiTheme="majorBidi" w:hAnsiTheme="majorBidi" w:cstheme="majorBidi"/>
          <w:color w:val="000000"/>
          <w:sz w:val="22"/>
          <w:szCs w:val="22"/>
        </w:rPr>
      </w:pPr>
    </w:p>
    <w:p w14:paraId="3C10A3B1" w14:textId="77777777" w:rsidR="008B7EC1" w:rsidRPr="00F25E9F" w:rsidRDefault="008B7EC1"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Lotto </w:t>
      </w:r>
    </w:p>
    <w:p w14:paraId="656486A7" w14:textId="77777777" w:rsidR="008B7EC1" w:rsidRPr="00F25E9F" w:rsidRDefault="008B7EC1" w:rsidP="00F25E9F">
      <w:pPr>
        <w:suppressAutoHyphens/>
        <w:rPr>
          <w:rFonts w:asciiTheme="majorBidi" w:hAnsiTheme="majorBidi" w:cstheme="majorBidi"/>
          <w:color w:val="000000"/>
          <w:sz w:val="22"/>
          <w:szCs w:val="22"/>
        </w:rPr>
      </w:pPr>
    </w:p>
    <w:p w14:paraId="5C8EAE33" w14:textId="77777777" w:rsidR="008B7EC1" w:rsidRPr="00F25E9F" w:rsidRDefault="008B7EC1" w:rsidP="00F25E9F">
      <w:pPr>
        <w:pStyle w:val="Intestazione"/>
        <w:tabs>
          <w:tab w:val="left" w:pos="567"/>
        </w:tabs>
        <w:suppressAutoHyphens/>
        <w:rPr>
          <w:rFonts w:asciiTheme="majorBidi" w:hAnsiTheme="majorBidi" w:cstheme="majorBidi"/>
          <w:color w:val="000000"/>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B7EC1" w:rsidRPr="00F25E9F" w14:paraId="544F62B2" w14:textId="77777777" w:rsidTr="00562A0D">
        <w:tc>
          <w:tcPr>
            <w:tcW w:w="9287" w:type="dxa"/>
            <w:tcBorders>
              <w:top w:val="single" w:sz="4" w:space="0" w:color="auto"/>
              <w:left w:val="single" w:sz="4" w:space="0" w:color="auto"/>
              <w:bottom w:val="single" w:sz="4" w:space="0" w:color="auto"/>
              <w:right w:val="single" w:sz="4" w:space="0" w:color="auto"/>
            </w:tcBorders>
          </w:tcPr>
          <w:p w14:paraId="68BDCC31" w14:textId="77777777" w:rsidR="008B7EC1" w:rsidRPr="00F25E9F" w:rsidRDefault="008B7EC1" w:rsidP="00F25E9F">
            <w:pPr>
              <w:keepNext/>
              <w:tabs>
                <w:tab w:val="left" w:pos="142"/>
              </w:tab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5.</w:t>
            </w:r>
            <w:r w:rsidRPr="00F25E9F">
              <w:rPr>
                <w:rFonts w:asciiTheme="majorBidi" w:hAnsiTheme="majorBidi" w:cstheme="majorBidi"/>
                <w:b/>
                <w:color w:val="000000"/>
                <w:sz w:val="22"/>
                <w:szCs w:val="22"/>
              </w:rPr>
              <w:tab/>
              <w:t>ALTRO</w:t>
            </w:r>
          </w:p>
        </w:tc>
      </w:tr>
    </w:tbl>
    <w:p w14:paraId="048A19EA" w14:textId="77777777" w:rsidR="008B7EC1" w:rsidRPr="00F25E9F" w:rsidRDefault="008B7EC1" w:rsidP="00F25E9F">
      <w:pPr>
        <w:keepNext/>
        <w:suppressAutoHyphens/>
        <w:rPr>
          <w:rFonts w:asciiTheme="majorBidi" w:hAnsiTheme="majorBidi" w:cstheme="majorBidi"/>
          <w:color w:val="000000"/>
          <w:sz w:val="22"/>
          <w:szCs w:val="22"/>
        </w:rPr>
      </w:pPr>
    </w:p>
    <w:p w14:paraId="4110D1EB" w14:textId="77777777" w:rsidR="008B7EC1" w:rsidRPr="00F25E9F" w:rsidRDefault="008B7EC1" w:rsidP="00F25E9F">
      <w:pPr>
        <w:rPr>
          <w:rFonts w:asciiTheme="majorBidi" w:hAnsiTheme="majorBidi" w:cstheme="majorBidi"/>
          <w:color w:val="000000"/>
          <w:sz w:val="22"/>
          <w:szCs w:val="22"/>
        </w:rPr>
      </w:pPr>
    </w:p>
    <w:p w14:paraId="3D51E8C8" w14:textId="77777777" w:rsidR="00701F4B" w:rsidRPr="00F25E9F" w:rsidRDefault="00701F4B" w:rsidP="00F25E9F">
      <w:pPr>
        <w:shd w:val="clear" w:color="auto" w:fill="FFFFFF"/>
        <w:suppressAutoHyphens/>
        <w:rPr>
          <w:rFonts w:asciiTheme="majorBidi" w:hAnsiTheme="majorBidi" w:cstheme="majorBidi"/>
          <w:color w:val="000000"/>
          <w:sz w:val="22"/>
          <w:szCs w:val="22"/>
        </w:rPr>
      </w:pPr>
      <w:r w:rsidRPr="00F25E9F">
        <w:rPr>
          <w:rFonts w:asciiTheme="majorBidi" w:hAnsiTheme="majorBidi" w:cstheme="majorBidi"/>
          <w:b/>
          <w:color w:val="000000"/>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379BF740" w14:textId="77777777" w:rsidTr="000A3AF2">
        <w:trPr>
          <w:trHeight w:val="730"/>
        </w:trPr>
        <w:tc>
          <w:tcPr>
            <w:tcW w:w="9298" w:type="dxa"/>
            <w:tcBorders>
              <w:top w:val="single" w:sz="4" w:space="0" w:color="auto"/>
              <w:left w:val="single" w:sz="4" w:space="0" w:color="auto"/>
              <w:bottom w:val="single" w:sz="4" w:space="0" w:color="auto"/>
              <w:right w:val="single" w:sz="4" w:space="0" w:color="auto"/>
            </w:tcBorders>
          </w:tcPr>
          <w:p w14:paraId="0A5C1448" w14:textId="77777777" w:rsidR="00701F4B" w:rsidRPr="00F25E9F" w:rsidRDefault="00701F4B" w:rsidP="00F25E9F">
            <w:pPr>
              <w:keepNext/>
              <w:shd w:val="clear" w:color="auto" w:fill="FFFFFF"/>
              <w:suppressAutoHyphens/>
              <w:rPr>
                <w:rFonts w:asciiTheme="majorBidi" w:hAnsiTheme="majorBidi" w:cstheme="majorBidi"/>
                <w:b/>
                <w:color w:val="000000"/>
                <w:sz w:val="22"/>
                <w:szCs w:val="22"/>
              </w:rPr>
            </w:pPr>
            <w:r w:rsidRPr="00F25E9F">
              <w:rPr>
                <w:rFonts w:asciiTheme="majorBidi" w:hAnsiTheme="majorBidi" w:cstheme="majorBidi"/>
                <w:b/>
                <w:color w:val="000000"/>
                <w:sz w:val="22"/>
                <w:szCs w:val="22"/>
              </w:rPr>
              <w:lastRenderedPageBreak/>
              <w:t>INFORMAZIONI DA APPORRE SUL CONFEZIONAMENTO SECONDARIO</w:t>
            </w:r>
          </w:p>
          <w:p w14:paraId="0982B68C" w14:textId="77777777" w:rsidR="00701F4B" w:rsidRPr="00F25E9F" w:rsidRDefault="00701F4B" w:rsidP="00F25E9F">
            <w:pPr>
              <w:keepNext/>
              <w:shd w:val="clear" w:color="auto" w:fill="FFFFFF"/>
              <w:suppressAutoHyphens/>
              <w:rPr>
                <w:rFonts w:asciiTheme="majorBidi" w:hAnsiTheme="majorBidi" w:cstheme="majorBidi"/>
                <w:color w:val="000000"/>
                <w:sz w:val="22"/>
                <w:szCs w:val="22"/>
              </w:rPr>
            </w:pPr>
          </w:p>
          <w:p w14:paraId="76A1C8A9"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b/>
                <w:color w:val="000000"/>
                <w:sz w:val="22"/>
                <w:szCs w:val="22"/>
              </w:rPr>
              <w:t>ASTUCCIO</w:t>
            </w:r>
          </w:p>
        </w:tc>
      </w:tr>
    </w:tbl>
    <w:p w14:paraId="756935D4" w14:textId="77777777" w:rsidR="00701F4B" w:rsidRPr="00F25E9F" w:rsidRDefault="00701F4B" w:rsidP="00F25E9F">
      <w:pPr>
        <w:suppressAutoHyphens/>
        <w:rPr>
          <w:rFonts w:asciiTheme="majorBidi" w:hAnsiTheme="majorBidi" w:cstheme="majorBidi"/>
          <w:color w:val="000000"/>
          <w:sz w:val="22"/>
          <w:szCs w:val="22"/>
        </w:rPr>
      </w:pPr>
    </w:p>
    <w:p w14:paraId="6042EF37"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6362CA68" w14:textId="77777777">
        <w:tc>
          <w:tcPr>
            <w:tcW w:w="9298" w:type="dxa"/>
            <w:tcBorders>
              <w:top w:val="single" w:sz="4" w:space="0" w:color="auto"/>
              <w:left w:val="single" w:sz="4" w:space="0" w:color="auto"/>
              <w:bottom w:val="single" w:sz="4" w:space="0" w:color="auto"/>
              <w:right w:val="single" w:sz="4" w:space="0" w:color="auto"/>
            </w:tcBorders>
          </w:tcPr>
          <w:p w14:paraId="02DFEBB9"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w:t>
            </w:r>
            <w:r w:rsidRPr="00F25E9F">
              <w:rPr>
                <w:rFonts w:asciiTheme="majorBidi" w:hAnsiTheme="majorBidi" w:cstheme="majorBidi"/>
                <w:b/>
                <w:color w:val="000000"/>
                <w:sz w:val="22"/>
                <w:szCs w:val="22"/>
              </w:rPr>
              <w:tab/>
              <w:t>DENOMINAZIONE DEL MEDICINALE</w:t>
            </w:r>
          </w:p>
        </w:tc>
      </w:tr>
    </w:tbl>
    <w:p w14:paraId="5FFBEC72" w14:textId="77777777" w:rsidR="00701F4B" w:rsidRPr="00F25E9F" w:rsidRDefault="00701F4B" w:rsidP="00F25E9F">
      <w:pPr>
        <w:keepNext/>
        <w:suppressAutoHyphens/>
        <w:rPr>
          <w:rFonts w:asciiTheme="majorBidi" w:hAnsiTheme="majorBidi" w:cstheme="majorBidi"/>
          <w:color w:val="000000"/>
          <w:sz w:val="22"/>
          <w:szCs w:val="22"/>
        </w:rPr>
      </w:pPr>
    </w:p>
    <w:p w14:paraId="5EAABB23"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VIAGRA 100 mg compresse rivestite con film</w:t>
      </w:r>
    </w:p>
    <w:p w14:paraId="56DA12DE" w14:textId="77777777" w:rsidR="00701F4B" w:rsidRPr="00F25E9F" w:rsidRDefault="008B7EC1"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 xml:space="preserve">ildenafil </w:t>
      </w:r>
    </w:p>
    <w:p w14:paraId="0712B0BC" w14:textId="77777777" w:rsidR="00701F4B" w:rsidRPr="00F25E9F" w:rsidRDefault="00701F4B" w:rsidP="00F25E9F">
      <w:pPr>
        <w:suppressAutoHyphens/>
        <w:rPr>
          <w:rFonts w:asciiTheme="majorBidi" w:hAnsiTheme="majorBidi" w:cstheme="majorBidi"/>
          <w:color w:val="000000"/>
          <w:sz w:val="22"/>
          <w:szCs w:val="22"/>
        </w:rPr>
      </w:pPr>
    </w:p>
    <w:p w14:paraId="7312C6DA"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32FDA46C" w14:textId="77777777">
        <w:tc>
          <w:tcPr>
            <w:tcW w:w="9298" w:type="dxa"/>
            <w:tcBorders>
              <w:top w:val="single" w:sz="4" w:space="0" w:color="auto"/>
              <w:left w:val="single" w:sz="4" w:space="0" w:color="auto"/>
              <w:bottom w:val="single" w:sz="4" w:space="0" w:color="auto"/>
              <w:right w:val="single" w:sz="4" w:space="0" w:color="auto"/>
            </w:tcBorders>
          </w:tcPr>
          <w:p w14:paraId="32639FFE" w14:textId="77777777" w:rsidR="00701F4B" w:rsidRPr="00F25E9F" w:rsidRDefault="00701F4B"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2.</w:t>
            </w:r>
            <w:r w:rsidRPr="00F25E9F">
              <w:rPr>
                <w:rFonts w:asciiTheme="majorBidi" w:hAnsiTheme="majorBidi" w:cstheme="majorBidi"/>
                <w:b/>
                <w:color w:val="000000"/>
                <w:sz w:val="22"/>
                <w:szCs w:val="22"/>
              </w:rPr>
              <w:tab/>
              <w:t>COMPOSIZIONE QUALITATIVA E QUANTITATIVA IN TERMINI DI PRINCIPIO(I) ATTIVO(I)</w:t>
            </w:r>
          </w:p>
        </w:tc>
      </w:tr>
    </w:tbl>
    <w:p w14:paraId="47999235" w14:textId="77777777" w:rsidR="00701F4B" w:rsidRPr="00F25E9F" w:rsidRDefault="00701F4B" w:rsidP="00F25E9F">
      <w:pPr>
        <w:keepNext/>
        <w:suppressAutoHyphens/>
        <w:rPr>
          <w:rFonts w:asciiTheme="majorBidi" w:hAnsiTheme="majorBidi" w:cstheme="majorBidi"/>
          <w:color w:val="000000"/>
          <w:sz w:val="22"/>
          <w:szCs w:val="22"/>
        </w:rPr>
      </w:pPr>
    </w:p>
    <w:p w14:paraId="698AE653"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Ogni compressa contiene sildenafil citrato, </w:t>
      </w:r>
      <w:r w:rsidR="00533844" w:rsidRPr="00F25E9F">
        <w:rPr>
          <w:rFonts w:asciiTheme="majorBidi" w:hAnsiTheme="majorBidi" w:cstheme="majorBidi"/>
          <w:color w:val="000000"/>
          <w:sz w:val="22"/>
          <w:szCs w:val="22"/>
        </w:rPr>
        <w:t>pari</w:t>
      </w:r>
      <w:r w:rsidRPr="00F25E9F">
        <w:rPr>
          <w:rFonts w:asciiTheme="majorBidi" w:hAnsiTheme="majorBidi" w:cstheme="majorBidi"/>
          <w:color w:val="000000"/>
          <w:sz w:val="22"/>
          <w:szCs w:val="22"/>
        </w:rPr>
        <w:t xml:space="preserve"> a 100 mg di sildenafil.</w:t>
      </w:r>
    </w:p>
    <w:p w14:paraId="10B2EDA6" w14:textId="77777777" w:rsidR="00701F4B" w:rsidRPr="00F25E9F" w:rsidRDefault="00701F4B" w:rsidP="00F25E9F">
      <w:pPr>
        <w:rPr>
          <w:rFonts w:asciiTheme="majorBidi" w:hAnsiTheme="majorBidi" w:cstheme="majorBidi"/>
          <w:color w:val="000000"/>
          <w:sz w:val="22"/>
          <w:szCs w:val="22"/>
        </w:rPr>
      </w:pPr>
    </w:p>
    <w:p w14:paraId="3B53B792"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09EA6E2A" w14:textId="77777777">
        <w:tc>
          <w:tcPr>
            <w:tcW w:w="9298" w:type="dxa"/>
            <w:tcBorders>
              <w:top w:val="single" w:sz="4" w:space="0" w:color="auto"/>
              <w:left w:val="single" w:sz="4" w:space="0" w:color="auto"/>
              <w:bottom w:val="single" w:sz="4" w:space="0" w:color="auto"/>
              <w:right w:val="single" w:sz="4" w:space="0" w:color="auto"/>
            </w:tcBorders>
          </w:tcPr>
          <w:p w14:paraId="15B633B5"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3.</w:t>
            </w:r>
            <w:r w:rsidRPr="00F25E9F">
              <w:rPr>
                <w:rFonts w:asciiTheme="majorBidi" w:hAnsiTheme="majorBidi" w:cstheme="majorBidi"/>
                <w:b/>
                <w:color w:val="000000"/>
                <w:sz w:val="22"/>
                <w:szCs w:val="22"/>
              </w:rPr>
              <w:tab/>
              <w:t>ELENCO DEGLI ECCIPIENTI</w:t>
            </w:r>
          </w:p>
        </w:tc>
      </w:tr>
    </w:tbl>
    <w:p w14:paraId="0190F8B5" w14:textId="77777777" w:rsidR="00701F4B" w:rsidRPr="00F25E9F" w:rsidRDefault="00701F4B" w:rsidP="00F25E9F">
      <w:pPr>
        <w:keepNext/>
        <w:suppressAutoHyphens/>
        <w:rPr>
          <w:rFonts w:asciiTheme="majorBidi" w:hAnsiTheme="majorBidi" w:cstheme="majorBidi"/>
          <w:color w:val="000000"/>
          <w:sz w:val="22"/>
          <w:szCs w:val="22"/>
        </w:rPr>
      </w:pPr>
    </w:p>
    <w:p w14:paraId="31A1FB1E" w14:textId="77777777" w:rsidR="00701F4B" w:rsidRPr="00F25E9F" w:rsidRDefault="00701F4B"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Contiene lattosio.</w:t>
      </w:r>
    </w:p>
    <w:p w14:paraId="2E2B6CB1" w14:textId="77777777" w:rsidR="00701F4B" w:rsidRPr="00F25E9F" w:rsidRDefault="00701F4B"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Per ulteriori informazioni leggere il foglio illustrativo</w:t>
      </w:r>
    </w:p>
    <w:p w14:paraId="52F58985" w14:textId="77777777" w:rsidR="00701F4B" w:rsidRPr="00F25E9F" w:rsidRDefault="00701F4B" w:rsidP="00F25E9F">
      <w:pPr>
        <w:suppressAutoHyphens/>
        <w:rPr>
          <w:rFonts w:asciiTheme="majorBidi" w:hAnsiTheme="majorBidi" w:cstheme="majorBidi"/>
          <w:color w:val="000000"/>
          <w:sz w:val="22"/>
          <w:szCs w:val="22"/>
        </w:rPr>
      </w:pPr>
    </w:p>
    <w:p w14:paraId="30A992E4"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450C1DFB" w14:textId="77777777">
        <w:tc>
          <w:tcPr>
            <w:tcW w:w="9298" w:type="dxa"/>
            <w:tcBorders>
              <w:top w:val="single" w:sz="4" w:space="0" w:color="auto"/>
              <w:left w:val="single" w:sz="4" w:space="0" w:color="auto"/>
              <w:bottom w:val="single" w:sz="4" w:space="0" w:color="auto"/>
              <w:right w:val="single" w:sz="4" w:space="0" w:color="auto"/>
            </w:tcBorders>
          </w:tcPr>
          <w:p w14:paraId="7474EF45"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4.</w:t>
            </w:r>
            <w:r w:rsidRPr="00F25E9F">
              <w:rPr>
                <w:rFonts w:asciiTheme="majorBidi" w:hAnsiTheme="majorBidi" w:cstheme="majorBidi"/>
                <w:b/>
                <w:color w:val="000000"/>
                <w:sz w:val="22"/>
                <w:szCs w:val="22"/>
              </w:rPr>
              <w:tab/>
              <w:t>FORMA FARMACEUTICA E CONTENUTO</w:t>
            </w:r>
          </w:p>
        </w:tc>
      </w:tr>
    </w:tbl>
    <w:p w14:paraId="7CE70005" w14:textId="0F60B57A" w:rsidR="00701F4B" w:rsidRPr="00F25E9F" w:rsidRDefault="00701F4B" w:rsidP="00F25E9F">
      <w:pPr>
        <w:keepNext/>
        <w:suppressAutoHyphens/>
        <w:rPr>
          <w:rFonts w:asciiTheme="majorBidi" w:hAnsiTheme="majorBidi" w:cstheme="majorBidi"/>
          <w:color w:val="000000"/>
          <w:sz w:val="22"/>
          <w:szCs w:val="22"/>
        </w:rPr>
      </w:pPr>
    </w:p>
    <w:p w14:paraId="0C1EB7C8" w14:textId="0295E19F" w:rsidR="00D307C9" w:rsidRPr="00F25E9F" w:rsidRDefault="00D307C9"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Compresse rivestite con film</w:t>
      </w:r>
    </w:p>
    <w:p w14:paraId="4AFD34F4" w14:textId="77777777" w:rsidR="00D307C9" w:rsidRPr="00F25E9F" w:rsidRDefault="00D307C9" w:rsidP="00F25E9F">
      <w:pPr>
        <w:keepNext/>
        <w:suppressAutoHyphens/>
        <w:rPr>
          <w:rFonts w:asciiTheme="majorBidi" w:hAnsiTheme="majorBidi" w:cstheme="majorBidi"/>
          <w:color w:val="000000"/>
          <w:sz w:val="22"/>
          <w:szCs w:val="22"/>
        </w:rPr>
      </w:pPr>
    </w:p>
    <w:p w14:paraId="44F8B7DA"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2 compresse rivestite con film</w:t>
      </w:r>
    </w:p>
    <w:p w14:paraId="14B1FFBD"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4 compresse rivestite con film</w:t>
      </w:r>
    </w:p>
    <w:p w14:paraId="0BACAB76"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8 compresse rivestite con film</w:t>
      </w:r>
    </w:p>
    <w:p w14:paraId="7A3A9160"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12 compresse rivestite con film</w:t>
      </w:r>
    </w:p>
    <w:p w14:paraId="33E802F7" w14:textId="77777777" w:rsidR="00D102D4" w:rsidRPr="00F25E9F" w:rsidRDefault="00D102D4"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24 compresse rivestite con film</w:t>
      </w:r>
    </w:p>
    <w:p w14:paraId="66C69791" w14:textId="77777777" w:rsidR="00701F4B" w:rsidRPr="00F25E9F" w:rsidRDefault="00701F4B" w:rsidP="00F25E9F">
      <w:pPr>
        <w:suppressAutoHyphens/>
        <w:rPr>
          <w:rFonts w:asciiTheme="majorBidi" w:hAnsiTheme="majorBidi" w:cstheme="majorBidi"/>
          <w:color w:val="000000"/>
          <w:sz w:val="22"/>
          <w:szCs w:val="22"/>
        </w:rPr>
      </w:pPr>
    </w:p>
    <w:p w14:paraId="6BB18DB5"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43CE4187" w14:textId="77777777">
        <w:tc>
          <w:tcPr>
            <w:tcW w:w="9298" w:type="dxa"/>
            <w:tcBorders>
              <w:top w:val="single" w:sz="4" w:space="0" w:color="auto"/>
              <w:left w:val="single" w:sz="4" w:space="0" w:color="auto"/>
              <w:bottom w:val="single" w:sz="4" w:space="0" w:color="auto"/>
              <w:right w:val="single" w:sz="4" w:space="0" w:color="auto"/>
            </w:tcBorders>
          </w:tcPr>
          <w:p w14:paraId="15965882" w14:textId="77777777" w:rsidR="00701F4B" w:rsidRPr="00F25E9F" w:rsidRDefault="00701F4B"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5.</w:t>
            </w:r>
            <w:r w:rsidRPr="00F25E9F">
              <w:rPr>
                <w:rFonts w:asciiTheme="majorBidi" w:hAnsiTheme="majorBidi" w:cstheme="majorBidi"/>
                <w:b/>
                <w:color w:val="000000"/>
                <w:sz w:val="22"/>
                <w:szCs w:val="22"/>
              </w:rPr>
              <w:tab/>
              <w:t>MODO E VIA(E) DI SOMMINISTRAZIONE</w:t>
            </w:r>
          </w:p>
        </w:tc>
      </w:tr>
    </w:tbl>
    <w:p w14:paraId="5AB4AAC3" w14:textId="77777777" w:rsidR="00701F4B" w:rsidRPr="00F25E9F" w:rsidRDefault="00701F4B" w:rsidP="00F25E9F">
      <w:pPr>
        <w:keepNext/>
        <w:suppressAutoHyphens/>
        <w:rPr>
          <w:rFonts w:asciiTheme="majorBidi" w:hAnsiTheme="majorBidi" w:cstheme="majorBidi"/>
          <w:color w:val="000000"/>
          <w:sz w:val="22"/>
          <w:szCs w:val="22"/>
        </w:rPr>
      </w:pPr>
    </w:p>
    <w:p w14:paraId="6007E90F" w14:textId="77777777" w:rsidR="00701F4B" w:rsidRPr="00F25E9F" w:rsidRDefault="00701F4B" w:rsidP="00F25E9F">
      <w:pPr>
        <w:pStyle w:val="Corpodeltesto2"/>
        <w:keepNext/>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t>Leggere il foglio illustrativo prima dell’uso.</w:t>
      </w:r>
    </w:p>
    <w:p w14:paraId="2A84C5B5"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Uso orale</w:t>
      </w:r>
      <w:r w:rsidR="00190A75" w:rsidRPr="00F25E9F">
        <w:rPr>
          <w:rFonts w:asciiTheme="majorBidi" w:hAnsiTheme="majorBidi" w:cstheme="majorBidi"/>
          <w:color w:val="000000"/>
          <w:sz w:val="22"/>
          <w:szCs w:val="22"/>
        </w:rPr>
        <w:t>.</w:t>
      </w:r>
    </w:p>
    <w:p w14:paraId="42A181C0" w14:textId="77777777" w:rsidR="00190A75" w:rsidRPr="00F25E9F" w:rsidRDefault="00190A75" w:rsidP="00F25E9F">
      <w:pPr>
        <w:suppressAutoHyphens/>
        <w:rPr>
          <w:rFonts w:asciiTheme="majorBidi" w:hAnsiTheme="majorBidi" w:cstheme="majorBidi"/>
          <w:color w:val="000000"/>
          <w:sz w:val="22"/>
          <w:szCs w:val="22"/>
        </w:rPr>
      </w:pPr>
    </w:p>
    <w:p w14:paraId="48FB8A27"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2DB6B8A5" w14:textId="77777777">
        <w:tc>
          <w:tcPr>
            <w:tcW w:w="9298" w:type="dxa"/>
            <w:tcBorders>
              <w:top w:val="single" w:sz="4" w:space="0" w:color="auto"/>
              <w:left w:val="single" w:sz="4" w:space="0" w:color="auto"/>
              <w:bottom w:val="single" w:sz="4" w:space="0" w:color="auto"/>
              <w:right w:val="single" w:sz="4" w:space="0" w:color="auto"/>
            </w:tcBorders>
          </w:tcPr>
          <w:p w14:paraId="74EFC71E"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6</w:t>
            </w:r>
            <w:r w:rsidRPr="00F25E9F">
              <w:rPr>
                <w:rFonts w:asciiTheme="majorBidi" w:hAnsiTheme="majorBidi" w:cstheme="majorBidi"/>
                <w:b/>
                <w:color w:val="000000"/>
                <w:sz w:val="22"/>
                <w:szCs w:val="22"/>
              </w:rPr>
              <w:tab/>
              <w:t>AVVERTENZA PARTICOLARE CHE PRESCRIVA DI TENERE IL MEDICINALE FUORI DALLA VISTA E DALLA PORTATA DEI BAMBINI</w:t>
            </w:r>
          </w:p>
        </w:tc>
      </w:tr>
    </w:tbl>
    <w:p w14:paraId="55D65766" w14:textId="77777777" w:rsidR="00701F4B" w:rsidRPr="00F25E9F" w:rsidRDefault="00701F4B" w:rsidP="00F25E9F">
      <w:pPr>
        <w:keepNext/>
        <w:suppressAutoHyphens/>
        <w:rPr>
          <w:rFonts w:asciiTheme="majorBidi" w:hAnsiTheme="majorBidi" w:cstheme="majorBidi"/>
          <w:color w:val="000000"/>
          <w:sz w:val="22"/>
          <w:szCs w:val="22"/>
        </w:rPr>
      </w:pPr>
    </w:p>
    <w:p w14:paraId="1AE3CC82" w14:textId="77777777" w:rsidR="00701F4B" w:rsidRPr="00F25E9F" w:rsidRDefault="00701F4B"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Tenere fuori dalla vista e dalla portata dei bambini.</w:t>
      </w:r>
    </w:p>
    <w:p w14:paraId="302952A5" w14:textId="77777777" w:rsidR="00701F4B" w:rsidRPr="00F25E9F" w:rsidRDefault="00701F4B" w:rsidP="00F25E9F">
      <w:pPr>
        <w:suppressAutoHyphens/>
        <w:rPr>
          <w:rFonts w:asciiTheme="majorBidi" w:hAnsiTheme="majorBidi" w:cstheme="majorBidi"/>
          <w:color w:val="000000"/>
          <w:sz w:val="22"/>
          <w:szCs w:val="22"/>
        </w:rPr>
      </w:pPr>
    </w:p>
    <w:p w14:paraId="3C545F5B"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694D869B" w14:textId="77777777">
        <w:tc>
          <w:tcPr>
            <w:tcW w:w="9298" w:type="dxa"/>
            <w:tcBorders>
              <w:top w:val="single" w:sz="4" w:space="0" w:color="auto"/>
              <w:left w:val="single" w:sz="4" w:space="0" w:color="auto"/>
              <w:bottom w:val="single" w:sz="4" w:space="0" w:color="auto"/>
              <w:right w:val="single" w:sz="4" w:space="0" w:color="auto"/>
            </w:tcBorders>
          </w:tcPr>
          <w:p w14:paraId="0BDAF09E"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7.</w:t>
            </w:r>
            <w:r w:rsidRPr="00F25E9F">
              <w:rPr>
                <w:rFonts w:asciiTheme="majorBidi" w:hAnsiTheme="majorBidi" w:cstheme="majorBidi"/>
                <w:b/>
                <w:color w:val="000000"/>
                <w:sz w:val="22"/>
                <w:szCs w:val="22"/>
              </w:rPr>
              <w:tab/>
              <w:t xml:space="preserve">ALTRA(E) AVVERTENZA(E) </w:t>
            </w:r>
            <w:r w:rsidR="00965680" w:rsidRPr="00F25E9F">
              <w:rPr>
                <w:rFonts w:asciiTheme="majorBidi" w:hAnsiTheme="majorBidi" w:cstheme="majorBidi"/>
                <w:b/>
                <w:color w:val="000000"/>
                <w:sz w:val="22"/>
                <w:szCs w:val="22"/>
              </w:rPr>
              <w:t>PARTICOLARE</w:t>
            </w:r>
            <w:r w:rsidRPr="00F25E9F">
              <w:rPr>
                <w:rFonts w:asciiTheme="majorBidi" w:hAnsiTheme="majorBidi" w:cstheme="majorBidi"/>
                <w:b/>
                <w:color w:val="000000"/>
                <w:sz w:val="22"/>
                <w:szCs w:val="22"/>
              </w:rPr>
              <w:t>(I), SE NECESSARIO</w:t>
            </w:r>
          </w:p>
        </w:tc>
      </w:tr>
    </w:tbl>
    <w:p w14:paraId="5E31E4C3" w14:textId="77777777" w:rsidR="00701F4B" w:rsidRPr="00F25E9F" w:rsidRDefault="00701F4B" w:rsidP="00F25E9F">
      <w:pPr>
        <w:keepNext/>
        <w:suppressAutoHyphens/>
        <w:rPr>
          <w:rFonts w:asciiTheme="majorBidi" w:hAnsiTheme="majorBidi" w:cstheme="majorBidi"/>
          <w:color w:val="000000"/>
          <w:sz w:val="22"/>
          <w:szCs w:val="22"/>
        </w:rPr>
      </w:pPr>
    </w:p>
    <w:p w14:paraId="3B2201BB"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4DDE7405" w14:textId="77777777">
        <w:tc>
          <w:tcPr>
            <w:tcW w:w="9298" w:type="dxa"/>
            <w:tcBorders>
              <w:top w:val="single" w:sz="4" w:space="0" w:color="auto"/>
              <w:left w:val="single" w:sz="4" w:space="0" w:color="auto"/>
              <w:bottom w:val="single" w:sz="4" w:space="0" w:color="auto"/>
              <w:right w:val="single" w:sz="4" w:space="0" w:color="auto"/>
            </w:tcBorders>
          </w:tcPr>
          <w:p w14:paraId="22A92433"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8.</w:t>
            </w:r>
            <w:r w:rsidRPr="00F25E9F">
              <w:rPr>
                <w:rFonts w:asciiTheme="majorBidi" w:hAnsiTheme="majorBidi" w:cstheme="majorBidi"/>
                <w:b/>
                <w:color w:val="000000"/>
                <w:sz w:val="22"/>
                <w:szCs w:val="22"/>
              </w:rPr>
              <w:tab/>
              <w:t>DATA DI SCADENZA</w:t>
            </w:r>
          </w:p>
        </w:tc>
      </w:tr>
    </w:tbl>
    <w:p w14:paraId="6A15C632" w14:textId="77777777" w:rsidR="00701F4B" w:rsidRPr="00F25E9F" w:rsidRDefault="00701F4B" w:rsidP="00F25E9F">
      <w:pPr>
        <w:keepNext/>
        <w:suppressAutoHyphens/>
        <w:rPr>
          <w:rFonts w:asciiTheme="majorBidi" w:hAnsiTheme="majorBidi" w:cstheme="majorBidi"/>
          <w:color w:val="000000"/>
          <w:sz w:val="22"/>
          <w:szCs w:val="22"/>
        </w:rPr>
      </w:pPr>
    </w:p>
    <w:p w14:paraId="606158F5" w14:textId="77777777" w:rsidR="00701F4B" w:rsidRPr="00F25E9F" w:rsidRDefault="00701F4B"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SCAD. </w:t>
      </w:r>
    </w:p>
    <w:p w14:paraId="119EA552" w14:textId="77777777" w:rsidR="00701F4B" w:rsidRPr="00F25E9F" w:rsidRDefault="00701F4B" w:rsidP="00F25E9F">
      <w:pPr>
        <w:suppressAutoHyphens/>
        <w:rPr>
          <w:rFonts w:asciiTheme="majorBidi" w:hAnsiTheme="majorBidi" w:cstheme="majorBidi"/>
          <w:color w:val="000000"/>
          <w:sz w:val="22"/>
          <w:szCs w:val="22"/>
        </w:rPr>
      </w:pPr>
    </w:p>
    <w:p w14:paraId="0E38E700"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587DB4DE" w14:textId="77777777">
        <w:tc>
          <w:tcPr>
            <w:tcW w:w="9298" w:type="dxa"/>
            <w:tcBorders>
              <w:top w:val="single" w:sz="4" w:space="0" w:color="auto"/>
              <w:left w:val="single" w:sz="4" w:space="0" w:color="auto"/>
              <w:bottom w:val="single" w:sz="4" w:space="0" w:color="auto"/>
              <w:right w:val="single" w:sz="4" w:space="0" w:color="auto"/>
            </w:tcBorders>
          </w:tcPr>
          <w:p w14:paraId="3802A4EC" w14:textId="77777777" w:rsidR="00701F4B" w:rsidRPr="00F25E9F" w:rsidRDefault="00701F4B" w:rsidP="00F25E9F">
            <w:pPr>
              <w:keepNext/>
              <w:keepLines/>
              <w:ind w:left="567" w:hanging="567"/>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lastRenderedPageBreak/>
              <w:t>9.</w:t>
            </w:r>
            <w:r w:rsidRPr="00F25E9F">
              <w:rPr>
                <w:rFonts w:asciiTheme="majorBidi" w:hAnsiTheme="majorBidi" w:cstheme="majorBidi"/>
                <w:b/>
                <w:bCs/>
                <w:color w:val="000000"/>
                <w:sz w:val="22"/>
                <w:szCs w:val="22"/>
              </w:rPr>
              <w:tab/>
              <w:t>PRECAUZIONI PARTICOLARI PER LA CONSERVAZIONE</w:t>
            </w:r>
          </w:p>
        </w:tc>
      </w:tr>
    </w:tbl>
    <w:p w14:paraId="69909F42" w14:textId="77777777" w:rsidR="00701F4B" w:rsidRPr="00F25E9F" w:rsidRDefault="00701F4B" w:rsidP="00F25E9F">
      <w:pPr>
        <w:keepNext/>
        <w:keepLines/>
        <w:rPr>
          <w:rFonts w:asciiTheme="majorBidi" w:hAnsiTheme="majorBidi" w:cstheme="majorBidi"/>
          <w:color w:val="000000"/>
          <w:sz w:val="22"/>
          <w:szCs w:val="22"/>
        </w:rPr>
      </w:pPr>
    </w:p>
    <w:p w14:paraId="6C3A956B" w14:textId="77777777" w:rsidR="00701F4B" w:rsidRPr="00F25E9F" w:rsidRDefault="00701F4B" w:rsidP="00F25E9F">
      <w:pPr>
        <w:keepNext/>
        <w:keepLine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Conservare a temperatura non superiore ai </w:t>
      </w:r>
      <w:smartTag w:uri="urn:schemas-microsoft-com:office:smarttags" w:element="metricconverter">
        <w:smartTagPr>
          <w:attr w:name="ProductID" w:val="30ﾰC"/>
        </w:smartTagPr>
        <w:r w:rsidRPr="00F25E9F">
          <w:rPr>
            <w:rFonts w:asciiTheme="majorBidi" w:hAnsiTheme="majorBidi" w:cstheme="majorBidi"/>
            <w:color w:val="000000"/>
            <w:sz w:val="22"/>
            <w:szCs w:val="22"/>
          </w:rPr>
          <w:t>30°C</w:t>
        </w:r>
      </w:smartTag>
    </w:p>
    <w:p w14:paraId="1E832009" w14:textId="77777777" w:rsidR="00701F4B" w:rsidRPr="00F25E9F" w:rsidRDefault="00701F4B" w:rsidP="00F25E9F">
      <w:pPr>
        <w:keepNext/>
        <w:keepLine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Conservare nella confezione originale per </w:t>
      </w:r>
      <w:r w:rsidR="00B43654" w:rsidRPr="00F25E9F">
        <w:rPr>
          <w:rFonts w:asciiTheme="majorBidi" w:hAnsiTheme="majorBidi" w:cstheme="majorBidi"/>
          <w:color w:val="000000"/>
          <w:sz w:val="22"/>
          <w:szCs w:val="22"/>
        </w:rPr>
        <w:t>proteggere il medicinale</w:t>
      </w:r>
      <w:r w:rsidRPr="00F25E9F">
        <w:rPr>
          <w:rFonts w:asciiTheme="majorBidi" w:hAnsiTheme="majorBidi" w:cstheme="majorBidi"/>
          <w:color w:val="000000"/>
          <w:sz w:val="22"/>
          <w:szCs w:val="22"/>
        </w:rPr>
        <w:t xml:space="preserve"> dall'umidità</w:t>
      </w:r>
    </w:p>
    <w:p w14:paraId="2770BDFB" w14:textId="77777777" w:rsidR="00701F4B" w:rsidRPr="00F25E9F" w:rsidRDefault="00701F4B" w:rsidP="00F25E9F">
      <w:pPr>
        <w:rPr>
          <w:rFonts w:asciiTheme="majorBidi" w:hAnsiTheme="majorBidi" w:cstheme="majorBidi"/>
          <w:color w:val="000000"/>
          <w:sz w:val="22"/>
          <w:szCs w:val="22"/>
        </w:rPr>
      </w:pPr>
    </w:p>
    <w:p w14:paraId="2B350F51"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6E52E1F7" w14:textId="77777777">
        <w:tc>
          <w:tcPr>
            <w:tcW w:w="9298" w:type="dxa"/>
            <w:tcBorders>
              <w:top w:val="single" w:sz="4" w:space="0" w:color="auto"/>
              <w:left w:val="single" w:sz="4" w:space="0" w:color="auto"/>
              <w:bottom w:val="single" w:sz="4" w:space="0" w:color="auto"/>
              <w:right w:val="single" w:sz="4" w:space="0" w:color="auto"/>
            </w:tcBorders>
          </w:tcPr>
          <w:p w14:paraId="2D9954B1"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10.</w:t>
            </w:r>
            <w:r w:rsidRPr="00F25E9F">
              <w:rPr>
                <w:rFonts w:asciiTheme="majorBidi" w:hAnsiTheme="majorBidi" w:cstheme="majorBidi"/>
                <w:b/>
                <w:color w:val="000000"/>
                <w:sz w:val="22"/>
                <w:szCs w:val="22"/>
              </w:rPr>
              <w:tab/>
              <w:t>PRECAUZIONI PARTICOLARI PER LO SMALTIMENTO DEL MEDICINALE NON UTILIZZATO O DEI RIFIUTI DERIVATI DA TALE MEDICINALE, SE NECESSARIO</w:t>
            </w:r>
          </w:p>
        </w:tc>
      </w:tr>
    </w:tbl>
    <w:p w14:paraId="7CB3AE7F" w14:textId="77777777" w:rsidR="00701F4B" w:rsidRPr="00F25E9F" w:rsidRDefault="00701F4B" w:rsidP="00F25E9F">
      <w:pPr>
        <w:keepNext/>
        <w:suppressAutoHyphens/>
        <w:rPr>
          <w:rFonts w:asciiTheme="majorBidi" w:hAnsiTheme="majorBidi" w:cstheme="majorBidi"/>
          <w:color w:val="000000"/>
          <w:sz w:val="22"/>
          <w:szCs w:val="22"/>
        </w:rPr>
      </w:pPr>
    </w:p>
    <w:p w14:paraId="143A4263" w14:textId="77777777" w:rsidR="00701F4B" w:rsidRPr="00F25E9F" w:rsidRDefault="00701F4B" w:rsidP="00F25E9F">
      <w:pPr>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305BF026" w14:textId="77777777">
        <w:tc>
          <w:tcPr>
            <w:tcW w:w="9298" w:type="dxa"/>
            <w:tcBorders>
              <w:top w:val="single" w:sz="4" w:space="0" w:color="auto"/>
              <w:left w:val="single" w:sz="4" w:space="0" w:color="auto"/>
              <w:bottom w:val="single" w:sz="4" w:space="0" w:color="auto"/>
              <w:right w:val="single" w:sz="4" w:space="0" w:color="auto"/>
            </w:tcBorders>
          </w:tcPr>
          <w:p w14:paraId="1A119A5F"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color w:val="000000"/>
                <w:sz w:val="22"/>
                <w:szCs w:val="22"/>
              </w:rPr>
              <w:br w:type="page"/>
            </w:r>
            <w:r w:rsidRPr="00F25E9F">
              <w:rPr>
                <w:rFonts w:asciiTheme="majorBidi" w:hAnsiTheme="majorBidi" w:cstheme="majorBidi"/>
                <w:b/>
                <w:color w:val="000000"/>
                <w:sz w:val="22"/>
                <w:szCs w:val="22"/>
              </w:rPr>
              <w:t>11.</w:t>
            </w:r>
            <w:r w:rsidRPr="00F25E9F">
              <w:rPr>
                <w:rFonts w:asciiTheme="majorBidi" w:hAnsiTheme="majorBidi" w:cstheme="majorBidi"/>
                <w:b/>
                <w:color w:val="000000"/>
                <w:sz w:val="22"/>
                <w:szCs w:val="22"/>
              </w:rPr>
              <w:tab/>
              <w:t>NOME E INDIRIZZO DEL TITOLARE DELL'AUTORIZZAZIONE ALL’IMMISSIONE IN COMMERCIO</w:t>
            </w:r>
          </w:p>
        </w:tc>
      </w:tr>
    </w:tbl>
    <w:p w14:paraId="5218C023" w14:textId="77777777" w:rsidR="00701F4B" w:rsidRPr="00F25E9F" w:rsidRDefault="00701F4B" w:rsidP="00F25E9F">
      <w:pPr>
        <w:keepNext/>
        <w:suppressAutoHyphens/>
        <w:rPr>
          <w:rFonts w:asciiTheme="majorBidi" w:hAnsiTheme="majorBidi" w:cstheme="majorBidi"/>
          <w:color w:val="000000"/>
          <w:sz w:val="22"/>
          <w:szCs w:val="22"/>
        </w:rPr>
      </w:pPr>
    </w:p>
    <w:p w14:paraId="1F6483DE" w14:textId="77777777" w:rsidR="004E3937" w:rsidRPr="00F25E9F" w:rsidRDefault="004E3937" w:rsidP="00F25E9F">
      <w:pPr>
        <w:keepNext/>
        <w:tabs>
          <w:tab w:val="left" w:pos="567"/>
        </w:tabs>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Upjohn EESV</w:t>
      </w:r>
    </w:p>
    <w:p w14:paraId="6E2399FC" w14:textId="77777777" w:rsidR="004E3937" w:rsidRPr="00F25E9F" w:rsidRDefault="004E3937" w:rsidP="00F25E9F">
      <w:pPr>
        <w:keepNext/>
        <w:tabs>
          <w:tab w:val="left" w:pos="567"/>
        </w:tabs>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Rivium Westlaan 142</w:t>
      </w:r>
    </w:p>
    <w:p w14:paraId="66D75D8B" w14:textId="77777777" w:rsidR="004E3937" w:rsidRPr="00F82B1A" w:rsidRDefault="004E3937" w:rsidP="00F25E9F">
      <w:pPr>
        <w:keepNext/>
        <w:tabs>
          <w:tab w:val="left" w:pos="567"/>
        </w:tabs>
        <w:rPr>
          <w:rFonts w:asciiTheme="majorBidi" w:hAnsiTheme="majorBidi" w:cstheme="majorBidi"/>
          <w:color w:val="000000"/>
          <w:sz w:val="22"/>
          <w:szCs w:val="22"/>
          <w:lang w:val="en-US"/>
        </w:rPr>
      </w:pPr>
      <w:r w:rsidRPr="00F82B1A">
        <w:rPr>
          <w:rFonts w:asciiTheme="majorBidi" w:hAnsiTheme="majorBidi" w:cstheme="majorBidi"/>
          <w:color w:val="000000"/>
          <w:sz w:val="22"/>
          <w:szCs w:val="22"/>
          <w:lang w:val="en-US"/>
        </w:rPr>
        <w:t>2909 LD Capelle aan den IJssel</w:t>
      </w:r>
    </w:p>
    <w:p w14:paraId="6F2C8738" w14:textId="77777777" w:rsidR="00D137DE" w:rsidRPr="00F25E9F" w:rsidRDefault="004E3937" w:rsidP="00F25E9F">
      <w:pPr>
        <w:keepNext/>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Paesi Bassi</w:t>
      </w:r>
    </w:p>
    <w:p w14:paraId="1A4C5480" w14:textId="77777777" w:rsidR="00701F4B" w:rsidRPr="00F25E9F" w:rsidRDefault="00701F4B" w:rsidP="00F25E9F">
      <w:pPr>
        <w:suppressAutoHyphens/>
        <w:rPr>
          <w:rFonts w:asciiTheme="majorBidi" w:hAnsiTheme="majorBidi" w:cstheme="majorBidi"/>
          <w:color w:val="000000"/>
          <w:sz w:val="22"/>
          <w:szCs w:val="22"/>
        </w:rPr>
      </w:pPr>
    </w:p>
    <w:p w14:paraId="7D526E5D"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47248411" w14:textId="77777777">
        <w:tc>
          <w:tcPr>
            <w:tcW w:w="9298" w:type="dxa"/>
            <w:tcBorders>
              <w:top w:val="single" w:sz="4" w:space="0" w:color="auto"/>
              <w:left w:val="single" w:sz="4" w:space="0" w:color="auto"/>
              <w:bottom w:val="single" w:sz="4" w:space="0" w:color="auto"/>
              <w:right w:val="single" w:sz="4" w:space="0" w:color="auto"/>
            </w:tcBorders>
          </w:tcPr>
          <w:p w14:paraId="5E60EB02"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12.</w:t>
            </w:r>
            <w:r w:rsidRPr="00F25E9F">
              <w:rPr>
                <w:rFonts w:asciiTheme="majorBidi" w:hAnsiTheme="majorBidi" w:cstheme="majorBidi"/>
                <w:b/>
                <w:color w:val="000000"/>
                <w:sz w:val="22"/>
                <w:szCs w:val="22"/>
              </w:rPr>
              <w:tab/>
              <w:t>NUMERO(I) DELL’AUTORIZZAZIONE</w:t>
            </w:r>
            <w:r w:rsidR="00D766F2" w:rsidRPr="00F25E9F">
              <w:rPr>
                <w:rFonts w:asciiTheme="majorBidi" w:hAnsiTheme="majorBidi" w:cstheme="majorBidi"/>
                <w:b/>
                <w:color w:val="000000"/>
                <w:sz w:val="22"/>
                <w:szCs w:val="22"/>
              </w:rPr>
              <w:t xml:space="preserve"> </w:t>
            </w:r>
            <w:r w:rsidRPr="00F25E9F">
              <w:rPr>
                <w:rFonts w:asciiTheme="majorBidi" w:hAnsiTheme="majorBidi" w:cstheme="majorBidi"/>
                <w:b/>
                <w:color w:val="000000"/>
                <w:sz w:val="22"/>
                <w:szCs w:val="22"/>
              </w:rPr>
              <w:t>ALL’IMMISSIONE IN COMMERCIO</w:t>
            </w:r>
          </w:p>
        </w:tc>
      </w:tr>
    </w:tbl>
    <w:p w14:paraId="5EEB5FEF" w14:textId="77777777" w:rsidR="00701F4B" w:rsidRPr="00F25E9F" w:rsidRDefault="00701F4B" w:rsidP="00F25E9F">
      <w:pPr>
        <w:keepNext/>
        <w:suppressAutoHyphens/>
        <w:rPr>
          <w:rFonts w:asciiTheme="majorBidi" w:hAnsiTheme="majorBidi" w:cstheme="majorBidi"/>
          <w:color w:val="000000"/>
          <w:sz w:val="22"/>
          <w:szCs w:val="22"/>
        </w:rPr>
      </w:pPr>
    </w:p>
    <w:p w14:paraId="06CC32E9"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EU/1/98/077/015 </w:t>
      </w:r>
      <w:r w:rsidRPr="00F25E9F">
        <w:rPr>
          <w:rFonts w:asciiTheme="majorBidi" w:hAnsiTheme="majorBidi" w:cstheme="majorBidi"/>
          <w:color w:val="000000"/>
          <w:sz w:val="22"/>
          <w:szCs w:val="22"/>
          <w:shd w:val="pct20" w:color="auto" w:fill="auto"/>
        </w:rPr>
        <w:t>(2 compresse rivestite con film)</w:t>
      </w:r>
    </w:p>
    <w:p w14:paraId="62C9DB60"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EU/1/98/077/010 (4 compresse rivestite con film)</w:t>
      </w:r>
    </w:p>
    <w:p w14:paraId="74F1DDB2"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EU/1/98/077/011 (8 compresse rivestite con film)</w:t>
      </w:r>
    </w:p>
    <w:p w14:paraId="7DD2DE1C" w14:textId="77777777" w:rsidR="00701F4B" w:rsidRPr="00F25E9F" w:rsidRDefault="00701F4B"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EU/1/98/077/012 (12 compresse rivestite con film)</w:t>
      </w:r>
    </w:p>
    <w:p w14:paraId="1D9FE078" w14:textId="77777777" w:rsidR="0039459E" w:rsidRPr="00F25E9F" w:rsidRDefault="00D102D4"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EU/1/98/077/025 (24 compresse rivestite con film)</w:t>
      </w:r>
    </w:p>
    <w:p w14:paraId="19731EA8" w14:textId="77777777" w:rsidR="00701F4B" w:rsidRPr="00F25E9F" w:rsidRDefault="00701F4B" w:rsidP="00F25E9F">
      <w:pPr>
        <w:suppressAutoHyphens/>
        <w:rPr>
          <w:rFonts w:asciiTheme="majorBidi" w:hAnsiTheme="majorBidi" w:cstheme="majorBidi"/>
          <w:color w:val="000000"/>
          <w:sz w:val="22"/>
          <w:szCs w:val="22"/>
        </w:rPr>
      </w:pPr>
    </w:p>
    <w:p w14:paraId="706BDC4F"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2B09C134" w14:textId="77777777">
        <w:tc>
          <w:tcPr>
            <w:tcW w:w="9298" w:type="dxa"/>
            <w:tcBorders>
              <w:top w:val="single" w:sz="4" w:space="0" w:color="auto"/>
              <w:left w:val="single" w:sz="4" w:space="0" w:color="auto"/>
              <w:bottom w:val="single" w:sz="4" w:space="0" w:color="auto"/>
              <w:right w:val="single" w:sz="4" w:space="0" w:color="auto"/>
            </w:tcBorders>
          </w:tcPr>
          <w:p w14:paraId="74EFB543"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13.</w:t>
            </w:r>
            <w:r w:rsidRPr="00F25E9F">
              <w:rPr>
                <w:rFonts w:asciiTheme="majorBidi" w:hAnsiTheme="majorBidi" w:cstheme="majorBidi"/>
                <w:b/>
                <w:color w:val="000000"/>
                <w:sz w:val="22"/>
                <w:szCs w:val="22"/>
              </w:rPr>
              <w:tab/>
              <w:t>NUMERO DI LOTTO</w:t>
            </w:r>
          </w:p>
        </w:tc>
      </w:tr>
    </w:tbl>
    <w:p w14:paraId="3045B717" w14:textId="77777777" w:rsidR="00701F4B" w:rsidRPr="00F25E9F" w:rsidRDefault="00701F4B" w:rsidP="00F25E9F">
      <w:pPr>
        <w:keepNext/>
        <w:suppressAutoHyphens/>
        <w:rPr>
          <w:rFonts w:asciiTheme="majorBidi" w:hAnsiTheme="majorBidi" w:cstheme="majorBidi"/>
          <w:color w:val="000000"/>
          <w:sz w:val="22"/>
          <w:szCs w:val="22"/>
        </w:rPr>
      </w:pPr>
    </w:p>
    <w:p w14:paraId="7D8DC6F7" w14:textId="77777777" w:rsidR="00701F4B" w:rsidRPr="00F25E9F" w:rsidRDefault="00701F4B"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Lotto </w:t>
      </w:r>
    </w:p>
    <w:p w14:paraId="4316FB39" w14:textId="77777777" w:rsidR="00701F4B" w:rsidRPr="00F25E9F" w:rsidRDefault="00701F4B" w:rsidP="00F25E9F">
      <w:pPr>
        <w:suppressAutoHyphens/>
        <w:rPr>
          <w:rFonts w:asciiTheme="majorBidi" w:hAnsiTheme="majorBidi" w:cstheme="majorBidi"/>
          <w:color w:val="000000"/>
          <w:sz w:val="22"/>
          <w:szCs w:val="22"/>
        </w:rPr>
      </w:pPr>
    </w:p>
    <w:p w14:paraId="63B09F88" w14:textId="77777777" w:rsidR="00701F4B" w:rsidRPr="00F25E9F" w:rsidRDefault="00701F4B"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35DCF04E" w14:textId="77777777">
        <w:tc>
          <w:tcPr>
            <w:tcW w:w="9298" w:type="dxa"/>
            <w:tcBorders>
              <w:top w:val="single" w:sz="4" w:space="0" w:color="auto"/>
              <w:left w:val="single" w:sz="4" w:space="0" w:color="auto"/>
              <w:bottom w:val="single" w:sz="4" w:space="0" w:color="auto"/>
              <w:right w:val="single" w:sz="4" w:space="0" w:color="auto"/>
            </w:tcBorders>
          </w:tcPr>
          <w:p w14:paraId="09E51ED8"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14.</w:t>
            </w:r>
            <w:r w:rsidRPr="00F25E9F">
              <w:rPr>
                <w:rFonts w:asciiTheme="majorBidi" w:hAnsiTheme="majorBidi" w:cstheme="majorBidi"/>
                <w:b/>
                <w:color w:val="000000"/>
                <w:sz w:val="22"/>
                <w:szCs w:val="22"/>
              </w:rPr>
              <w:tab/>
              <w:t>CONDIZIONE GENERALE DI FORNITURA</w:t>
            </w:r>
          </w:p>
        </w:tc>
      </w:tr>
    </w:tbl>
    <w:p w14:paraId="77FB9DC6" w14:textId="77777777" w:rsidR="00701F4B" w:rsidRPr="00F25E9F" w:rsidRDefault="00701F4B" w:rsidP="00F25E9F">
      <w:pPr>
        <w:keepNext/>
        <w:suppressAutoHyphens/>
        <w:rPr>
          <w:rFonts w:asciiTheme="majorBidi" w:hAnsiTheme="majorBidi" w:cstheme="majorBidi"/>
          <w:color w:val="000000"/>
          <w:sz w:val="22"/>
          <w:szCs w:val="22"/>
        </w:rPr>
      </w:pPr>
    </w:p>
    <w:p w14:paraId="0AE0B30A" w14:textId="77777777" w:rsidR="00701F4B" w:rsidRPr="00F25E9F" w:rsidRDefault="00701F4B" w:rsidP="00F25E9F">
      <w:pPr>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04AA2981" w14:textId="77777777">
        <w:tc>
          <w:tcPr>
            <w:tcW w:w="9298" w:type="dxa"/>
            <w:tcBorders>
              <w:top w:val="single" w:sz="4" w:space="0" w:color="auto"/>
              <w:left w:val="single" w:sz="4" w:space="0" w:color="auto"/>
              <w:bottom w:val="single" w:sz="4" w:space="0" w:color="auto"/>
              <w:right w:val="single" w:sz="4" w:space="0" w:color="auto"/>
            </w:tcBorders>
          </w:tcPr>
          <w:p w14:paraId="69412EB8" w14:textId="77777777" w:rsidR="00701F4B" w:rsidRPr="00F25E9F" w:rsidRDefault="00701F4B" w:rsidP="00F25E9F">
            <w:pPr>
              <w:keepNext/>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15.</w:t>
            </w:r>
            <w:r w:rsidRPr="00F25E9F">
              <w:rPr>
                <w:rFonts w:asciiTheme="majorBidi" w:hAnsiTheme="majorBidi" w:cstheme="majorBidi"/>
                <w:b/>
                <w:color w:val="000000"/>
                <w:sz w:val="22"/>
                <w:szCs w:val="22"/>
              </w:rPr>
              <w:tab/>
              <w:t>ISTRUZIONI PER L’USO</w:t>
            </w:r>
          </w:p>
        </w:tc>
      </w:tr>
    </w:tbl>
    <w:p w14:paraId="0F06F97B" w14:textId="77777777" w:rsidR="00701F4B" w:rsidRPr="00F25E9F" w:rsidRDefault="00701F4B" w:rsidP="00F25E9F">
      <w:pPr>
        <w:keepNext/>
        <w:rPr>
          <w:rFonts w:asciiTheme="majorBidi" w:hAnsiTheme="majorBidi" w:cstheme="majorBidi"/>
          <w:color w:val="000000"/>
          <w:sz w:val="22"/>
          <w:szCs w:val="22"/>
        </w:rPr>
      </w:pPr>
    </w:p>
    <w:p w14:paraId="199D9F54" w14:textId="77777777" w:rsidR="00701F4B" w:rsidRPr="00F25E9F" w:rsidRDefault="00701F4B" w:rsidP="00F25E9F">
      <w:pPr>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1F4B" w:rsidRPr="00F25E9F" w14:paraId="53BB9726" w14:textId="77777777">
        <w:tc>
          <w:tcPr>
            <w:tcW w:w="9298" w:type="dxa"/>
            <w:tcBorders>
              <w:top w:val="single" w:sz="4" w:space="0" w:color="auto"/>
              <w:left w:val="single" w:sz="4" w:space="0" w:color="auto"/>
              <w:bottom w:val="single" w:sz="4" w:space="0" w:color="auto"/>
              <w:right w:val="single" w:sz="4" w:space="0" w:color="auto"/>
            </w:tcBorders>
          </w:tcPr>
          <w:p w14:paraId="4EF62378" w14:textId="77777777" w:rsidR="00701F4B" w:rsidRPr="00F25E9F" w:rsidRDefault="00701F4B" w:rsidP="00F25E9F">
            <w:pPr>
              <w:keepNext/>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16.</w:t>
            </w:r>
            <w:r w:rsidRPr="00F25E9F">
              <w:rPr>
                <w:rFonts w:asciiTheme="majorBidi" w:hAnsiTheme="majorBidi" w:cstheme="majorBidi"/>
                <w:b/>
                <w:color w:val="000000"/>
                <w:sz w:val="22"/>
                <w:szCs w:val="22"/>
              </w:rPr>
              <w:tab/>
              <w:t>INFORMAZIONI IN BRAILLE</w:t>
            </w:r>
          </w:p>
        </w:tc>
      </w:tr>
    </w:tbl>
    <w:p w14:paraId="5EA25D80" w14:textId="77777777" w:rsidR="00701F4B" w:rsidRPr="00F25E9F" w:rsidRDefault="00701F4B" w:rsidP="00F25E9F">
      <w:pPr>
        <w:keepNext/>
        <w:rPr>
          <w:rFonts w:asciiTheme="majorBidi" w:hAnsiTheme="majorBidi" w:cstheme="majorBidi"/>
          <w:color w:val="000000"/>
          <w:sz w:val="22"/>
          <w:szCs w:val="22"/>
        </w:rPr>
      </w:pPr>
    </w:p>
    <w:p w14:paraId="15E9E965" w14:textId="441F9344" w:rsidR="009F6481" w:rsidRPr="00F25E9F" w:rsidRDefault="00701F4B" w:rsidP="00F25E9F">
      <w:pPr>
        <w:pStyle w:val="Intestazione"/>
        <w:tabs>
          <w:tab w:val="left" w:pos="567"/>
        </w:tabs>
        <w:rPr>
          <w:rFonts w:asciiTheme="majorBidi" w:hAnsiTheme="majorBidi" w:cstheme="majorBidi"/>
          <w:bCs/>
          <w:color w:val="000000"/>
          <w:szCs w:val="22"/>
          <w:lang w:val="it-IT"/>
        </w:rPr>
      </w:pPr>
      <w:r w:rsidRPr="00F25E9F">
        <w:rPr>
          <w:rFonts w:asciiTheme="majorBidi" w:hAnsiTheme="majorBidi" w:cstheme="majorBidi"/>
          <w:bCs/>
          <w:color w:val="000000"/>
          <w:szCs w:val="22"/>
          <w:lang w:val="it-IT"/>
        </w:rPr>
        <w:t>Viagra 100 mg</w:t>
      </w:r>
      <w:r w:rsidR="00D307C9" w:rsidRPr="00F25E9F">
        <w:rPr>
          <w:rFonts w:asciiTheme="majorBidi" w:hAnsiTheme="majorBidi" w:cstheme="majorBidi"/>
          <w:bCs/>
          <w:color w:val="000000"/>
          <w:szCs w:val="22"/>
          <w:lang w:val="it-IT"/>
        </w:rPr>
        <w:t xml:space="preserve"> compresse rivestite con film.</w:t>
      </w:r>
    </w:p>
    <w:p w14:paraId="49AB7EC3" w14:textId="77777777" w:rsidR="009F6481" w:rsidRPr="00F25E9F" w:rsidRDefault="009F6481" w:rsidP="00F25E9F">
      <w:pPr>
        <w:shd w:val="clear" w:color="auto" w:fill="FFFFFF"/>
        <w:rPr>
          <w:rFonts w:asciiTheme="majorBidi" w:hAnsiTheme="majorBidi" w:cstheme="majorBidi"/>
          <w:color w:val="000000"/>
          <w:sz w:val="22"/>
          <w:szCs w:val="22"/>
        </w:rPr>
      </w:pPr>
    </w:p>
    <w:p w14:paraId="532AEC16" w14:textId="77777777" w:rsidR="00236972" w:rsidRPr="00F25E9F" w:rsidRDefault="00236972" w:rsidP="00F25E9F">
      <w:pPr>
        <w:shd w:val="clear" w:color="auto" w:fill="FFFFFF"/>
        <w:rPr>
          <w:rFonts w:asciiTheme="majorBidi" w:hAnsiTheme="majorBidi" w:cstheme="majorBidi"/>
          <w:color w:val="000000"/>
          <w:sz w:val="22"/>
          <w:szCs w:val="22"/>
        </w:rPr>
      </w:pPr>
    </w:p>
    <w:tbl>
      <w:tblPr>
        <w:tblpPr w:leftFromText="180" w:rightFromText="180" w:vertAnchor="text" w:horzAnchor="margin" w:tblpY="68"/>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F6481" w:rsidRPr="00F25E9F" w14:paraId="6580452C" w14:textId="77777777" w:rsidTr="00C0079D">
        <w:trPr>
          <w:trHeight w:val="126"/>
        </w:trPr>
        <w:tc>
          <w:tcPr>
            <w:tcW w:w="9298" w:type="dxa"/>
          </w:tcPr>
          <w:p w14:paraId="30AFDB63" w14:textId="77777777" w:rsidR="009F6481" w:rsidRPr="00F25E9F" w:rsidRDefault="009F6481" w:rsidP="00F25E9F">
            <w:pPr>
              <w:keepNext/>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17.</w:t>
            </w:r>
            <w:r w:rsidRPr="00F25E9F">
              <w:rPr>
                <w:rFonts w:asciiTheme="majorBidi" w:hAnsiTheme="majorBidi" w:cstheme="majorBidi"/>
                <w:b/>
                <w:color w:val="000000"/>
                <w:sz w:val="22"/>
                <w:szCs w:val="22"/>
              </w:rPr>
              <w:tab/>
              <w:t>IDENTIFICATIVO UNICO – CODICE A BARRE BIDIMENSIONALE</w:t>
            </w:r>
          </w:p>
        </w:tc>
      </w:tr>
    </w:tbl>
    <w:p w14:paraId="04EA8B85" w14:textId="77777777" w:rsidR="009F6481" w:rsidRPr="00F25E9F" w:rsidRDefault="009F6481" w:rsidP="00F25E9F">
      <w:pPr>
        <w:keepNext/>
        <w:shd w:val="clear" w:color="auto" w:fill="FFFFFF"/>
        <w:rPr>
          <w:rFonts w:asciiTheme="majorBidi" w:hAnsiTheme="majorBidi" w:cstheme="majorBidi"/>
          <w:color w:val="000000"/>
          <w:sz w:val="22"/>
          <w:szCs w:val="22"/>
        </w:rPr>
      </w:pPr>
    </w:p>
    <w:p w14:paraId="34F71B53" w14:textId="77777777" w:rsidR="009F6481" w:rsidRPr="00F25E9F" w:rsidRDefault="009F6481"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Codice a barre bidimensionale con identificativo unico incluso.</w:t>
      </w:r>
    </w:p>
    <w:p w14:paraId="06E006DD" w14:textId="77777777" w:rsidR="009F6481" w:rsidRPr="00F25E9F" w:rsidRDefault="009F6481" w:rsidP="00F25E9F">
      <w:pPr>
        <w:rPr>
          <w:rFonts w:asciiTheme="majorBidi" w:hAnsiTheme="majorBidi" w:cstheme="majorBidi"/>
          <w:color w:val="000000"/>
          <w:sz w:val="22"/>
          <w:szCs w:val="22"/>
        </w:rPr>
      </w:pPr>
    </w:p>
    <w:p w14:paraId="3A5570C2" w14:textId="77777777" w:rsidR="005243C9" w:rsidRPr="00F25E9F" w:rsidRDefault="005243C9" w:rsidP="00F25E9F">
      <w:pPr>
        <w:rPr>
          <w:rFonts w:asciiTheme="majorBidi" w:hAnsiTheme="majorBidi" w:cstheme="majorBidi"/>
          <w:color w:val="000000"/>
          <w:sz w:val="22"/>
          <w:szCs w:val="22"/>
        </w:rPr>
      </w:pPr>
    </w:p>
    <w:tbl>
      <w:tblPr>
        <w:tblStyle w:val="Grigliatabella"/>
        <w:tblW w:w="0" w:type="auto"/>
        <w:tblLook w:val="04A0" w:firstRow="1" w:lastRow="0" w:firstColumn="1" w:lastColumn="0" w:noHBand="0" w:noVBand="1"/>
      </w:tblPr>
      <w:tblGrid>
        <w:gridCol w:w="9060"/>
      </w:tblGrid>
      <w:tr w:rsidR="005243C9" w:rsidRPr="00F25E9F" w14:paraId="6E6D68C2" w14:textId="77777777" w:rsidTr="005243C9">
        <w:tc>
          <w:tcPr>
            <w:tcW w:w="9060" w:type="dxa"/>
          </w:tcPr>
          <w:p w14:paraId="1FA0947E" w14:textId="3E77078E" w:rsidR="005243C9" w:rsidRPr="00F25E9F" w:rsidRDefault="005243C9" w:rsidP="00F25E9F">
            <w:pPr>
              <w:keepNext/>
              <w:keepLines/>
              <w:rPr>
                <w:rFonts w:asciiTheme="majorBidi" w:hAnsiTheme="majorBidi" w:cstheme="majorBidi"/>
                <w:color w:val="000000"/>
                <w:sz w:val="22"/>
                <w:szCs w:val="22"/>
              </w:rPr>
            </w:pPr>
            <w:r w:rsidRPr="00F25E9F">
              <w:rPr>
                <w:rFonts w:asciiTheme="majorBidi" w:hAnsiTheme="majorBidi" w:cstheme="majorBidi"/>
                <w:b/>
                <w:color w:val="000000"/>
                <w:sz w:val="22"/>
                <w:szCs w:val="22"/>
              </w:rPr>
              <w:t>18.</w:t>
            </w:r>
            <w:r w:rsidRPr="00F25E9F">
              <w:rPr>
                <w:rFonts w:asciiTheme="majorBidi" w:hAnsiTheme="majorBidi" w:cstheme="majorBidi"/>
                <w:b/>
                <w:color w:val="000000"/>
                <w:sz w:val="22"/>
                <w:szCs w:val="22"/>
              </w:rPr>
              <w:tab/>
              <w:t>IDENTIFICATIVO UNICO - DATI LEGGIBILI</w:t>
            </w:r>
          </w:p>
        </w:tc>
      </w:tr>
    </w:tbl>
    <w:p w14:paraId="120B50C5" w14:textId="77777777" w:rsidR="009F6481" w:rsidRPr="00F25E9F" w:rsidRDefault="009F6481" w:rsidP="00F25E9F">
      <w:pPr>
        <w:keepNext/>
        <w:rPr>
          <w:rFonts w:asciiTheme="majorBidi" w:hAnsiTheme="majorBidi" w:cstheme="majorBidi"/>
          <w:color w:val="000000"/>
          <w:sz w:val="22"/>
          <w:szCs w:val="22"/>
          <w:shd w:val="clear" w:color="auto" w:fill="CCCCCC"/>
        </w:rPr>
      </w:pPr>
    </w:p>
    <w:p w14:paraId="572660DE" w14:textId="77777777" w:rsidR="009F6481" w:rsidRPr="00F25E9F" w:rsidRDefault="009F6481"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PC </w:t>
      </w:r>
    </w:p>
    <w:p w14:paraId="765F138A" w14:textId="77777777" w:rsidR="009F6481" w:rsidRPr="00F25E9F" w:rsidRDefault="009F6481"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SN </w:t>
      </w:r>
    </w:p>
    <w:p w14:paraId="4F139877" w14:textId="332497CF" w:rsidR="005243C9" w:rsidRPr="00F25E9F" w:rsidRDefault="009F6481"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NN </w:t>
      </w:r>
    </w:p>
    <w:p w14:paraId="18A7C4E4" w14:textId="77777777" w:rsidR="008B7EC1" w:rsidRPr="00F25E9F" w:rsidRDefault="00C856E0" w:rsidP="00F25E9F">
      <w:pPr>
        <w:rPr>
          <w:rFonts w:asciiTheme="majorBidi" w:hAnsiTheme="majorBidi" w:cstheme="majorBidi"/>
          <w:b/>
          <w:color w:val="000000"/>
          <w:sz w:val="22"/>
          <w:szCs w:val="22"/>
        </w:rPr>
      </w:pPr>
      <w:r w:rsidRPr="00F25E9F">
        <w:rPr>
          <w:rFonts w:asciiTheme="majorBidi" w:hAnsiTheme="majorBidi" w:cstheme="majorBidi"/>
          <w:color w:val="000000"/>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B7EC1" w:rsidRPr="00F25E9F" w14:paraId="505EB2F5" w14:textId="77777777" w:rsidTr="00562A0D">
        <w:tc>
          <w:tcPr>
            <w:tcW w:w="9298" w:type="dxa"/>
            <w:tcBorders>
              <w:top w:val="single" w:sz="4" w:space="0" w:color="auto"/>
              <w:left w:val="single" w:sz="4" w:space="0" w:color="auto"/>
              <w:bottom w:val="single" w:sz="4" w:space="0" w:color="auto"/>
              <w:right w:val="single" w:sz="4" w:space="0" w:color="auto"/>
            </w:tcBorders>
          </w:tcPr>
          <w:p w14:paraId="77392E53" w14:textId="77777777" w:rsidR="008B7EC1" w:rsidRPr="00F25E9F" w:rsidRDefault="008B7EC1" w:rsidP="00F25E9F">
            <w:pPr>
              <w:keepNext/>
              <w:suppressAutoHyphens/>
              <w:rPr>
                <w:rFonts w:asciiTheme="majorBidi" w:hAnsiTheme="majorBidi" w:cstheme="majorBidi"/>
                <w:b/>
                <w:color w:val="000000"/>
                <w:sz w:val="22"/>
                <w:szCs w:val="22"/>
              </w:rPr>
            </w:pPr>
            <w:r w:rsidRPr="00F25E9F">
              <w:rPr>
                <w:rFonts w:asciiTheme="majorBidi" w:hAnsiTheme="majorBidi" w:cstheme="majorBidi"/>
                <w:b/>
                <w:color w:val="000000"/>
                <w:sz w:val="22"/>
                <w:szCs w:val="22"/>
              </w:rPr>
              <w:lastRenderedPageBreak/>
              <w:t>INFORMAZIONI MINIME DA APPORRE SU BLISTER O STRIP</w:t>
            </w:r>
          </w:p>
          <w:p w14:paraId="67B31BA3" w14:textId="77777777" w:rsidR="008B7EC1" w:rsidRPr="00F25E9F" w:rsidRDefault="008B7EC1" w:rsidP="00F25E9F">
            <w:pPr>
              <w:keepNext/>
              <w:suppressAutoHyphens/>
              <w:rPr>
                <w:rFonts w:asciiTheme="majorBidi" w:hAnsiTheme="majorBidi" w:cstheme="majorBidi"/>
                <w:b/>
                <w:color w:val="000000"/>
                <w:sz w:val="22"/>
                <w:szCs w:val="22"/>
              </w:rPr>
            </w:pPr>
          </w:p>
          <w:p w14:paraId="5D383539" w14:textId="77777777" w:rsidR="008B7EC1" w:rsidRPr="00F25E9F" w:rsidRDefault="008B7EC1" w:rsidP="00F25E9F">
            <w:pPr>
              <w:suppressAutoHyphens/>
              <w:rPr>
                <w:rFonts w:asciiTheme="majorBidi" w:hAnsiTheme="majorBidi" w:cstheme="majorBidi"/>
                <w:b/>
                <w:color w:val="000000"/>
                <w:sz w:val="22"/>
                <w:szCs w:val="22"/>
              </w:rPr>
            </w:pPr>
            <w:r w:rsidRPr="00F25E9F">
              <w:rPr>
                <w:rFonts w:asciiTheme="majorBidi" w:hAnsiTheme="majorBidi" w:cstheme="majorBidi"/>
                <w:b/>
                <w:color w:val="000000"/>
                <w:sz w:val="22"/>
                <w:szCs w:val="22"/>
              </w:rPr>
              <w:t>BLISTER</w:t>
            </w:r>
          </w:p>
        </w:tc>
      </w:tr>
    </w:tbl>
    <w:p w14:paraId="5C044661" w14:textId="77777777" w:rsidR="008B7EC1" w:rsidRPr="00F25E9F" w:rsidRDefault="008B7EC1" w:rsidP="00F25E9F">
      <w:pPr>
        <w:rPr>
          <w:rFonts w:asciiTheme="majorBidi" w:hAnsiTheme="majorBidi" w:cstheme="majorBidi"/>
          <w:color w:val="000000"/>
          <w:sz w:val="22"/>
          <w:szCs w:val="22"/>
        </w:rPr>
      </w:pPr>
    </w:p>
    <w:p w14:paraId="2B0CEE3A" w14:textId="77777777" w:rsidR="008B7EC1" w:rsidRPr="00F25E9F" w:rsidRDefault="008B7EC1" w:rsidP="00F25E9F">
      <w:pPr>
        <w:suppressAutoHyphens/>
        <w:ind w:left="567" w:hanging="567"/>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B7EC1" w:rsidRPr="00F25E9F" w14:paraId="0C2B610C" w14:textId="77777777" w:rsidTr="00562A0D">
        <w:tc>
          <w:tcPr>
            <w:tcW w:w="9298" w:type="dxa"/>
            <w:tcBorders>
              <w:top w:val="single" w:sz="4" w:space="0" w:color="auto"/>
              <w:left w:val="single" w:sz="4" w:space="0" w:color="auto"/>
              <w:bottom w:val="single" w:sz="4" w:space="0" w:color="auto"/>
              <w:right w:val="single" w:sz="4" w:space="0" w:color="auto"/>
            </w:tcBorders>
          </w:tcPr>
          <w:p w14:paraId="2A1BEBA2" w14:textId="77777777" w:rsidR="008B7EC1" w:rsidRPr="00F25E9F" w:rsidRDefault="008B7EC1"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w:t>
            </w:r>
            <w:r w:rsidRPr="00F25E9F">
              <w:rPr>
                <w:rFonts w:asciiTheme="majorBidi" w:hAnsiTheme="majorBidi" w:cstheme="majorBidi"/>
                <w:b/>
                <w:color w:val="000000"/>
                <w:sz w:val="22"/>
                <w:szCs w:val="22"/>
              </w:rPr>
              <w:tab/>
              <w:t>DENOMINAZIONE DEL MEDICINALE</w:t>
            </w:r>
          </w:p>
        </w:tc>
      </w:tr>
    </w:tbl>
    <w:p w14:paraId="7736CFDD" w14:textId="77777777" w:rsidR="008B7EC1" w:rsidRPr="00F25E9F" w:rsidRDefault="008B7EC1" w:rsidP="00F25E9F">
      <w:pPr>
        <w:keepNext/>
        <w:suppressAutoHyphens/>
        <w:ind w:left="567" w:hanging="567"/>
        <w:rPr>
          <w:rFonts w:asciiTheme="majorBidi" w:hAnsiTheme="majorBidi" w:cstheme="majorBidi"/>
          <w:color w:val="000000"/>
          <w:sz w:val="22"/>
          <w:szCs w:val="22"/>
        </w:rPr>
      </w:pPr>
    </w:p>
    <w:p w14:paraId="0CD14E92" w14:textId="77777777" w:rsidR="008B7EC1" w:rsidRPr="00F25E9F" w:rsidRDefault="008B7EC1"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VIAGRA 100 mg compresse </w:t>
      </w:r>
    </w:p>
    <w:p w14:paraId="54BFDF20" w14:textId="77777777" w:rsidR="008B7EC1" w:rsidRPr="00F25E9F" w:rsidRDefault="008B7EC1"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sildenafil </w:t>
      </w:r>
    </w:p>
    <w:p w14:paraId="5FDFAF48" w14:textId="77777777" w:rsidR="008B7EC1" w:rsidRPr="00F25E9F" w:rsidRDefault="008B7EC1" w:rsidP="00F25E9F">
      <w:pPr>
        <w:suppressAutoHyphens/>
        <w:ind w:left="567" w:hanging="567"/>
        <w:rPr>
          <w:rFonts w:asciiTheme="majorBidi" w:hAnsiTheme="majorBidi" w:cstheme="majorBidi"/>
          <w:color w:val="000000"/>
          <w:sz w:val="22"/>
          <w:szCs w:val="22"/>
        </w:rPr>
      </w:pPr>
    </w:p>
    <w:p w14:paraId="23544323" w14:textId="77777777" w:rsidR="008B7EC1" w:rsidRPr="00F25E9F" w:rsidRDefault="008B7EC1" w:rsidP="00F25E9F">
      <w:pPr>
        <w:suppressAutoHyphens/>
        <w:ind w:left="567" w:hanging="567"/>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B7EC1" w:rsidRPr="00F25E9F" w14:paraId="0B5E0061" w14:textId="77777777" w:rsidTr="00562A0D">
        <w:tc>
          <w:tcPr>
            <w:tcW w:w="9298" w:type="dxa"/>
            <w:tcBorders>
              <w:top w:val="single" w:sz="4" w:space="0" w:color="auto"/>
              <w:left w:val="single" w:sz="4" w:space="0" w:color="auto"/>
              <w:bottom w:val="single" w:sz="4" w:space="0" w:color="auto"/>
              <w:right w:val="single" w:sz="4" w:space="0" w:color="auto"/>
            </w:tcBorders>
          </w:tcPr>
          <w:p w14:paraId="72A0515B" w14:textId="77777777" w:rsidR="008B7EC1" w:rsidRPr="00F25E9F" w:rsidRDefault="008B7EC1"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2.</w:t>
            </w:r>
            <w:r w:rsidRPr="00F25E9F">
              <w:rPr>
                <w:rFonts w:asciiTheme="majorBidi" w:hAnsiTheme="majorBidi" w:cstheme="majorBidi"/>
                <w:b/>
                <w:color w:val="000000"/>
                <w:sz w:val="22"/>
                <w:szCs w:val="22"/>
              </w:rPr>
              <w:tab/>
              <w:t>NOME DEL TITOLARE DELL'AUTORIZZAZIONE ALL’IMMISSIONE IN COMMERCIO</w:t>
            </w:r>
          </w:p>
        </w:tc>
      </w:tr>
    </w:tbl>
    <w:p w14:paraId="30414781" w14:textId="77777777" w:rsidR="008B7EC1" w:rsidRPr="00F25E9F" w:rsidRDefault="008B7EC1" w:rsidP="00F25E9F">
      <w:pPr>
        <w:keepNext/>
        <w:suppressAutoHyphens/>
        <w:ind w:left="567" w:hanging="567"/>
        <w:rPr>
          <w:rFonts w:asciiTheme="majorBidi" w:hAnsiTheme="majorBidi" w:cstheme="majorBidi"/>
          <w:color w:val="000000"/>
          <w:sz w:val="22"/>
          <w:szCs w:val="22"/>
        </w:rPr>
      </w:pPr>
    </w:p>
    <w:p w14:paraId="5360F787" w14:textId="77777777" w:rsidR="008B7EC1" w:rsidRPr="00F25E9F" w:rsidRDefault="008B7EC1" w:rsidP="00F25E9F">
      <w:pPr>
        <w:suppressAutoHyphens/>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Upjohn</w:t>
      </w:r>
    </w:p>
    <w:p w14:paraId="4A04E3D0" w14:textId="77777777" w:rsidR="008B7EC1" w:rsidRPr="00F25E9F" w:rsidRDefault="008B7EC1" w:rsidP="00F25E9F">
      <w:pPr>
        <w:suppressAutoHyphens/>
        <w:ind w:left="567" w:hanging="567"/>
        <w:rPr>
          <w:rFonts w:asciiTheme="majorBidi" w:hAnsiTheme="majorBidi" w:cstheme="majorBidi"/>
          <w:color w:val="000000"/>
          <w:sz w:val="22"/>
          <w:szCs w:val="22"/>
        </w:rPr>
      </w:pPr>
    </w:p>
    <w:p w14:paraId="38A48060" w14:textId="77777777" w:rsidR="008B7EC1" w:rsidRPr="00F25E9F" w:rsidRDefault="008B7EC1" w:rsidP="00F25E9F">
      <w:pPr>
        <w:suppressAutoHyphens/>
        <w:ind w:left="567" w:hanging="567"/>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B7EC1" w:rsidRPr="00F25E9F" w14:paraId="673F30F3" w14:textId="77777777" w:rsidTr="00562A0D">
        <w:tc>
          <w:tcPr>
            <w:tcW w:w="9298" w:type="dxa"/>
            <w:tcBorders>
              <w:top w:val="single" w:sz="4" w:space="0" w:color="auto"/>
              <w:left w:val="single" w:sz="4" w:space="0" w:color="auto"/>
              <w:bottom w:val="single" w:sz="4" w:space="0" w:color="auto"/>
              <w:right w:val="single" w:sz="4" w:space="0" w:color="auto"/>
            </w:tcBorders>
          </w:tcPr>
          <w:p w14:paraId="19DDA63D" w14:textId="77777777" w:rsidR="008B7EC1" w:rsidRPr="00F25E9F" w:rsidRDefault="008B7EC1"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3.</w:t>
            </w:r>
            <w:r w:rsidRPr="00F25E9F">
              <w:rPr>
                <w:rFonts w:asciiTheme="majorBidi" w:hAnsiTheme="majorBidi" w:cstheme="majorBidi"/>
                <w:b/>
                <w:color w:val="000000"/>
                <w:sz w:val="22"/>
                <w:szCs w:val="22"/>
              </w:rPr>
              <w:tab/>
              <w:t>DATA DI SCADENZA</w:t>
            </w:r>
          </w:p>
        </w:tc>
      </w:tr>
    </w:tbl>
    <w:p w14:paraId="7E45BC5B" w14:textId="77777777" w:rsidR="008B7EC1" w:rsidRPr="00F25E9F" w:rsidRDefault="008B7EC1" w:rsidP="00F25E9F">
      <w:pPr>
        <w:keepNext/>
        <w:suppressAutoHyphens/>
        <w:ind w:left="567" w:hanging="567"/>
        <w:rPr>
          <w:rFonts w:asciiTheme="majorBidi" w:hAnsiTheme="majorBidi" w:cstheme="majorBidi"/>
          <w:color w:val="000000"/>
          <w:sz w:val="22"/>
          <w:szCs w:val="22"/>
        </w:rPr>
      </w:pPr>
    </w:p>
    <w:p w14:paraId="5457E658" w14:textId="77777777" w:rsidR="008B7EC1" w:rsidRPr="00F25E9F" w:rsidRDefault="008B7EC1" w:rsidP="00F25E9F">
      <w:pPr>
        <w:suppressAutoHyphens/>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SCAD. </w:t>
      </w:r>
    </w:p>
    <w:p w14:paraId="4B2C9E67" w14:textId="77777777" w:rsidR="008B7EC1" w:rsidRPr="00F25E9F" w:rsidRDefault="008B7EC1" w:rsidP="00F25E9F">
      <w:pPr>
        <w:suppressAutoHyphens/>
        <w:ind w:left="567" w:hanging="567"/>
        <w:rPr>
          <w:rFonts w:asciiTheme="majorBidi" w:hAnsiTheme="majorBidi" w:cstheme="majorBidi"/>
          <w:color w:val="000000"/>
          <w:sz w:val="22"/>
          <w:szCs w:val="22"/>
        </w:rPr>
      </w:pPr>
    </w:p>
    <w:p w14:paraId="09C5A67E" w14:textId="77777777" w:rsidR="008B7EC1" w:rsidRPr="00F25E9F" w:rsidRDefault="008B7EC1" w:rsidP="00F25E9F">
      <w:pPr>
        <w:suppressAutoHyphens/>
        <w:ind w:left="567" w:hanging="567"/>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B7EC1" w:rsidRPr="00F25E9F" w14:paraId="1A7E7C7D" w14:textId="77777777" w:rsidTr="00562A0D">
        <w:tc>
          <w:tcPr>
            <w:tcW w:w="9298" w:type="dxa"/>
            <w:tcBorders>
              <w:top w:val="single" w:sz="4" w:space="0" w:color="auto"/>
              <w:left w:val="single" w:sz="4" w:space="0" w:color="auto"/>
              <w:bottom w:val="single" w:sz="4" w:space="0" w:color="auto"/>
              <w:right w:val="single" w:sz="4" w:space="0" w:color="auto"/>
            </w:tcBorders>
          </w:tcPr>
          <w:p w14:paraId="7E90F7C7" w14:textId="77777777" w:rsidR="008B7EC1" w:rsidRPr="00F25E9F" w:rsidRDefault="008B7EC1"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4.</w:t>
            </w:r>
            <w:r w:rsidRPr="00F25E9F">
              <w:rPr>
                <w:rFonts w:asciiTheme="majorBidi" w:hAnsiTheme="majorBidi" w:cstheme="majorBidi"/>
                <w:b/>
                <w:color w:val="000000"/>
                <w:sz w:val="22"/>
                <w:szCs w:val="22"/>
              </w:rPr>
              <w:tab/>
              <w:t>NUMERO DI LOTTO</w:t>
            </w:r>
          </w:p>
        </w:tc>
      </w:tr>
    </w:tbl>
    <w:p w14:paraId="017A902B" w14:textId="77777777" w:rsidR="008B7EC1" w:rsidRPr="00F25E9F" w:rsidRDefault="008B7EC1" w:rsidP="00F25E9F">
      <w:pPr>
        <w:keepNext/>
        <w:suppressAutoHyphens/>
        <w:rPr>
          <w:rFonts w:asciiTheme="majorBidi" w:hAnsiTheme="majorBidi" w:cstheme="majorBidi"/>
          <w:color w:val="000000"/>
          <w:sz w:val="22"/>
          <w:szCs w:val="22"/>
        </w:rPr>
      </w:pPr>
    </w:p>
    <w:p w14:paraId="55F98368" w14:textId="77777777" w:rsidR="008B7EC1" w:rsidRPr="00F25E9F" w:rsidRDefault="008B7EC1"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Lotto </w:t>
      </w:r>
    </w:p>
    <w:p w14:paraId="6033190D" w14:textId="77777777" w:rsidR="008B7EC1" w:rsidRPr="00F25E9F" w:rsidRDefault="008B7EC1" w:rsidP="00F25E9F">
      <w:pPr>
        <w:rPr>
          <w:rFonts w:asciiTheme="majorBidi" w:hAnsiTheme="majorBidi" w:cstheme="majorBidi"/>
          <w:color w:val="000000"/>
          <w:sz w:val="22"/>
          <w:szCs w:val="22"/>
        </w:rPr>
      </w:pPr>
    </w:p>
    <w:p w14:paraId="2354FF16" w14:textId="77777777" w:rsidR="008B7EC1" w:rsidRPr="00F25E9F" w:rsidRDefault="008B7EC1" w:rsidP="00F25E9F">
      <w:pPr>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B7EC1" w:rsidRPr="00F25E9F" w14:paraId="10CFEFDC" w14:textId="77777777" w:rsidTr="00562A0D">
        <w:tc>
          <w:tcPr>
            <w:tcW w:w="9287" w:type="dxa"/>
            <w:tcBorders>
              <w:top w:val="single" w:sz="4" w:space="0" w:color="auto"/>
              <w:left w:val="single" w:sz="4" w:space="0" w:color="auto"/>
              <w:bottom w:val="single" w:sz="4" w:space="0" w:color="auto"/>
              <w:right w:val="single" w:sz="4" w:space="0" w:color="auto"/>
            </w:tcBorders>
          </w:tcPr>
          <w:p w14:paraId="0ECAB009" w14:textId="77777777" w:rsidR="008B7EC1" w:rsidRPr="00F25E9F" w:rsidRDefault="008B7EC1" w:rsidP="00F25E9F">
            <w:pPr>
              <w:keepNext/>
              <w:tabs>
                <w:tab w:val="left" w:pos="142"/>
              </w:tab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5.</w:t>
            </w:r>
            <w:r w:rsidRPr="00F25E9F">
              <w:rPr>
                <w:rFonts w:asciiTheme="majorBidi" w:hAnsiTheme="majorBidi" w:cstheme="majorBidi"/>
                <w:b/>
                <w:color w:val="000000"/>
                <w:sz w:val="22"/>
                <w:szCs w:val="22"/>
              </w:rPr>
              <w:tab/>
              <w:t>ALTRO</w:t>
            </w:r>
          </w:p>
        </w:tc>
      </w:tr>
    </w:tbl>
    <w:p w14:paraId="1431934E" w14:textId="77777777" w:rsidR="008B7EC1" w:rsidRPr="00F25E9F" w:rsidRDefault="008B7EC1" w:rsidP="00F25E9F">
      <w:pPr>
        <w:keepNext/>
        <w:rPr>
          <w:rFonts w:asciiTheme="majorBidi" w:hAnsiTheme="majorBidi" w:cstheme="majorBidi"/>
          <w:color w:val="000000"/>
          <w:sz w:val="22"/>
          <w:szCs w:val="22"/>
        </w:rPr>
      </w:pPr>
    </w:p>
    <w:p w14:paraId="4CECDCA5" w14:textId="77777777" w:rsidR="008B7EC1" w:rsidRPr="00F25E9F" w:rsidRDefault="008B7EC1" w:rsidP="00F25E9F">
      <w:pPr>
        <w:rPr>
          <w:rFonts w:asciiTheme="majorBidi" w:hAnsiTheme="majorBidi" w:cstheme="majorBidi"/>
          <w:color w:val="000000"/>
          <w:sz w:val="22"/>
          <w:szCs w:val="22"/>
        </w:rPr>
      </w:pPr>
    </w:p>
    <w:p w14:paraId="35D98075" w14:textId="77777777" w:rsidR="00701F4B" w:rsidRPr="00F25E9F" w:rsidRDefault="00701F4B" w:rsidP="00F25E9F">
      <w:pPr>
        <w:pStyle w:val="Intestazione"/>
        <w:tabs>
          <w:tab w:val="left" w:pos="567"/>
        </w:tabs>
        <w:rPr>
          <w:rFonts w:asciiTheme="majorBidi" w:hAnsiTheme="majorBidi" w:cstheme="majorBidi"/>
          <w:bCs/>
          <w:color w:val="000000"/>
          <w:szCs w:val="22"/>
          <w:lang w:val="it-IT"/>
        </w:rPr>
      </w:pPr>
      <w:r w:rsidRPr="00F25E9F">
        <w:rPr>
          <w:rFonts w:asciiTheme="majorBidi" w:hAnsiTheme="majorBidi" w:cstheme="majorBidi"/>
          <w:bCs/>
          <w:color w:val="000000"/>
          <w:szCs w:val="22"/>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1F4B" w:rsidRPr="00F25E9F" w14:paraId="71FC6B0A" w14:textId="77777777" w:rsidTr="000A3AF2">
        <w:trPr>
          <w:trHeight w:val="730"/>
        </w:trPr>
        <w:tc>
          <w:tcPr>
            <w:tcW w:w="9287" w:type="dxa"/>
            <w:tcBorders>
              <w:top w:val="single" w:sz="4" w:space="0" w:color="auto"/>
              <w:left w:val="single" w:sz="4" w:space="0" w:color="auto"/>
              <w:bottom w:val="single" w:sz="4" w:space="0" w:color="auto"/>
              <w:right w:val="single" w:sz="4" w:space="0" w:color="auto"/>
            </w:tcBorders>
          </w:tcPr>
          <w:p w14:paraId="7421CC29" w14:textId="77777777" w:rsidR="00701F4B" w:rsidRPr="00F25E9F" w:rsidRDefault="00701F4B" w:rsidP="00F25E9F">
            <w:pPr>
              <w:keepNext/>
              <w:tabs>
                <w:tab w:val="left" w:pos="567"/>
              </w:tabs>
              <w:rPr>
                <w:rFonts w:asciiTheme="majorBidi" w:hAnsiTheme="majorBidi" w:cstheme="majorBidi"/>
                <w:b/>
                <w:color w:val="000000"/>
                <w:sz w:val="22"/>
                <w:szCs w:val="22"/>
              </w:rPr>
            </w:pPr>
            <w:r w:rsidRPr="00F25E9F">
              <w:rPr>
                <w:rFonts w:asciiTheme="majorBidi" w:hAnsiTheme="majorBidi" w:cstheme="majorBidi"/>
                <w:color w:val="000000"/>
                <w:sz w:val="22"/>
                <w:szCs w:val="22"/>
              </w:rPr>
              <w:lastRenderedPageBreak/>
              <w:br w:type="page"/>
            </w:r>
            <w:r w:rsidRPr="00F25E9F">
              <w:rPr>
                <w:rFonts w:asciiTheme="majorBidi" w:hAnsiTheme="majorBidi" w:cstheme="majorBidi"/>
                <w:b/>
                <w:color w:val="000000"/>
                <w:sz w:val="22"/>
                <w:szCs w:val="22"/>
              </w:rPr>
              <w:t>INFORMAZIONI DA APPORRE SUL CONFEZIONAMENTO SECONDARIO</w:t>
            </w:r>
          </w:p>
          <w:p w14:paraId="4FA241EC" w14:textId="77777777" w:rsidR="00701F4B" w:rsidRPr="00F25E9F" w:rsidRDefault="00701F4B" w:rsidP="00F25E9F">
            <w:pPr>
              <w:keepNext/>
              <w:rPr>
                <w:rFonts w:asciiTheme="majorBidi" w:hAnsiTheme="majorBidi" w:cstheme="majorBidi"/>
                <w:b/>
                <w:color w:val="000000"/>
                <w:sz w:val="22"/>
                <w:szCs w:val="22"/>
              </w:rPr>
            </w:pPr>
          </w:p>
          <w:p w14:paraId="1EC7CC7C" w14:textId="77777777" w:rsidR="00701F4B" w:rsidRPr="00F25E9F" w:rsidRDefault="00533844" w:rsidP="00F25E9F">
            <w:pPr>
              <w:rPr>
                <w:rFonts w:asciiTheme="majorBidi" w:hAnsiTheme="majorBidi" w:cstheme="majorBidi"/>
                <w:b/>
                <w:color w:val="000000"/>
                <w:sz w:val="22"/>
                <w:szCs w:val="22"/>
              </w:rPr>
            </w:pPr>
            <w:r w:rsidRPr="00F25E9F">
              <w:rPr>
                <w:rFonts w:asciiTheme="majorBidi" w:hAnsiTheme="majorBidi" w:cstheme="majorBidi"/>
                <w:b/>
                <w:color w:val="000000"/>
                <w:sz w:val="22"/>
                <w:szCs w:val="22"/>
              </w:rPr>
              <w:t>ASTUCCIO</w:t>
            </w:r>
          </w:p>
        </w:tc>
      </w:tr>
    </w:tbl>
    <w:p w14:paraId="7BA34F19" w14:textId="77777777" w:rsidR="00701F4B" w:rsidRPr="00F25E9F" w:rsidRDefault="00701F4B" w:rsidP="00F25E9F">
      <w:pPr>
        <w:rPr>
          <w:rFonts w:asciiTheme="majorBidi" w:hAnsiTheme="majorBidi" w:cstheme="majorBidi"/>
          <w:color w:val="000000"/>
          <w:sz w:val="22"/>
          <w:szCs w:val="22"/>
        </w:rPr>
      </w:pPr>
    </w:p>
    <w:p w14:paraId="431E64A6" w14:textId="77777777" w:rsidR="00701F4B" w:rsidRPr="00F25E9F" w:rsidRDefault="00701F4B" w:rsidP="00F25E9F">
      <w:pPr>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1F4B" w:rsidRPr="00F25E9F" w14:paraId="4E86C4F6" w14:textId="77777777">
        <w:tc>
          <w:tcPr>
            <w:tcW w:w="9287" w:type="dxa"/>
            <w:tcBorders>
              <w:top w:val="single" w:sz="4" w:space="0" w:color="auto"/>
              <w:left w:val="single" w:sz="4" w:space="0" w:color="auto"/>
              <w:bottom w:val="single" w:sz="4" w:space="0" w:color="auto"/>
              <w:right w:val="single" w:sz="4" w:space="0" w:color="auto"/>
            </w:tcBorders>
          </w:tcPr>
          <w:p w14:paraId="000803CF" w14:textId="77777777" w:rsidR="00701F4B" w:rsidRPr="00F25E9F" w:rsidRDefault="00701F4B" w:rsidP="00F25E9F">
            <w:pPr>
              <w:keepNext/>
              <w:tabs>
                <w:tab w:val="left" w:pos="142"/>
              </w:tab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w:t>
            </w:r>
            <w:r w:rsidRPr="00F25E9F">
              <w:rPr>
                <w:rFonts w:asciiTheme="majorBidi" w:hAnsiTheme="majorBidi" w:cstheme="majorBidi"/>
                <w:b/>
                <w:color w:val="000000"/>
                <w:sz w:val="22"/>
                <w:szCs w:val="22"/>
              </w:rPr>
              <w:tab/>
              <w:t>DENOMINAZIONE DEL MEDICINALE</w:t>
            </w:r>
          </w:p>
        </w:tc>
      </w:tr>
    </w:tbl>
    <w:p w14:paraId="233EE404" w14:textId="77777777" w:rsidR="00701F4B" w:rsidRPr="00F25E9F" w:rsidRDefault="00701F4B" w:rsidP="00F25E9F">
      <w:pPr>
        <w:keepNext/>
        <w:rPr>
          <w:rFonts w:asciiTheme="majorBidi" w:hAnsiTheme="majorBidi" w:cstheme="majorBidi"/>
          <w:color w:val="000000"/>
          <w:sz w:val="22"/>
          <w:szCs w:val="22"/>
        </w:rPr>
      </w:pPr>
    </w:p>
    <w:p w14:paraId="3EBE3BFA" w14:textId="77777777" w:rsidR="00701F4B" w:rsidRPr="00F25E9F" w:rsidRDefault="00701F4B"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VIAGRA 50 mg compresse orodispersibili </w:t>
      </w:r>
    </w:p>
    <w:p w14:paraId="230FCD73" w14:textId="77777777" w:rsidR="00701F4B" w:rsidRPr="00F25E9F" w:rsidRDefault="008B7EC1"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ildenafil</w:t>
      </w:r>
    </w:p>
    <w:p w14:paraId="30497046" w14:textId="77777777" w:rsidR="00701F4B" w:rsidRPr="00F25E9F" w:rsidRDefault="00701F4B" w:rsidP="00F25E9F">
      <w:pPr>
        <w:rPr>
          <w:rFonts w:asciiTheme="majorBidi" w:hAnsiTheme="majorBidi" w:cstheme="majorBidi"/>
          <w:color w:val="000000"/>
          <w:sz w:val="22"/>
          <w:szCs w:val="22"/>
        </w:rPr>
      </w:pPr>
    </w:p>
    <w:p w14:paraId="0C64E973" w14:textId="77777777" w:rsidR="00701F4B" w:rsidRPr="00F25E9F" w:rsidRDefault="00701F4B" w:rsidP="00F25E9F">
      <w:pPr>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1F4B" w:rsidRPr="00F25E9F" w14:paraId="7B879290" w14:textId="77777777">
        <w:tc>
          <w:tcPr>
            <w:tcW w:w="9287" w:type="dxa"/>
            <w:tcBorders>
              <w:top w:val="single" w:sz="4" w:space="0" w:color="auto"/>
              <w:left w:val="single" w:sz="4" w:space="0" w:color="auto"/>
              <w:bottom w:val="single" w:sz="4" w:space="0" w:color="auto"/>
              <w:right w:val="single" w:sz="4" w:space="0" w:color="auto"/>
            </w:tcBorders>
          </w:tcPr>
          <w:p w14:paraId="165CA736" w14:textId="77777777" w:rsidR="00701F4B" w:rsidRPr="00F25E9F" w:rsidRDefault="00701F4B" w:rsidP="00F25E9F">
            <w:pPr>
              <w:keepNext/>
              <w:tabs>
                <w:tab w:val="left" w:pos="142"/>
              </w:tab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2.</w:t>
            </w:r>
            <w:r w:rsidRPr="00F25E9F">
              <w:rPr>
                <w:rFonts w:asciiTheme="majorBidi" w:hAnsiTheme="majorBidi" w:cstheme="majorBidi"/>
                <w:b/>
                <w:color w:val="000000"/>
                <w:sz w:val="22"/>
                <w:szCs w:val="22"/>
              </w:rPr>
              <w:tab/>
              <w:t>COMPOSIZIONE QUALITATIVA E QUANTITATIVA IN TERMINI DI PRINCIPIO(I) ATTIVO(I)</w:t>
            </w:r>
          </w:p>
        </w:tc>
      </w:tr>
    </w:tbl>
    <w:p w14:paraId="1B0E9740" w14:textId="77777777" w:rsidR="00701F4B" w:rsidRPr="00F25E9F" w:rsidRDefault="00701F4B" w:rsidP="00F25E9F">
      <w:pPr>
        <w:keepNext/>
        <w:rPr>
          <w:rFonts w:asciiTheme="majorBidi" w:hAnsiTheme="majorBidi" w:cstheme="majorBidi"/>
          <w:color w:val="000000"/>
          <w:sz w:val="22"/>
          <w:szCs w:val="22"/>
        </w:rPr>
      </w:pPr>
    </w:p>
    <w:p w14:paraId="19CD2C52" w14:textId="657EA09D"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Ogni compressa </w:t>
      </w:r>
      <w:r w:rsidR="00D307C9" w:rsidRPr="00F25E9F">
        <w:rPr>
          <w:rFonts w:asciiTheme="majorBidi" w:hAnsiTheme="majorBidi" w:cstheme="majorBidi"/>
          <w:color w:val="000000"/>
          <w:sz w:val="22"/>
          <w:szCs w:val="22"/>
        </w:rPr>
        <w:t xml:space="preserve">orodispersibile </w:t>
      </w:r>
      <w:r w:rsidRPr="00F25E9F">
        <w:rPr>
          <w:rFonts w:asciiTheme="majorBidi" w:hAnsiTheme="majorBidi" w:cstheme="majorBidi"/>
          <w:color w:val="000000"/>
          <w:sz w:val="22"/>
          <w:szCs w:val="22"/>
        </w:rPr>
        <w:t xml:space="preserve">contiene sildenafil citrato, </w:t>
      </w:r>
      <w:r w:rsidR="00533844" w:rsidRPr="00F25E9F">
        <w:rPr>
          <w:rFonts w:asciiTheme="majorBidi" w:hAnsiTheme="majorBidi" w:cstheme="majorBidi"/>
          <w:color w:val="000000"/>
          <w:sz w:val="22"/>
          <w:szCs w:val="22"/>
        </w:rPr>
        <w:t>pari</w:t>
      </w:r>
      <w:r w:rsidRPr="00F25E9F">
        <w:rPr>
          <w:rFonts w:asciiTheme="majorBidi" w:hAnsiTheme="majorBidi" w:cstheme="majorBidi"/>
          <w:color w:val="000000"/>
          <w:sz w:val="22"/>
          <w:szCs w:val="22"/>
        </w:rPr>
        <w:t xml:space="preserve"> a 50 mg di sildenafil.</w:t>
      </w:r>
    </w:p>
    <w:p w14:paraId="6F2A16DC" w14:textId="77777777" w:rsidR="00701F4B" w:rsidRPr="00F25E9F" w:rsidRDefault="00701F4B" w:rsidP="00F25E9F">
      <w:pPr>
        <w:rPr>
          <w:rFonts w:asciiTheme="majorBidi" w:hAnsiTheme="majorBidi" w:cstheme="majorBidi"/>
          <w:color w:val="000000"/>
          <w:sz w:val="22"/>
          <w:szCs w:val="22"/>
        </w:rPr>
      </w:pPr>
    </w:p>
    <w:p w14:paraId="3CBBE44B" w14:textId="77777777" w:rsidR="00701F4B" w:rsidRPr="00F25E9F" w:rsidRDefault="00701F4B" w:rsidP="00F25E9F">
      <w:pPr>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1F4B" w:rsidRPr="00F25E9F" w14:paraId="068AD9E5" w14:textId="77777777">
        <w:tc>
          <w:tcPr>
            <w:tcW w:w="9287" w:type="dxa"/>
            <w:tcBorders>
              <w:top w:val="single" w:sz="4" w:space="0" w:color="auto"/>
              <w:left w:val="single" w:sz="4" w:space="0" w:color="auto"/>
              <w:bottom w:val="single" w:sz="4" w:space="0" w:color="auto"/>
              <w:right w:val="single" w:sz="4" w:space="0" w:color="auto"/>
            </w:tcBorders>
          </w:tcPr>
          <w:p w14:paraId="0F31DA28" w14:textId="77777777" w:rsidR="00701F4B" w:rsidRPr="00F25E9F" w:rsidRDefault="00701F4B" w:rsidP="00F25E9F">
            <w:pPr>
              <w:keepNext/>
              <w:tabs>
                <w:tab w:val="left" w:pos="142"/>
              </w:tab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3.</w:t>
            </w:r>
            <w:r w:rsidRPr="00F25E9F">
              <w:rPr>
                <w:rFonts w:asciiTheme="majorBidi" w:hAnsiTheme="majorBidi" w:cstheme="majorBidi"/>
                <w:b/>
                <w:color w:val="000000"/>
                <w:sz w:val="22"/>
                <w:szCs w:val="22"/>
              </w:rPr>
              <w:tab/>
              <w:t>ELENCO DEGLI ECCIPIENTI</w:t>
            </w:r>
          </w:p>
        </w:tc>
      </w:tr>
    </w:tbl>
    <w:p w14:paraId="17D5E3DC" w14:textId="77777777" w:rsidR="00701F4B" w:rsidRPr="00F25E9F" w:rsidRDefault="00701F4B" w:rsidP="00F25E9F">
      <w:pPr>
        <w:keepNext/>
        <w:rPr>
          <w:rFonts w:asciiTheme="majorBidi" w:hAnsiTheme="majorBidi" w:cstheme="majorBidi"/>
          <w:color w:val="000000"/>
          <w:sz w:val="22"/>
          <w:szCs w:val="22"/>
        </w:rPr>
      </w:pPr>
    </w:p>
    <w:p w14:paraId="03933535" w14:textId="77777777" w:rsidR="00701F4B" w:rsidRPr="00F25E9F" w:rsidRDefault="00701F4B" w:rsidP="00F25E9F">
      <w:pPr>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1F4B" w:rsidRPr="00F25E9F" w14:paraId="0BE3AF85" w14:textId="77777777">
        <w:tc>
          <w:tcPr>
            <w:tcW w:w="9287" w:type="dxa"/>
            <w:tcBorders>
              <w:top w:val="single" w:sz="4" w:space="0" w:color="auto"/>
              <w:left w:val="single" w:sz="4" w:space="0" w:color="auto"/>
              <w:bottom w:val="single" w:sz="4" w:space="0" w:color="auto"/>
              <w:right w:val="single" w:sz="4" w:space="0" w:color="auto"/>
            </w:tcBorders>
          </w:tcPr>
          <w:p w14:paraId="416CF444" w14:textId="77777777" w:rsidR="00701F4B" w:rsidRPr="00F25E9F" w:rsidRDefault="00701F4B" w:rsidP="00F25E9F">
            <w:pPr>
              <w:keepNext/>
              <w:tabs>
                <w:tab w:val="left" w:pos="142"/>
              </w:tab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4.</w:t>
            </w:r>
            <w:r w:rsidRPr="00F25E9F">
              <w:rPr>
                <w:rFonts w:asciiTheme="majorBidi" w:hAnsiTheme="majorBidi" w:cstheme="majorBidi"/>
                <w:b/>
                <w:color w:val="000000"/>
                <w:sz w:val="22"/>
                <w:szCs w:val="22"/>
              </w:rPr>
              <w:tab/>
              <w:t>FORMA FARMACEUTICA E CONTENUTO</w:t>
            </w:r>
          </w:p>
        </w:tc>
      </w:tr>
    </w:tbl>
    <w:p w14:paraId="38D13A7D" w14:textId="0AE9471A" w:rsidR="00701F4B" w:rsidRPr="00F25E9F" w:rsidRDefault="00701F4B" w:rsidP="00F25E9F">
      <w:pPr>
        <w:pStyle w:val="Data"/>
        <w:keepNext/>
        <w:rPr>
          <w:rFonts w:asciiTheme="majorBidi" w:hAnsiTheme="majorBidi" w:cstheme="majorBidi"/>
          <w:color w:val="000000"/>
          <w:szCs w:val="22"/>
          <w:shd w:val="clear" w:color="auto" w:fill="CCCCCC"/>
          <w:lang w:val="it-IT"/>
        </w:rPr>
      </w:pPr>
    </w:p>
    <w:p w14:paraId="32596D11" w14:textId="74D4316C" w:rsidR="00D307C9" w:rsidRPr="00F25E9F" w:rsidRDefault="00D307C9" w:rsidP="00F25E9F">
      <w:pPr>
        <w:rPr>
          <w:rFonts w:asciiTheme="majorBidi" w:hAnsiTheme="majorBidi" w:cstheme="majorBidi"/>
          <w:sz w:val="22"/>
          <w:szCs w:val="22"/>
        </w:rPr>
      </w:pPr>
      <w:r w:rsidRPr="00F25E9F">
        <w:rPr>
          <w:rFonts w:asciiTheme="majorBidi" w:hAnsiTheme="majorBidi" w:cstheme="majorBidi"/>
          <w:sz w:val="22"/>
          <w:szCs w:val="22"/>
        </w:rPr>
        <w:t>Compresse orodispersibili</w:t>
      </w:r>
    </w:p>
    <w:p w14:paraId="0B78E13E" w14:textId="77777777" w:rsidR="00D307C9" w:rsidRPr="00F25E9F" w:rsidRDefault="00D307C9" w:rsidP="00F25E9F">
      <w:pPr>
        <w:rPr>
          <w:rFonts w:asciiTheme="majorBidi" w:hAnsiTheme="majorBidi" w:cstheme="majorBidi"/>
          <w:sz w:val="22"/>
          <w:szCs w:val="22"/>
        </w:rPr>
      </w:pPr>
    </w:p>
    <w:p w14:paraId="4DBD9797" w14:textId="77777777" w:rsidR="00701F4B" w:rsidRPr="00F25E9F" w:rsidRDefault="00701F4B"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2 compresse orodispersibili </w:t>
      </w:r>
    </w:p>
    <w:p w14:paraId="7D6D4EF3" w14:textId="77777777" w:rsidR="00701F4B" w:rsidRPr="00F25E9F" w:rsidRDefault="00701F4B" w:rsidP="00F25E9F">
      <w:pPr>
        <w:pStyle w:val="Data"/>
        <w:keepNext/>
        <w:rPr>
          <w:rFonts w:asciiTheme="majorBidi" w:hAnsiTheme="majorBidi" w:cstheme="majorBidi"/>
          <w:color w:val="000000"/>
          <w:szCs w:val="22"/>
          <w:shd w:val="clear" w:color="auto" w:fill="CCCCCC"/>
          <w:lang w:val="it-IT"/>
        </w:rPr>
      </w:pPr>
      <w:r w:rsidRPr="00F25E9F">
        <w:rPr>
          <w:rFonts w:asciiTheme="majorBidi" w:hAnsiTheme="majorBidi" w:cstheme="majorBidi"/>
          <w:color w:val="000000"/>
          <w:szCs w:val="22"/>
          <w:shd w:val="pct20" w:color="auto" w:fill="auto"/>
          <w:lang w:val="it-IT"/>
        </w:rPr>
        <w:t>4 compresse orodispersibili</w:t>
      </w:r>
    </w:p>
    <w:p w14:paraId="657AAAF9" w14:textId="77777777" w:rsidR="00701F4B" w:rsidRPr="00F25E9F" w:rsidRDefault="00701F4B" w:rsidP="00F25E9F">
      <w:pPr>
        <w:pStyle w:val="Data"/>
        <w:keepNext/>
        <w:rPr>
          <w:rFonts w:asciiTheme="majorBidi" w:hAnsiTheme="majorBidi" w:cstheme="majorBidi"/>
          <w:color w:val="000000"/>
          <w:szCs w:val="22"/>
          <w:shd w:val="clear" w:color="auto" w:fill="CCCCCC"/>
          <w:lang w:val="it-IT"/>
        </w:rPr>
      </w:pPr>
      <w:r w:rsidRPr="00F25E9F">
        <w:rPr>
          <w:rFonts w:asciiTheme="majorBidi" w:hAnsiTheme="majorBidi" w:cstheme="majorBidi"/>
          <w:color w:val="000000"/>
          <w:szCs w:val="22"/>
          <w:shd w:val="pct20" w:color="auto" w:fill="auto"/>
          <w:lang w:val="it-IT"/>
        </w:rPr>
        <w:t>8 compresse orodispersibili</w:t>
      </w:r>
    </w:p>
    <w:p w14:paraId="2DFE0579" w14:textId="77777777" w:rsidR="00701F4B" w:rsidRPr="00F25E9F" w:rsidRDefault="00701F4B" w:rsidP="00F25E9F">
      <w:pPr>
        <w:pStyle w:val="Data"/>
        <w:keepNext/>
        <w:rPr>
          <w:rFonts w:asciiTheme="majorBidi" w:hAnsiTheme="majorBidi" w:cstheme="majorBidi"/>
          <w:color w:val="000000"/>
          <w:szCs w:val="22"/>
          <w:shd w:val="clear" w:color="auto" w:fill="CCCCCC"/>
          <w:lang w:val="it-IT"/>
        </w:rPr>
      </w:pPr>
      <w:r w:rsidRPr="00F25E9F">
        <w:rPr>
          <w:rFonts w:asciiTheme="majorBidi" w:hAnsiTheme="majorBidi" w:cstheme="majorBidi"/>
          <w:color w:val="000000"/>
          <w:szCs w:val="22"/>
          <w:shd w:val="pct20" w:color="auto" w:fill="auto"/>
          <w:lang w:val="it-IT"/>
        </w:rPr>
        <w:t>12 compresse orodispersibili</w:t>
      </w:r>
    </w:p>
    <w:p w14:paraId="0524C5D5" w14:textId="77777777" w:rsidR="00701F4B" w:rsidRPr="00F25E9F" w:rsidRDefault="00701F4B" w:rsidP="00F25E9F">
      <w:pPr>
        <w:rPr>
          <w:rFonts w:asciiTheme="majorBidi" w:hAnsiTheme="majorBidi" w:cstheme="majorBidi"/>
          <w:color w:val="000000"/>
          <w:sz w:val="22"/>
          <w:szCs w:val="22"/>
        </w:rPr>
      </w:pPr>
    </w:p>
    <w:p w14:paraId="6EC62BCE" w14:textId="77777777" w:rsidR="00701F4B" w:rsidRPr="00F25E9F" w:rsidRDefault="00701F4B" w:rsidP="00F25E9F">
      <w:pPr>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1F4B" w:rsidRPr="00F25E9F" w14:paraId="594F78BA" w14:textId="77777777">
        <w:tc>
          <w:tcPr>
            <w:tcW w:w="9287" w:type="dxa"/>
            <w:tcBorders>
              <w:top w:val="single" w:sz="4" w:space="0" w:color="auto"/>
              <w:left w:val="single" w:sz="4" w:space="0" w:color="auto"/>
              <w:bottom w:val="single" w:sz="4" w:space="0" w:color="auto"/>
              <w:right w:val="single" w:sz="4" w:space="0" w:color="auto"/>
            </w:tcBorders>
          </w:tcPr>
          <w:p w14:paraId="438B7D37" w14:textId="77777777" w:rsidR="00701F4B" w:rsidRPr="00F25E9F" w:rsidRDefault="00701F4B" w:rsidP="00F25E9F">
            <w:pPr>
              <w:keepNext/>
              <w:tabs>
                <w:tab w:val="left" w:pos="142"/>
              </w:tab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5.</w:t>
            </w:r>
            <w:r w:rsidRPr="00F25E9F">
              <w:rPr>
                <w:rFonts w:asciiTheme="majorBidi" w:hAnsiTheme="majorBidi" w:cstheme="majorBidi"/>
                <w:b/>
                <w:color w:val="000000"/>
                <w:sz w:val="22"/>
                <w:szCs w:val="22"/>
              </w:rPr>
              <w:tab/>
              <w:t>MODO E VIA(E) DI SOMMINISTRAZIONE</w:t>
            </w:r>
          </w:p>
        </w:tc>
      </w:tr>
    </w:tbl>
    <w:p w14:paraId="58D757ED" w14:textId="77777777" w:rsidR="00701F4B" w:rsidRPr="00F25E9F" w:rsidRDefault="00701F4B" w:rsidP="00F25E9F">
      <w:pPr>
        <w:keepNext/>
        <w:rPr>
          <w:rFonts w:asciiTheme="majorBidi" w:hAnsiTheme="majorBidi" w:cstheme="majorBidi"/>
          <w:color w:val="000000"/>
          <w:sz w:val="22"/>
          <w:szCs w:val="22"/>
        </w:rPr>
      </w:pPr>
    </w:p>
    <w:p w14:paraId="58550F90" w14:textId="77777777" w:rsidR="00701F4B" w:rsidRPr="00F25E9F" w:rsidRDefault="00701F4B"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Sciogliere in bocca.</w:t>
      </w:r>
    </w:p>
    <w:p w14:paraId="5242F9CD" w14:textId="77777777" w:rsidR="00701F4B" w:rsidRPr="00F25E9F" w:rsidRDefault="00701F4B"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Si raccomanda di assumere la compressa a stomaco vuoto.</w:t>
      </w:r>
    </w:p>
    <w:p w14:paraId="6E761C4A" w14:textId="77777777" w:rsidR="00701F4B" w:rsidRPr="00F25E9F" w:rsidRDefault="00701F4B"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Leggere il foglio illustrativo prima dell’uso.</w:t>
      </w:r>
    </w:p>
    <w:p w14:paraId="44283586" w14:textId="77777777" w:rsidR="00701F4B" w:rsidRPr="00F25E9F" w:rsidRDefault="00701F4B"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Uso orale.</w:t>
      </w:r>
    </w:p>
    <w:p w14:paraId="559A2C39" w14:textId="77777777" w:rsidR="00701F4B" w:rsidRPr="00F25E9F" w:rsidRDefault="00701F4B" w:rsidP="00F25E9F">
      <w:pPr>
        <w:rPr>
          <w:rFonts w:asciiTheme="majorBidi" w:hAnsiTheme="majorBidi" w:cstheme="majorBidi"/>
          <w:color w:val="000000"/>
          <w:sz w:val="22"/>
          <w:szCs w:val="22"/>
        </w:rPr>
      </w:pPr>
    </w:p>
    <w:p w14:paraId="169F58AE" w14:textId="77777777" w:rsidR="00701F4B" w:rsidRPr="00F25E9F" w:rsidRDefault="00701F4B" w:rsidP="00F25E9F">
      <w:pPr>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1F4B" w:rsidRPr="00F25E9F" w14:paraId="4CD14847" w14:textId="77777777">
        <w:tc>
          <w:tcPr>
            <w:tcW w:w="9287" w:type="dxa"/>
            <w:tcBorders>
              <w:top w:val="single" w:sz="4" w:space="0" w:color="auto"/>
              <w:left w:val="single" w:sz="4" w:space="0" w:color="auto"/>
              <w:bottom w:val="single" w:sz="4" w:space="0" w:color="auto"/>
              <w:right w:val="single" w:sz="4" w:space="0" w:color="auto"/>
            </w:tcBorders>
          </w:tcPr>
          <w:p w14:paraId="7A19DA1B" w14:textId="77777777" w:rsidR="00701F4B" w:rsidRPr="00F25E9F" w:rsidRDefault="00701F4B" w:rsidP="00F25E9F">
            <w:pPr>
              <w:keepNext/>
              <w:tabs>
                <w:tab w:val="left" w:pos="142"/>
              </w:tab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6.</w:t>
            </w:r>
            <w:r w:rsidRPr="00F25E9F">
              <w:rPr>
                <w:rFonts w:asciiTheme="majorBidi" w:hAnsiTheme="majorBidi" w:cstheme="majorBidi"/>
                <w:b/>
                <w:color w:val="000000"/>
                <w:sz w:val="22"/>
                <w:szCs w:val="22"/>
              </w:rPr>
              <w:tab/>
              <w:t>AVVERTENZA PARTICOLARE CHE PRESCRIVA DI TENERE IL MEDICINALE FUORI DALLA VISTA E DALLA PORTATA DEI BAMBINI</w:t>
            </w:r>
          </w:p>
        </w:tc>
      </w:tr>
    </w:tbl>
    <w:p w14:paraId="13CE990C" w14:textId="77777777" w:rsidR="00701F4B" w:rsidRPr="00F25E9F" w:rsidRDefault="00701F4B" w:rsidP="00F25E9F">
      <w:pPr>
        <w:keepNext/>
        <w:rPr>
          <w:rFonts w:asciiTheme="majorBidi" w:hAnsiTheme="majorBidi" w:cstheme="majorBidi"/>
          <w:color w:val="000000"/>
          <w:sz w:val="22"/>
          <w:szCs w:val="22"/>
        </w:rPr>
      </w:pPr>
    </w:p>
    <w:p w14:paraId="77D21F3F"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Tenere fuori dalla vista e dalla portata dei bambini.</w:t>
      </w:r>
    </w:p>
    <w:p w14:paraId="5305B570" w14:textId="77777777" w:rsidR="00701F4B" w:rsidRPr="00F25E9F" w:rsidRDefault="00701F4B" w:rsidP="00F25E9F">
      <w:pPr>
        <w:rPr>
          <w:rFonts w:asciiTheme="majorBidi" w:hAnsiTheme="majorBidi" w:cstheme="majorBidi"/>
          <w:color w:val="000000"/>
          <w:sz w:val="22"/>
          <w:szCs w:val="22"/>
        </w:rPr>
      </w:pPr>
    </w:p>
    <w:p w14:paraId="1D0E65C7" w14:textId="77777777" w:rsidR="00701F4B" w:rsidRPr="00F25E9F" w:rsidRDefault="00701F4B" w:rsidP="00F25E9F">
      <w:pPr>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1F4B" w:rsidRPr="00F25E9F" w14:paraId="1694C598" w14:textId="77777777">
        <w:tc>
          <w:tcPr>
            <w:tcW w:w="9287" w:type="dxa"/>
            <w:tcBorders>
              <w:top w:val="single" w:sz="4" w:space="0" w:color="auto"/>
              <w:left w:val="single" w:sz="4" w:space="0" w:color="auto"/>
              <w:bottom w:val="single" w:sz="4" w:space="0" w:color="auto"/>
              <w:right w:val="single" w:sz="4" w:space="0" w:color="auto"/>
            </w:tcBorders>
          </w:tcPr>
          <w:p w14:paraId="4C633FD6" w14:textId="77777777" w:rsidR="00701F4B" w:rsidRPr="00F25E9F" w:rsidRDefault="00701F4B" w:rsidP="00F25E9F">
            <w:pPr>
              <w:keepNext/>
              <w:tabs>
                <w:tab w:val="left" w:pos="142"/>
              </w:tab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7.</w:t>
            </w:r>
            <w:r w:rsidRPr="00F25E9F">
              <w:rPr>
                <w:rFonts w:asciiTheme="majorBidi" w:hAnsiTheme="majorBidi" w:cstheme="majorBidi"/>
                <w:b/>
                <w:color w:val="000000"/>
                <w:sz w:val="22"/>
                <w:szCs w:val="22"/>
              </w:rPr>
              <w:tab/>
              <w:t>ALTRA(E) AVVERTENZA(E) PARTICOLARE(I), SE NECESSARIO</w:t>
            </w:r>
          </w:p>
        </w:tc>
      </w:tr>
    </w:tbl>
    <w:p w14:paraId="646D0B51" w14:textId="77777777" w:rsidR="00701F4B" w:rsidRPr="00F25E9F" w:rsidRDefault="00701F4B" w:rsidP="00F25E9F">
      <w:pPr>
        <w:keepNext/>
        <w:rPr>
          <w:rFonts w:asciiTheme="majorBidi" w:hAnsiTheme="majorBidi" w:cstheme="majorBidi"/>
          <w:color w:val="000000"/>
          <w:sz w:val="22"/>
          <w:szCs w:val="22"/>
        </w:rPr>
      </w:pPr>
    </w:p>
    <w:p w14:paraId="46581DFC" w14:textId="77777777" w:rsidR="00701F4B" w:rsidRPr="00F25E9F" w:rsidRDefault="00701F4B" w:rsidP="00F25E9F">
      <w:pPr>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1F4B" w:rsidRPr="00F25E9F" w14:paraId="68A9F510" w14:textId="77777777">
        <w:tc>
          <w:tcPr>
            <w:tcW w:w="9287" w:type="dxa"/>
            <w:tcBorders>
              <w:top w:val="single" w:sz="4" w:space="0" w:color="auto"/>
              <w:left w:val="single" w:sz="4" w:space="0" w:color="auto"/>
              <w:bottom w:val="single" w:sz="4" w:space="0" w:color="auto"/>
              <w:right w:val="single" w:sz="4" w:space="0" w:color="auto"/>
            </w:tcBorders>
          </w:tcPr>
          <w:p w14:paraId="3D83142E" w14:textId="77777777" w:rsidR="00701F4B" w:rsidRPr="00F25E9F" w:rsidRDefault="00701F4B" w:rsidP="00F25E9F">
            <w:pPr>
              <w:keepNext/>
              <w:tabs>
                <w:tab w:val="left" w:pos="142"/>
              </w:tab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8.</w:t>
            </w:r>
            <w:r w:rsidRPr="00F25E9F">
              <w:rPr>
                <w:rFonts w:asciiTheme="majorBidi" w:hAnsiTheme="majorBidi" w:cstheme="majorBidi"/>
                <w:b/>
                <w:color w:val="000000"/>
                <w:sz w:val="22"/>
                <w:szCs w:val="22"/>
              </w:rPr>
              <w:tab/>
              <w:t>DATA DI SCADENZA</w:t>
            </w:r>
          </w:p>
        </w:tc>
      </w:tr>
    </w:tbl>
    <w:p w14:paraId="5B2B442C" w14:textId="77777777" w:rsidR="00701F4B" w:rsidRPr="00F25E9F" w:rsidRDefault="00701F4B" w:rsidP="00F25E9F">
      <w:pPr>
        <w:keepNext/>
        <w:rPr>
          <w:rFonts w:asciiTheme="majorBidi" w:hAnsiTheme="majorBidi" w:cstheme="majorBidi"/>
          <w:color w:val="000000"/>
          <w:sz w:val="22"/>
          <w:szCs w:val="22"/>
        </w:rPr>
      </w:pPr>
    </w:p>
    <w:p w14:paraId="25E33243"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SCAD.</w:t>
      </w:r>
    </w:p>
    <w:p w14:paraId="180C0BDC" w14:textId="77777777" w:rsidR="00701F4B" w:rsidRPr="00F25E9F" w:rsidRDefault="00701F4B" w:rsidP="00F25E9F">
      <w:pPr>
        <w:rPr>
          <w:rFonts w:asciiTheme="majorBidi" w:hAnsiTheme="majorBidi" w:cstheme="majorBidi"/>
          <w:color w:val="000000"/>
          <w:sz w:val="22"/>
          <w:szCs w:val="22"/>
        </w:rPr>
      </w:pPr>
    </w:p>
    <w:p w14:paraId="212FB065" w14:textId="77777777" w:rsidR="00701F4B" w:rsidRPr="00F25E9F" w:rsidRDefault="00701F4B" w:rsidP="00F25E9F">
      <w:pPr>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1F4B" w:rsidRPr="00F25E9F" w14:paraId="2B29BC37" w14:textId="77777777">
        <w:tc>
          <w:tcPr>
            <w:tcW w:w="9287" w:type="dxa"/>
            <w:tcBorders>
              <w:top w:val="single" w:sz="4" w:space="0" w:color="auto"/>
              <w:left w:val="single" w:sz="4" w:space="0" w:color="auto"/>
              <w:bottom w:val="single" w:sz="4" w:space="0" w:color="auto"/>
              <w:right w:val="single" w:sz="4" w:space="0" w:color="auto"/>
            </w:tcBorders>
          </w:tcPr>
          <w:p w14:paraId="3D8ED262" w14:textId="77777777" w:rsidR="00701F4B" w:rsidRPr="00F25E9F" w:rsidRDefault="00701F4B" w:rsidP="00F25E9F">
            <w:pPr>
              <w:keepNext/>
              <w:tabs>
                <w:tab w:val="left" w:pos="142"/>
              </w:tab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lastRenderedPageBreak/>
              <w:t>9.</w:t>
            </w:r>
            <w:r w:rsidRPr="00F25E9F">
              <w:rPr>
                <w:rFonts w:asciiTheme="majorBidi" w:hAnsiTheme="majorBidi" w:cstheme="majorBidi"/>
                <w:b/>
                <w:color w:val="000000"/>
                <w:sz w:val="22"/>
                <w:szCs w:val="22"/>
              </w:rPr>
              <w:tab/>
              <w:t>PRECAUZIONI PARTICOLARI PER LA CONSERVAZIONE</w:t>
            </w:r>
          </w:p>
        </w:tc>
      </w:tr>
    </w:tbl>
    <w:p w14:paraId="7B264FCF" w14:textId="77777777" w:rsidR="00701F4B" w:rsidRPr="00F25E9F" w:rsidRDefault="00701F4B" w:rsidP="00F25E9F">
      <w:pPr>
        <w:keepNext/>
        <w:rPr>
          <w:rFonts w:asciiTheme="majorBidi" w:hAnsiTheme="majorBidi" w:cstheme="majorBidi"/>
          <w:color w:val="000000"/>
          <w:sz w:val="22"/>
          <w:szCs w:val="22"/>
        </w:rPr>
      </w:pPr>
    </w:p>
    <w:p w14:paraId="07D0C37F" w14:textId="77777777" w:rsidR="00701F4B" w:rsidRPr="00F25E9F" w:rsidRDefault="00701F4B" w:rsidP="00F11357">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Conservare nella confezione originale per proteggere</w:t>
      </w:r>
      <w:r w:rsidR="00B43654" w:rsidRPr="00F25E9F">
        <w:rPr>
          <w:rFonts w:asciiTheme="majorBidi" w:hAnsiTheme="majorBidi" w:cstheme="majorBidi"/>
          <w:color w:val="000000"/>
          <w:sz w:val="22"/>
          <w:szCs w:val="22"/>
        </w:rPr>
        <w:t xml:space="preserve"> il medicinale</w:t>
      </w:r>
      <w:r w:rsidRPr="00F25E9F">
        <w:rPr>
          <w:rFonts w:asciiTheme="majorBidi" w:hAnsiTheme="majorBidi" w:cstheme="majorBidi"/>
          <w:color w:val="000000"/>
          <w:sz w:val="22"/>
          <w:szCs w:val="22"/>
        </w:rPr>
        <w:t xml:space="preserve"> dall'umidità.</w:t>
      </w:r>
    </w:p>
    <w:p w14:paraId="6EE88606" w14:textId="77777777" w:rsidR="00701F4B" w:rsidRPr="00F25E9F" w:rsidRDefault="00701F4B" w:rsidP="00F11357">
      <w:pPr>
        <w:keepNext/>
        <w:rPr>
          <w:rFonts w:asciiTheme="majorBidi" w:hAnsiTheme="majorBidi" w:cstheme="majorBidi"/>
          <w:color w:val="000000"/>
          <w:sz w:val="22"/>
          <w:szCs w:val="22"/>
        </w:rPr>
      </w:pPr>
    </w:p>
    <w:p w14:paraId="696A786E" w14:textId="77777777" w:rsidR="00701F4B" w:rsidRPr="00F25E9F" w:rsidRDefault="00701F4B" w:rsidP="00F25E9F">
      <w:pPr>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1F4B" w:rsidRPr="00F25E9F" w14:paraId="3C9ADE58" w14:textId="77777777">
        <w:tc>
          <w:tcPr>
            <w:tcW w:w="9287" w:type="dxa"/>
            <w:tcBorders>
              <w:top w:val="single" w:sz="4" w:space="0" w:color="auto"/>
              <w:left w:val="single" w:sz="4" w:space="0" w:color="auto"/>
              <w:bottom w:val="single" w:sz="4" w:space="0" w:color="auto"/>
              <w:right w:val="single" w:sz="4" w:space="0" w:color="auto"/>
            </w:tcBorders>
          </w:tcPr>
          <w:p w14:paraId="349B15AA" w14:textId="77777777" w:rsidR="00701F4B" w:rsidRPr="00F25E9F" w:rsidRDefault="00701F4B" w:rsidP="00F25E9F">
            <w:pPr>
              <w:keepNext/>
              <w:tabs>
                <w:tab w:val="left" w:pos="142"/>
              </w:tab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10.</w:t>
            </w:r>
            <w:r w:rsidRPr="00F25E9F">
              <w:rPr>
                <w:rFonts w:asciiTheme="majorBidi" w:hAnsiTheme="majorBidi" w:cstheme="majorBidi"/>
                <w:b/>
                <w:color w:val="000000"/>
                <w:sz w:val="22"/>
                <w:szCs w:val="22"/>
              </w:rPr>
              <w:tab/>
              <w:t>PRECAUZIONI PARTICOLARI PER LO SMALTIMENTO DEL MEDICINALE NON UTILIZZATO O DEI RIFIUTI DERIVATI DA TALE MEDICINALE, SE NECESSARIO</w:t>
            </w:r>
          </w:p>
        </w:tc>
      </w:tr>
    </w:tbl>
    <w:p w14:paraId="1C50A9AB" w14:textId="77777777" w:rsidR="00701F4B" w:rsidRPr="00F25E9F" w:rsidRDefault="00701F4B" w:rsidP="00F25E9F">
      <w:pPr>
        <w:keepNext/>
        <w:rPr>
          <w:rFonts w:asciiTheme="majorBidi" w:hAnsiTheme="majorBidi" w:cstheme="majorBidi"/>
          <w:color w:val="000000"/>
          <w:sz w:val="22"/>
          <w:szCs w:val="22"/>
        </w:rPr>
      </w:pPr>
    </w:p>
    <w:p w14:paraId="5D89B479" w14:textId="77777777" w:rsidR="00701F4B" w:rsidRPr="00F25E9F" w:rsidRDefault="00701F4B" w:rsidP="00F25E9F">
      <w:pPr>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1F4B" w:rsidRPr="00F25E9F" w14:paraId="7A45B203" w14:textId="77777777">
        <w:tc>
          <w:tcPr>
            <w:tcW w:w="9287" w:type="dxa"/>
            <w:tcBorders>
              <w:top w:val="single" w:sz="4" w:space="0" w:color="auto"/>
              <w:left w:val="single" w:sz="4" w:space="0" w:color="auto"/>
              <w:bottom w:val="single" w:sz="4" w:space="0" w:color="auto"/>
              <w:right w:val="single" w:sz="4" w:space="0" w:color="auto"/>
            </w:tcBorders>
          </w:tcPr>
          <w:p w14:paraId="06DD7E5F" w14:textId="77777777" w:rsidR="00701F4B" w:rsidRPr="00F25E9F" w:rsidRDefault="00701F4B" w:rsidP="00F25E9F">
            <w:pPr>
              <w:keepNext/>
              <w:tabs>
                <w:tab w:val="left" w:pos="142"/>
              </w:tab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11.</w:t>
            </w:r>
            <w:r w:rsidRPr="00F25E9F">
              <w:rPr>
                <w:rFonts w:asciiTheme="majorBidi" w:hAnsiTheme="majorBidi" w:cstheme="majorBidi"/>
                <w:b/>
                <w:color w:val="000000"/>
                <w:sz w:val="22"/>
                <w:szCs w:val="22"/>
              </w:rPr>
              <w:tab/>
              <w:t>NOME E INDIRIZZO DEL TITOLARE DELL'AUTORIZZAZIONE ALL’IMMISSIONE IN COMMERCIO</w:t>
            </w:r>
          </w:p>
        </w:tc>
      </w:tr>
    </w:tbl>
    <w:p w14:paraId="5ECB236F" w14:textId="77777777" w:rsidR="00701F4B" w:rsidRPr="00F25E9F" w:rsidRDefault="00701F4B" w:rsidP="00F25E9F">
      <w:pPr>
        <w:keepNext/>
        <w:rPr>
          <w:rFonts w:asciiTheme="majorBidi" w:hAnsiTheme="majorBidi" w:cstheme="majorBidi"/>
          <w:color w:val="000000"/>
          <w:sz w:val="22"/>
          <w:szCs w:val="22"/>
        </w:rPr>
      </w:pPr>
    </w:p>
    <w:p w14:paraId="5C74B6AA" w14:textId="77777777" w:rsidR="004E3937" w:rsidRPr="00F25E9F" w:rsidRDefault="004E3937" w:rsidP="00F25E9F">
      <w:pPr>
        <w:keepNext/>
        <w:tabs>
          <w:tab w:val="left" w:pos="567"/>
        </w:tabs>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Upjohn EESV</w:t>
      </w:r>
    </w:p>
    <w:p w14:paraId="04908096" w14:textId="77777777" w:rsidR="004E3937" w:rsidRPr="00F25E9F" w:rsidRDefault="004E3937" w:rsidP="00F25E9F">
      <w:pPr>
        <w:keepNext/>
        <w:tabs>
          <w:tab w:val="left" w:pos="567"/>
        </w:tabs>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Rivium Westlaan 142</w:t>
      </w:r>
    </w:p>
    <w:p w14:paraId="36A1B264" w14:textId="77777777" w:rsidR="004E3937" w:rsidRPr="00F82B1A" w:rsidRDefault="004E3937" w:rsidP="00F25E9F">
      <w:pPr>
        <w:keepNext/>
        <w:tabs>
          <w:tab w:val="left" w:pos="567"/>
        </w:tabs>
        <w:rPr>
          <w:rFonts w:asciiTheme="majorBidi" w:hAnsiTheme="majorBidi" w:cstheme="majorBidi"/>
          <w:color w:val="000000"/>
          <w:sz w:val="22"/>
          <w:szCs w:val="22"/>
          <w:lang w:val="en-US"/>
        </w:rPr>
      </w:pPr>
      <w:r w:rsidRPr="00F82B1A">
        <w:rPr>
          <w:rFonts w:asciiTheme="majorBidi" w:hAnsiTheme="majorBidi" w:cstheme="majorBidi"/>
          <w:color w:val="000000"/>
          <w:sz w:val="22"/>
          <w:szCs w:val="22"/>
          <w:lang w:val="en-US"/>
        </w:rPr>
        <w:t>2909 LD Capelle aan den IJssel</w:t>
      </w:r>
    </w:p>
    <w:p w14:paraId="74456D22" w14:textId="77777777" w:rsidR="00D137DE" w:rsidRPr="00F25E9F" w:rsidRDefault="004E3937" w:rsidP="00F25E9F">
      <w:pPr>
        <w:keepNext/>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Paesi Bassi</w:t>
      </w:r>
    </w:p>
    <w:p w14:paraId="2678A425" w14:textId="77777777" w:rsidR="00701F4B" w:rsidRPr="00F25E9F" w:rsidRDefault="00701F4B" w:rsidP="00F25E9F">
      <w:pPr>
        <w:rPr>
          <w:rFonts w:asciiTheme="majorBidi" w:hAnsiTheme="majorBidi" w:cstheme="majorBidi"/>
          <w:color w:val="000000"/>
          <w:sz w:val="22"/>
          <w:szCs w:val="22"/>
        </w:rPr>
      </w:pPr>
    </w:p>
    <w:p w14:paraId="7D3DDD67" w14:textId="77777777" w:rsidR="00701F4B" w:rsidRPr="00F25E9F" w:rsidRDefault="00701F4B" w:rsidP="00F25E9F">
      <w:pPr>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1F4B" w:rsidRPr="00F25E9F" w14:paraId="12ED8F3B" w14:textId="77777777">
        <w:tc>
          <w:tcPr>
            <w:tcW w:w="9287" w:type="dxa"/>
            <w:tcBorders>
              <w:top w:val="single" w:sz="4" w:space="0" w:color="auto"/>
              <w:left w:val="single" w:sz="4" w:space="0" w:color="auto"/>
              <w:bottom w:val="single" w:sz="4" w:space="0" w:color="auto"/>
              <w:right w:val="single" w:sz="4" w:space="0" w:color="auto"/>
            </w:tcBorders>
          </w:tcPr>
          <w:p w14:paraId="4963C0F0" w14:textId="77777777" w:rsidR="00701F4B" w:rsidRPr="00F25E9F" w:rsidRDefault="00701F4B" w:rsidP="00F25E9F">
            <w:pPr>
              <w:keepNext/>
              <w:tabs>
                <w:tab w:val="left" w:pos="142"/>
              </w:tab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12.</w:t>
            </w:r>
            <w:r w:rsidRPr="00F25E9F">
              <w:rPr>
                <w:rFonts w:asciiTheme="majorBidi" w:hAnsiTheme="majorBidi" w:cstheme="majorBidi"/>
                <w:b/>
                <w:color w:val="000000"/>
                <w:sz w:val="22"/>
                <w:szCs w:val="22"/>
              </w:rPr>
              <w:tab/>
              <w:t>NUMERO(I) DELL’AUTORIZZAZIONE</w:t>
            </w:r>
            <w:r w:rsidR="00D766F2" w:rsidRPr="00F25E9F">
              <w:rPr>
                <w:rFonts w:asciiTheme="majorBidi" w:hAnsiTheme="majorBidi" w:cstheme="majorBidi"/>
                <w:b/>
                <w:color w:val="000000"/>
                <w:sz w:val="22"/>
                <w:szCs w:val="22"/>
              </w:rPr>
              <w:t xml:space="preserve"> </w:t>
            </w:r>
            <w:r w:rsidRPr="00F25E9F">
              <w:rPr>
                <w:rFonts w:asciiTheme="majorBidi" w:hAnsiTheme="majorBidi" w:cstheme="majorBidi"/>
                <w:b/>
                <w:color w:val="000000"/>
                <w:sz w:val="22"/>
                <w:szCs w:val="22"/>
              </w:rPr>
              <w:t>ALL’IMMISSIONE IN COMMERCIO</w:t>
            </w:r>
          </w:p>
        </w:tc>
      </w:tr>
    </w:tbl>
    <w:p w14:paraId="3E9C8E52" w14:textId="77777777" w:rsidR="00701F4B" w:rsidRPr="00F25E9F" w:rsidRDefault="00701F4B" w:rsidP="00F25E9F">
      <w:pPr>
        <w:keepNext/>
        <w:rPr>
          <w:rFonts w:asciiTheme="majorBidi" w:hAnsiTheme="majorBidi" w:cstheme="majorBidi"/>
          <w:color w:val="000000"/>
          <w:sz w:val="22"/>
          <w:szCs w:val="22"/>
          <w:shd w:val="clear" w:color="auto" w:fill="CCCCCC"/>
        </w:rPr>
      </w:pPr>
    </w:p>
    <w:p w14:paraId="170CA8FF" w14:textId="77777777" w:rsidR="00701F4B" w:rsidRPr="00F25E9F" w:rsidRDefault="00701F4B"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EU/1/98/077/</w:t>
      </w:r>
      <w:r w:rsidR="00801301" w:rsidRPr="00F25E9F">
        <w:rPr>
          <w:rFonts w:asciiTheme="majorBidi" w:hAnsiTheme="majorBidi" w:cstheme="majorBidi"/>
          <w:color w:val="000000"/>
          <w:sz w:val="22"/>
          <w:szCs w:val="22"/>
        </w:rPr>
        <w:t>020</w:t>
      </w:r>
      <w:r w:rsidRPr="00F25E9F">
        <w:rPr>
          <w:rFonts w:asciiTheme="majorBidi" w:hAnsiTheme="majorBidi" w:cstheme="majorBidi"/>
          <w:color w:val="000000"/>
          <w:sz w:val="22"/>
          <w:szCs w:val="22"/>
        </w:rPr>
        <w:t xml:space="preserve"> </w:t>
      </w:r>
      <w:r w:rsidRPr="00F25E9F">
        <w:rPr>
          <w:rFonts w:asciiTheme="majorBidi" w:hAnsiTheme="majorBidi" w:cstheme="majorBidi"/>
          <w:color w:val="000000"/>
          <w:sz w:val="22"/>
          <w:szCs w:val="22"/>
          <w:shd w:val="pct20" w:color="auto" w:fill="auto"/>
        </w:rPr>
        <w:t>(2 compresse orodispersibili)</w:t>
      </w:r>
    </w:p>
    <w:p w14:paraId="5BBC03DE" w14:textId="77777777" w:rsidR="00701F4B" w:rsidRPr="00F25E9F" w:rsidRDefault="00701F4B"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EU/1/98/077/</w:t>
      </w:r>
      <w:r w:rsidR="00801301" w:rsidRPr="00F25E9F">
        <w:rPr>
          <w:rFonts w:asciiTheme="majorBidi" w:hAnsiTheme="majorBidi" w:cstheme="majorBidi"/>
          <w:color w:val="000000"/>
          <w:sz w:val="22"/>
          <w:szCs w:val="22"/>
          <w:shd w:val="pct20" w:color="auto" w:fill="auto"/>
        </w:rPr>
        <w:t>021</w:t>
      </w:r>
      <w:r w:rsidRPr="00F25E9F">
        <w:rPr>
          <w:rFonts w:asciiTheme="majorBidi" w:hAnsiTheme="majorBidi" w:cstheme="majorBidi"/>
          <w:color w:val="000000"/>
          <w:sz w:val="22"/>
          <w:szCs w:val="22"/>
          <w:shd w:val="pct20" w:color="auto" w:fill="auto"/>
        </w:rPr>
        <w:t xml:space="preserve"> (4 compresse orodispersibili)</w:t>
      </w:r>
    </w:p>
    <w:p w14:paraId="56ED558E" w14:textId="77777777" w:rsidR="00701F4B" w:rsidRPr="00F25E9F" w:rsidRDefault="00701F4B"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EU/1/98/077/</w:t>
      </w:r>
      <w:r w:rsidR="00801301" w:rsidRPr="00F25E9F">
        <w:rPr>
          <w:rFonts w:asciiTheme="majorBidi" w:hAnsiTheme="majorBidi" w:cstheme="majorBidi"/>
          <w:color w:val="000000"/>
          <w:sz w:val="22"/>
          <w:szCs w:val="22"/>
          <w:shd w:val="pct20" w:color="auto" w:fill="auto"/>
        </w:rPr>
        <w:t>022</w:t>
      </w:r>
      <w:r w:rsidRPr="00F25E9F">
        <w:rPr>
          <w:rFonts w:asciiTheme="majorBidi" w:hAnsiTheme="majorBidi" w:cstheme="majorBidi"/>
          <w:color w:val="000000"/>
          <w:sz w:val="22"/>
          <w:szCs w:val="22"/>
          <w:shd w:val="pct20" w:color="auto" w:fill="auto"/>
        </w:rPr>
        <w:t xml:space="preserve"> (8 compresse orodispersibili)</w:t>
      </w:r>
    </w:p>
    <w:p w14:paraId="69F816BA" w14:textId="77777777" w:rsidR="00701F4B" w:rsidRPr="00F25E9F" w:rsidRDefault="00701F4B"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EU/1/98/077/</w:t>
      </w:r>
      <w:r w:rsidR="00801301" w:rsidRPr="00F25E9F">
        <w:rPr>
          <w:rFonts w:asciiTheme="majorBidi" w:hAnsiTheme="majorBidi" w:cstheme="majorBidi"/>
          <w:color w:val="000000"/>
          <w:sz w:val="22"/>
          <w:szCs w:val="22"/>
          <w:shd w:val="pct20" w:color="auto" w:fill="auto"/>
        </w:rPr>
        <w:t>023</w:t>
      </w:r>
      <w:r w:rsidRPr="00F25E9F">
        <w:rPr>
          <w:rFonts w:asciiTheme="majorBidi" w:hAnsiTheme="majorBidi" w:cstheme="majorBidi"/>
          <w:color w:val="000000"/>
          <w:sz w:val="22"/>
          <w:szCs w:val="22"/>
          <w:shd w:val="pct20" w:color="auto" w:fill="auto"/>
        </w:rPr>
        <w:t xml:space="preserve"> (12 compresse orodispersibili)</w:t>
      </w:r>
    </w:p>
    <w:p w14:paraId="6D8CDE38" w14:textId="77777777" w:rsidR="00701F4B" w:rsidRPr="00F25E9F" w:rsidRDefault="00701F4B" w:rsidP="00F25E9F">
      <w:pPr>
        <w:rPr>
          <w:rFonts w:asciiTheme="majorBidi" w:hAnsiTheme="majorBidi" w:cstheme="majorBidi"/>
          <w:color w:val="000000"/>
          <w:sz w:val="22"/>
          <w:szCs w:val="22"/>
        </w:rPr>
      </w:pPr>
    </w:p>
    <w:p w14:paraId="503605D3" w14:textId="77777777" w:rsidR="00701F4B" w:rsidRPr="00F25E9F" w:rsidRDefault="00701F4B" w:rsidP="00F25E9F">
      <w:pPr>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1F4B" w:rsidRPr="00F25E9F" w14:paraId="2D2C21AF" w14:textId="77777777">
        <w:tc>
          <w:tcPr>
            <w:tcW w:w="9287" w:type="dxa"/>
            <w:tcBorders>
              <w:top w:val="single" w:sz="4" w:space="0" w:color="auto"/>
              <w:left w:val="single" w:sz="4" w:space="0" w:color="auto"/>
              <w:bottom w:val="single" w:sz="4" w:space="0" w:color="auto"/>
              <w:right w:val="single" w:sz="4" w:space="0" w:color="auto"/>
            </w:tcBorders>
          </w:tcPr>
          <w:p w14:paraId="438A56AE" w14:textId="77777777" w:rsidR="00701F4B" w:rsidRPr="00F25E9F" w:rsidRDefault="00701F4B" w:rsidP="00F25E9F">
            <w:pPr>
              <w:keepNext/>
              <w:tabs>
                <w:tab w:val="left" w:pos="142"/>
              </w:tab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13.</w:t>
            </w:r>
            <w:r w:rsidRPr="00F25E9F">
              <w:rPr>
                <w:rFonts w:asciiTheme="majorBidi" w:hAnsiTheme="majorBidi" w:cstheme="majorBidi"/>
                <w:b/>
                <w:color w:val="000000"/>
                <w:sz w:val="22"/>
                <w:szCs w:val="22"/>
              </w:rPr>
              <w:tab/>
              <w:t>NUMERO DI LOTTO</w:t>
            </w:r>
          </w:p>
        </w:tc>
      </w:tr>
    </w:tbl>
    <w:p w14:paraId="11151390" w14:textId="77777777" w:rsidR="00701F4B" w:rsidRPr="00F25E9F" w:rsidRDefault="00701F4B" w:rsidP="00F25E9F">
      <w:pPr>
        <w:keepNext/>
        <w:rPr>
          <w:rFonts w:asciiTheme="majorBidi" w:hAnsiTheme="majorBidi" w:cstheme="majorBidi"/>
          <w:color w:val="000000"/>
          <w:sz w:val="22"/>
          <w:szCs w:val="22"/>
        </w:rPr>
      </w:pPr>
    </w:p>
    <w:p w14:paraId="709C3EBF"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Lotto</w:t>
      </w:r>
    </w:p>
    <w:p w14:paraId="35201182" w14:textId="77777777" w:rsidR="00701F4B" w:rsidRPr="00F25E9F" w:rsidRDefault="00701F4B" w:rsidP="00F25E9F">
      <w:pPr>
        <w:rPr>
          <w:rFonts w:asciiTheme="majorBidi" w:hAnsiTheme="majorBidi" w:cstheme="majorBidi"/>
          <w:color w:val="000000"/>
          <w:sz w:val="22"/>
          <w:szCs w:val="22"/>
        </w:rPr>
      </w:pPr>
    </w:p>
    <w:p w14:paraId="2A4C8643" w14:textId="77777777" w:rsidR="00701F4B" w:rsidRPr="00F25E9F" w:rsidRDefault="00701F4B" w:rsidP="00F25E9F">
      <w:pPr>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1F4B" w:rsidRPr="00F25E9F" w14:paraId="0703631A" w14:textId="77777777">
        <w:tc>
          <w:tcPr>
            <w:tcW w:w="9287" w:type="dxa"/>
            <w:tcBorders>
              <w:top w:val="single" w:sz="4" w:space="0" w:color="auto"/>
              <w:left w:val="single" w:sz="4" w:space="0" w:color="auto"/>
              <w:bottom w:val="single" w:sz="4" w:space="0" w:color="auto"/>
              <w:right w:val="single" w:sz="4" w:space="0" w:color="auto"/>
            </w:tcBorders>
          </w:tcPr>
          <w:p w14:paraId="54C7909B" w14:textId="77777777" w:rsidR="00701F4B" w:rsidRPr="00F25E9F" w:rsidRDefault="00701F4B" w:rsidP="00F25E9F">
            <w:pPr>
              <w:keepNext/>
              <w:tabs>
                <w:tab w:val="left" w:pos="142"/>
              </w:tab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14.</w:t>
            </w:r>
            <w:r w:rsidRPr="00F25E9F">
              <w:rPr>
                <w:rFonts w:asciiTheme="majorBidi" w:hAnsiTheme="majorBidi" w:cstheme="majorBidi"/>
                <w:b/>
                <w:color w:val="000000"/>
                <w:sz w:val="22"/>
                <w:szCs w:val="22"/>
              </w:rPr>
              <w:tab/>
              <w:t>CONDIZIONE GENERALE DI FORNITURA</w:t>
            </w:r>
          </w:p>
        </w:tc>
      </w:tr>
    </w:tbl>
    <w:p w14:paraId="27FD994A" w14:textId="77777777" w:rsidR="00701F4B" w:rsidRPr="00F25E9F" w:rsidRDefault="00701F4B" w:rsidP="00F25E9F">
      <w:pPr>
        <w:keepNext/>
        <w:rPr>
          <w:rFonts w:asciiTheme="majorBidi" w:hAnsiTheme="majorBidi" w:cstheme="majorBidi"/>
          <w:color w:val="000000"/>
          <w:sz w:val="22"/>
          <w:szCs w:val="22"/>
        </w:rPr>
      </w:pPr>
    </w:p>
    <w:p w14:paraId="46EE723E" w14:textId="77777777" w:rsidR="00701F4B" w:rsidRPr="00F25E9F" w:rsidRDefault="00701F4B" w:rsidP="00F25E9F">
      <w:pPr>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1F4B" w:rsidRPr="00F25E9F" w14:paraId="0258948F" w14:textId="77777777">
        <w:tc>
          <w:tcPr>
            <w:tcW w:w="9287" w:type="dxa"/>
            <w:tcBorders>
              <w:top w:val="single" w:sz="4" w:space="0" w:color="auto"/>
              <w:left w:val="single" w:sz="4" w:space="0" w:color="auto"/>
              <w:bottom w:val="single" w:sz="4" w:space="0" w:color="auto"/>
              <w:right w:val="single" w:sz="4" w:space="0" w:color="auto"/>
            </w:tcBorders>
          </w:tcPr>
          <w:p w14:paraId="44A17D81" w14:textId="77777777" w:rsidR="00701F4B" w:rsidRPr="00F25E9F" w:rsidRDefault="00701F4B" w:rsidP="00F25E9F">
            <w:pPr>
              <w:keepNext/>
              <w:tabs>
                <w:tab w:val="left" w:pos="142"/>
              </w:tab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15.</w:t>
            </w:r>
            <w:r w:rsidRPr="00F25E9F">
              <w:rPr>
                <w:rFonts w:asciiTheme="majorBidi" w:hAnsiTheme="majorBidi" w:cstheme="majorBidi"/>
                <w:b/>
                <w:color w:val="000000"/>
                <w:sz w:val="22"/>
                <w:szCs w:val="22"/>
              </w:rPr>
              <w:tab/>
              <w:t>ISTRUZIONI PER L’USO</w:t>
            </w:r>
          </w:p>
        </w:tc>
      </w:tr>
    </w:tbl>
    <w:p w14:paraId="1B47EB7F" w14:textId="77777777" w:rsidR="00701F4B" w:rsidRPr="00F25E9F" w:rsidRDefault="00701F4B" w:rsidP="00F25E9F">
      <w:pPr>
        <w:keepNext/>
        <w:rPr>
          <w:rFonts w:asciiTheme="majorBidi" w:hAnsiTheme="majorBidi" w:cstheme="majorBidi"/>
          <w:color w:val="000000"/>
          <w:sz w:val="22"/>
          <w:szCs w:val="22"/>
        </w:rPr>
      </w:pPr>
    </w:p>
    <w:p w14:paraId="31222DCC" w14:textId="77777777" w:rsidR="004A12BE" w:rsidRPr="00F25E9F" w:rsidRDefault="004A12BE" w:rsidP="00F25E9F">
      <w:pPr>
        <w:rPr>
          <w:rFonts w:asciiTheme="majorBidi" w:hAnsiTheme="majorBidi" w:cstheme="majorBidi"/>
          <w:color w:val="000000"/>
          <w:sz w:val="22"/>
          <w:szCs w:val="22"/>
        </w:rPr>
      </w:pPr>
    </w:p>
    <w:p w14:paraId="0743C09B" w14:textId="77777777" w:rsidR="00701F4B" w:rsidRPr="00F25E9F" w:rsidRDefault="00701F4B" w:rsidP="00F25E9F">
      <w:pPr>
        <w:keepNext/>
        <w:pBdr>
          <w:top w:val="single" w:sz="4" w:space="1" w:color="auto"/>
          <w:left w:val="single" w:sz="4" w:space="4" w:color="auto"/>
          <w:bottom w:val="single" w:sz="4" w:space="2" w:color="auto"/>
          <w:right w:val="single" w:sz="4" w:space="4" w:color="auto"/>
        </w:pBdr>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16.</w:t>
      </w:r>
      <w:r w:rsidRPr="00F25E9F">
        <w:rPr>
          <w:rFonts w:asciiTheme="majorBidi" w:hAnsiTheme="majorBidi" w:cstheme="majorBidi"/>
          <w:b/>
          <w:color w:val="000000"/>
          <w:sz w:val="22"/>
          <w:szCs w:val="22"/>
        </w:rPr>
        <w:tab/>
        <w:t>INFORMAZIONI IN BRAILLE</w:t>
      </w:r>
    </w:p>
    <w:p w14:paraId="4D40B773" w14:textId="77777777" w:rsidR="00701F4B" w:rsidRPr="00F25E9F" w:rsidRDefault="00701F4B" w:rsidP="00F25E9F">
      <w:pPr>
        <w:keepNext/>
        <w:rPr>
          <w:rFonts w:asciiTheme="majorBidi" w:hAnsiTheme="majorBidi" w:cstheme="majorBidi"/>
          <w:color w:val="000000"/>
          <w:sz w:val="22"/>
          <w:szCs w:val="22"/>
        </w:rPr>
      </w:pPr>
    </w:p>
    <w:p w14:paraId="46CA9902" w14:textId="77777777" w:rsidR="00701F4B" w:rsidRPr="00F25E9F" w:rsidRDefault="00701F4B" w:rsidP="00F25E9F">
      <w:pPr>
        <w:pStyle w:val="Intestazione"/>
        <w:tabs>
          <w:tab w:val="left" w:pos="567"/>
        </w:tabs>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t>VIAGRA 50 mg compresse orodispersibili</w:t>
      </w:r>
    </w:p>
    <w:p w14:paraId="655CC095" w14:textId="77777777" w:rsidR="009F6481" w:rsidRPr="00F25E9F" w:rsidRDefault="009F6481" w:rsidP="00F25E9F">
      <w:pPr>
        <w:pStyle w:val="Intestazione"/>
        <w:tabs>
          <w:tab w:val="left" w:pos="567"/>
        </w:tabs>
        <w:suppressAutoHyphens/>
        <w:rPr>
          <w:rFonts w:asciiTheme="majorBidi" w:hAnsiTheme="majorBidi" w:cstheme="majorBidi"/>
          <w:color w:val="000000"/>
          <w:szCs w:val="22"/>
          <w:lang w:val="it-IT"/>
        </w:rPr>
      </w:pPr>
    </w:p>
    <w:p w14:paraId="325512AF" w14:textId="77777777" w:rsidR="009F6481" w:rsidRPr="00F25E9F" w:rsidRDefault="009F6481" w:rsidP="00F25E9F">
      <w:pPr>
        <w:shd w:val="clear" w:color="auto" w:fill="FFFFFF"/>
        <w:rPr>
          <w:rFonts w:asciiTheme="majorBidi" w:hAnsiTheme="majorBidi" w:cstheme="majorBidi"/>
          <w:color w:val="000000"/>
          <w:sz w:val="22"/>
          <w:szCs w:val="22"/>
        </w:rPr>
      </w:pPr>
    </w:p>
    <w:tbl>
      <w:tblPr>
        <w:tblpPr w:leftFromText="180" w:rightFromText="180" w:vertAnchor="text" w:horzAnchor="margin" w:tblpY="68"/>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F6481" w:rsidRPr="00F25E9F" w14:paraId="05022B05" w14:textId="77777777" w:rsidTr="00C0079D">
        <w:trPr>
          <w:trHeight w:val="126"/>
        </w:trPr>
        <w:tc>
          <w:tcPr>
            <w:tcW w:w="9298" w:type="dxa"/>
          </w:tcPr>
          <w:p w14:paraId="04BA9566" w14:textId="77777777" w:rsidR="009F6481" w:rsidRPr="00F25E9F" w:rsidRDefault="009F6481" w:rsidP="00F25E9F">
            <w:pPr>
              <w:keepNext/>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17.</w:t>
            </w:r>
            <w:r w:rsidRPr="00F25E9F">
              <w:rPr>
                <w:rFonts w:asciiTheme="majorBidi" w:hAnsiTheme="majorBidi" w:cstheme="majorBidi"/>
                <w:b/>
                <w:color w:val="000000"/>
                <w:sz w:val="22"/>
                <w:szCs w:val="22"/>
              </w:rPr>
              <w:tab/>
              <w:t>IDENTIFICATIVO UNICO – CODICE A BARRE BIDIMENSIONALE</w:t>
            </w:r>
          </w:p>
        </w:tc>
      </w:tr>
    </w:tbl>
    <w:p w14:paraId="3F3924CD" w14:textId="77777777" w:rsidR="009F6481" w:rsidRPr="00F25E9F" w:rsidRDefault="009F6481" w:rsidP="00F25E9F">
      <w:pPr>
        <w:keepNext/>
        <w:shd w:val="clear" w:color="auto" w:fill="FFFFFF"/>
        <w:rPr>
          <w:rFonts w:asciiTheme="majorBidi" w:hAnsiTheme="majorBidi" w:cstheme="majorBidi"/>
          <w:color w:val="000000"/>
          <w:sz w:val="22"/>
          <w:szCs w:val="22"/>
        </w:rPr>
      </w:pPr>
    </w:p>
    <w:p w14:paraId="0E4598FA" w14:textId="77777777" w:rsidR="009F6481" w:rsidRPr="00F25E9F" w:rsidRDefault="009F6481"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Codice a barre bidimensionale con identificativo unico incluso.</w:t>
      </w:r>
    </w:p>
    <w:p w14:paraId="1F0A73C2" w14:textId="77777777" w:rsidR="009F6481" w:rsidRPr="00F25E9F" w:rsidRDefault="009F6481" w:rsidP="00F25E9F">
      <w:pPr>
        <w:rPr>
          <w:rFonts w:asciiTheme="majorBidi" w:hAnsiTheme="majorBidi" w:cstheme="majorBidi"/>
          <w:color w:val="000000"/>
          <w:sz w:val="22"/>
          <w:szCs w:val="22"/>
        </w:rPr>
      </w:pPr>
    </w:p>
    <w:p w14:paraId="6F079125" w14:textId="77777777" w:rsidR="009F6481" w:rsidRPr="00F25E9F" w:rsidRDefault="009F6481" w:rsidP="00F25E9F">
      <w:pPr>
        <w:rPr>
          <w:rFonts w:asciiTheme="majorBidi" w:hAnsiTheme="majorBidi" w:cstheme="majorBidi"/>
          <w:color w:val="000000"/>
          <w:sz w:val="22"/>
          <w:szCs w:val="22"/>
        </w:rPr>
      </w:pPr>
    </w:p>
    <w:tbl>
      <w:tblPr>
        <w:tblpPr w:leftFromText="180" w:rightFromText="180" w:vertAnchor="text" w:horzAnchor="margin" w:tblpY="68"/>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F6481" w:rsidRPr="00F25E9F" w14:paraId="2345867B" w14:textId="77777777" w:rsidTr="00C0079D">
        <w:trPr>
          <w:trHeight w:val="126"/>
        </w:trPr>
        <w:tc>
          <w:tcPr>
            <w:tcW w:w="9298" w:type="dxa"/>
          </w:tcPr>
          <w:p w14:paraId="10583713" w14:textId="77777777" w:rsidR="009F6481" w:rsidRPr="00F25E9F" w:rsidRDefault="009F6481" w:rsidP="00F25E9F">
            <w:pPr>
              <w:keepNext/>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18.</w:t>
            </w:r>
            <w:r w:rsidRPr="00F25E9F">
              <w:rPr>
                <w:rFonts w:asciiTheme="majorBidi" w:hAnsiTheme="majorBidi" w:cstheme="majorBidi"/>
                <w:b/>
                <w:color w:val="000000"/>
                <w:sz w:val="22"/>
                <w:szCs w:val="22"/>
              </w:rPr>
              <w:tab/>
              <w:t>IDENTIFICATIVO UNICO - DATI LEGGIBILI</w:t>
            </w:r>
          </w:p>
        </w:tc>
      </w:tr>
    </w:tbl>
    <w:p w14:paraId="3D44E776" w14:textId="77777777" w:rsidR="009F6481" w:rsidRPr="00F25E9F" w:rsidRDefault="009F6481" w:rsidP="00F25E9F">
      <w:pPr>
        <w:keepNext/>
        <w:rPr>
          <w:rFonts w:asciiTheme="majorBidi" w:hAnsiTheme="majorBidi" w:cstheme="majorBidi"/>
          <w:color w:val="000000"/>
          <w:sz w:val="22"/>
          <w:szCs w:val="22"/>
          <w:shd w:val="clear" w:color="auto" w:fill="CCCCCC"/>
        </w:rPr>
      </w:pPr>
    </w:p>
    <w:p w14:paraId="17707E59" w14:textId="77777777" w:rsidR="009F6481" w:rsidRPr="00F25E9F" w:rsidRDefault="009F6481"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PC </w:t>
      </w:r>
    </w:p>
    <w:p w14:paraId="51ABE610" w14:textId="77777777" w:rsidR="009F6481" w:rsidRPr="00F25E9F" w:rsidRDefault="009F6481"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SN </w:t>
      </w:r>
    </w:p>
    <w:p w14:paraId="4AA5C376" w14:textId="77777777" w:rsidR="009F6481" w:rsidRPr="00F25E9F" w:rsidRDefault="009F6481"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NN </w:t>
      </w:r>
    </w:p>
    <w:p w14:paraId="544862ED" w14:textId="77777777" w:rsidR="00701F4B" w:rsidRPr="00F25E9F" w:rsidRDefault="00965680" w:rsidP="00F25E9F">
      <w:pPr>
        <w:suppressAutoHyphens/>
        <w:jc w:val="center"/>
        <w:rPr>
          <w:rFonts w:asciiTheme="majorBidi" w:hAnsiTheme="majorBidi" w:cstheme="majorBidi"/>
          <w:color w:val="000000"/>
          <w:sz w:val="22"/>
          <w:szCs w:val="22"/>
        </w:rPr>
      </w:pPr>
      <w:r w:rsidRPr="00F25E9F">
        <w:rPr>
          <w:rFonts w:asciiTheme="majorBidi" w:hAnsiTheme="majorBidi" w:cstheme="majorBidi"/>
          <w:color w:val="000000"/>
          <w:sz w:val="22"/>
          <w:szCs w:val="22"/>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701F4B" w:rsidRPr="00F25E9F" w14:paraId="74107155" w14:textId="77777777" w:rsidTr="00504AAB">
        <w:tc>
          <w:tcPr>
            <w:tcW w:w="9287" w:type="dxa"/>
            <w:shd w:val="clear" w:color="auto" w:fill="auto"/>
          </w:tcPr>
          <w:p w14:paraId="78080EDD" w14:textId="77777777" w:rsidR="00701F4B" w:rsidRPr="00F25E9F" w:rsidRDefault="00701F4B" w:rsidP="00F25E9F">
            <w:pPr>
              <w:keepNext/>
              <w:rPr>
                <w:rFonts w:asciiTheme="majorBidi" w:hAnsiTheme="majorBidi" w:cstheme="majorBidi"/>
                <w:b/>
                <w:color w:val="000000"/>
                <w:sz w:val="22"/>
                <w:szCs w:val="22"/>
              </w:rPr>
            </w:pPr>
            <w:r w:rsidRPr="00F25E9F">
              <w:rPr>
                <w:rFonts w:asciiTheme="majorBidi" w:hAnsiTheme="majorBidi" w:cstheme="majorBidi"/>
                <w:b/>
                <w:color w:val="000000"/>
                <w:sz w:val="22"/>
                <w:szCs w:val="22"/>
              </w:rPr>
              <w:lastRenderedPageBreak/>
              <w:t>INFORMAZIONI MINIME DA APPORRE SU BLISTER O STRIP</w:t>
            </w:r>
          </w:p>
          <w:p w14:paraId="682F1C49" w14:textId="77777777" w:rsidR="00701F4B" w:rsidRPr="00F25E9F" w:rsidRDefault="00701F4B" w:rsidP="00F25E9F">
            <w:pPr>
              <w:keepNext/>
              <w:rPr>
                <w:rFonts w:asciiTheme="majorBidi" w:hAnsiTheme="majorBidi" w:cstheme="majorBidi"/>
                <w:b/>
                <w:color w:val="000000"/>
                <w:sz w:val="22"/>
                <w:szCs w:val="22"/>
              </w:rPr>
            </w:pPr>
          </w:p>
          <w:p w14:paraId="725CFADA"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b/>
                <w:color w:val="000000"/>
                <w:sz w:val="22"/>
                <w:szCs w:val="22"/>
              </w:rPr>
              <w:t>BLISTER</w:t>
            </w:r>
          </w:p>
        </w:tc>
      </w:tr>
    </w:tbl>
    <w:p w14:paraId="35D8B8B3" w14:textId="77777777" w:rsidR="00701F4B" w:rsidRPr="00F25E9F" w:rsidRDefault="00701F4B" w:rsidP="00F25E9F">
      <w:pPr>
        <w:rPr>
          <w:rFonts w:asciiTheme="majorBidi" w:hAnsiTheme="majorBidi" w:cstheme="majorBidi"/>
          <w:b/>
          <w:color w:val="000000"/>
          <w:sz w:val="22"/>
          <w:szCs w:val="22"/>
        </w:rPr>
      </w:pPr>
    </w:p>
    <w:p w14:paraId="56327761" w14:textId="77777777" w:rsidR="00701F4B" w:rsidRPr="00F25E9F" w:rsidRDefault="00701F4B" w:rsidP="00F25E9F">
      <w:pPr>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1F4B" w:rsidRPr="00F25E9F" w14:paraId="3DB650DC" w14:textId="77777777">
        <w:tc>
          <w:tcPr>
            <w:tcW w:w="9287" w:type="dxa"/>
            <w:tcBorders>
              <w:top w:val="single" w:sz="4" w:space="0" w:color="auto"/>
              <w:left w:val="single" w:sz="4" w:space="0" w:color="auto"/>
              <w:bottom w:val="single" w:sz="4" w:space="0" w:color="auto"/>
              <w:right w:val="single" w:sz="4" w:space="0" w:color="auto"/>
            </w:tcBorders>
          </w:tcPr>
          <w:p w14:paraId="691AA199" w14:textId="77777777" w:rsidR="00701F4B" w:rsidRPr="00F25E9F" w:rsidRDefault="00701F4B" w:rsidP="00F25E9F">
            <w:pPr>
              <w:keepNext/>
              <w:tabs>
                <w:tab w:val="left" w:pos="142"/>
              </w:tab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w:t>
            </w:r>
            <w:r w:rsidRPr="00F25E9F">
              <w:rPr>
                <w:rFonts w:asciiTheme="majorBidi" w:hAnsiTheme="majorBidi" w:cstheme="majorBidi"/>
                <w:b/>
                <w:color w:val="000000"/>
                <w:sz w:val="22"/>
                <w:szCs w:val="22"/>
              </w:rPr>
              <w:tab/>
              <w:t>DENOMINAZIONE DEL MEDICINALE</w:t>
            </w:r>
          </w:p>
        </w:tc>
      </w:tr>
    </w:tbl>
    <w:p w14:paraId="1648DF71" w14:textId="77777777" w:rsidR="00701F4B" w:rsidRPr="00F25E9F" w:rsidRDefault="00701F4B" w:rsidP="00F25E9F">
      <w:pPr>
        <w:keepNext/>
        <w:ind w:left="567" w:hanging="567"/>
        <w:rPr>
          <w:rFonts w:asciiTheme="majorBidi" w:hAnsiTheme="majorBidi" w:cstheme="majorBidi"/>
          <w:color w:val="000000"/>
          <w:sz w:val="22"/>
          <w:szCs w:val="22"/>
        </w:rPr>
      </w:pPr>
    </w:p>
    <w:p w14:paraId="04B0AB86" w14:textId="77777777" w:rsidR="00701F4B" w:rsidRPr="00F25E9F" w:rsidRDefault="00701F4B"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VIAGRA 50 mg compresse orodispersibili </w:t>
      </w:r>
    </w:p>
    <w:p w14:paraId="08B0F35F" w14:textId="77777777" w:rsidR="00701F4B" w:rsidRPr="00F25E9F" w:rsidRDefault="008B7EC1"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ildenafil</w:t>
      </w:r>
    </w:p>
    <w:p w14:paraId="07754620" w14:textId="77777777" w:rsidR="00701F4B" w:rsidRPr="00F25E9F" w:rsidRDefault="00701F4B" w:rsidP="00F25E9F">
      <w:pPr>
        <w:rPr>
          <w:rFonts w:asciiTheme="majorBidi" w:hAnsiTheme="majorBidi" w:cstheme="majorBidi"/>
          <w:color w:val="000000"/>
          <w:sz w:val="22"/>
          <w:szCs w:val="22"/>
        </w:rPr>
      </w:pPr>
    </w:p>
    <w:p w14:paraId="390FFF75" w14:textId="77777777" w:rsidR="00701F4B" w:rsidRPr="00F25E9F" w:rsidRDefault="00701F4B" w:rsidP="00F25E9F">
      <w:pPr>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1F4B" w:rsidRPr="00F25E9F" w14:paraId="572B3F80" w14:textId="77777777">
        <w:tc>
          <w:tcPr>
            <w:tcW w:w="9287" w:type="dxa"/>
            <w:tcBorders>
              <w:top w:val="single" w:sz="4" w:space="0" w:color="auto"/>
              <w:left w:val="single" w:sz="4" w:space="0" w:color="auto"/>
              <w:bottom w:val="single" w:sz="4" w:space="0" w:color="auto"/>
              <w:right w:val="single" w:sz="4" w:space="0" w:color="auto"/>
            </w:tcBorders>
          </w:tcPr>
          <w:p w14:paraId="35C8106F" w14:textId="77777777" w:rsidR="00701F4B" w:rsidRPr="00F25E9F" w:rsidRDefault="00701F4B" w:rsidP="00F25E9F">
            <w:pPr>
              <w:keepNext/>
              <w:tabs>
                <w:tab w:val="left" w:pos="142"/>
              </w:tab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2.</w:t>
            </w:r>
            <w:r w:rsidRPr="00F25E9F">
              <w:rPr>
                <w:rFonts w:asciiTheme="majorBidi" w:hAnsiTheme="majorBidi" w:cstheme="majorBidi"/>
                <w:b/>
                <w:color w:val="000000"/>
                <w:sz w:val="22"/>
                <w:szCs w:val="22"/>
              </w:rPr>
              <w:tab/>
              <w:t>NOME DEL TITOLARE DELL'AUTORIZZAZIONE ALL’IMMISSIONE IN COMMERCIO</w:t>
            </w:r>
          </w:p>
        </w:tc>
      </w:tr>
    </w:tbl>
    <w:p w14:paraId="312FEEC9" w14:textId="77777777" w:rsidR="00701F4B" w:rsidRPr="00F25E9F" w:rsidRDefault="00701F4B" w:rsidP="00F25E9F">
      <w:pPr>
        <w:keepNext/>
        <w:rPr>
          <w:rFonts w:asciiTheme="majorBidi" w:hAnsiTheme="majorBidi" w:cstheme="majorBidi"/>
          <w:color w:val="000000"/>
          <w:sz w:val="22"/>
          <w:szCs w:val="22"/>
        </w:rPr>
      </w:pPr>
    </w:p>
    <w:p w14:paraId="16E87455" w14:textId="77777777" w:rsidR="00701F4B" w:rsidRPr="00F25E9F" w:rsidRDefault="004E3937"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Upjohn</w:t>
      </w:r>
    </w:p>
    <w:p w14:paraId="6EC39627" w14:textId="77777777" w:rsidR="00701F4B" w:rsidRPr="00F25E9F" w:rsidRDefault="00701F4B" w:rsidP="00F25E9F">
      <w:pPr>
        <w:rPr>
          <w:rFonts w:asciiTheme="majorBidi" w:hAnsiTheme="majorBidi" w:cstheme="majorBidi"/>
          <w:color w:val="000000"/>
          <w:sz w:val="22"/>
          <w:szCs w:val="22"/>
        </w:rPr>
      </w:pPr>
    </w:p>
    <w:p w14:paraId="606435A0" w14:textId="77777777" w:rsidR="00701F4B" w:rsidRPr="00F25E9F" w:rsidRDefault="00701F4B" w:rsidP="00F25E9F">
      <w:pPr>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1F4B" w:rsidRPr="00F25E9F" w14:paraId="26147DFD" w14:textId="77777777">
        <w:tc>
          <w:tcPr>
            <w:tcW w:w="9287" w:type="dxa"/>
            <w:tcBorders>
              <w:top w:val="single" w:sz="4" w:space="0" w:color="auto"/>
              <w:left w:val="single" w:sz="4" w:space="0" w:color="auto"/>
              <w:bottom w:val="single" w:sz="4" w:space="0" w:color="auto"/>
              <w:right w:val="single" w:sz="4" w:space="0" w:color="auto"/>
            </w:tcBorders>
          </w:tcPr>
          <w:p w14:paraId="7F6A24D8" w14:textId="77777777" w:rsidR="00701F4B" w:rsidRPr="00F25E9F" w:rsidRDefault="00701F4B" w:rsidP="00F25E9F">
            <w:pPr>
              <w:keepNext/>
              <w:tabs>
                <w:tab w:val="left" w:pos="142"/>
              </w:tab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3.</w:t>
            </w:r>
            <w:r w:rsidRPr="00F25E9F">
              <w:rPr>
                <w:rFonts w:asciiTheme="majorBidi" w:hAnsiTheme="majorBidi" w:cstheme="majorBidi"/>
                <w:b/>
                <w:color w:val="000000"/>
                <w:sz w:val="22"/>
                <w:szCs w:val="22"/>
              </w:rPr>
              <w:tab/>
              <w:t>DATA DI SCADENZA</w:t>
            </w:r>
          </w:p>
        </w:tc>
      </w:tr>
    </w:tbl>
    <w:p w14:paraId="7B320EC6" w14:textId="77777777" w:rsidR="00701F4B" w:rsidRPr="00F25E9F" w:rsidRDefault="00701F4B" w:rsidP="00F25E9F">
      <w:pPr>
        <w:keepNext/>
        <w:rPr>
          <w:rFonts w:asciiTheme="majorBidi" w:hAnsiTheme="majorBidi" w:cstheme="majorBidi"/>
          <w:color w:val="000000"/>
          <w:sz w:val="22"/>
          <w:szCs w:val="22"/>
        </w:rPr>
      </w:pPr>
    </w:p>
    <w:p w14:paraId="4A6DC727"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SCAD.</w:t>
      </w:r>
    </w:p>
    <w:p w14:paraId="707DFB81" w14:textId="77777777" w:rsidR="00701F4B" w:rsidRPr="00F25E9F" w:rsidRDefault="00701F4B" w:rsidP="00F25E9F">
      <w:pPr>
        <w:rPr>
          <w:rFonts w:asciiTheme="majorBidi" w:hAnsiTheme="majorBidi" w:cstheme="majorBidi"/>
          <w:color w:val="000000"/>
          <w:sz w:val="22"/>
          <w:szCs w:val="22"/>
        </w:rPr>
      </w:pPr>
    </w:p>
    <w:p w14:paraId="2C2689FD" w14:textId="77777777" w:rsidR="00701F4B" w:rsidRPr="00F25E9F" w:rsidRDefault="00701F4B" w:rsidP="00F25E9F">
      <w:pPr>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1F4B" w:rsidRPr="00F25E9F" w14:paraId="55023853" w14:textId="77777777">
        <w:tc>
          <w:tcPr>
            <w:tcW w:w="9287" w:type="dxa"/>
            <w:tcBorders>
              <w:top w:val="single" w:sz="4" w:space="0" w:color="auto"/>
              <w:left w:val="single" w:sz="4" w:space="0" w:color="auto"/>
              <w:bottom w:val="single" w:sz="4" w:space="0" w:color="auto"/>
              <w:right w:val="single" w:sz="4" w:space="0" w:color="auto"/>
            </w:tcBorders>
          </w:tcPr>
          <w:p w14:paraId="5D8867C7" w14:textId="77777777" w:rsidR="00701F4B" w:rsidRPr="00F25E9F" w:rsidRDefault="00701F4B" w:rsidP="00F25E9F">
            <w:pPr>
              <w:keepNext/>
              <w:tabs>
                <w:tab w:val="left" w:pos="142"/>
              </w:tab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4.</w:t>
            </w:r>
            <w:r w:rsidRPr="00F25E9F">
              <w:rPr>
                <w:rFonts w:asciiTheme="majorBidi" w:hAnsiTheme="majorBidi" w:cstheme="majorBidi"/>
                <w:b/>
                <w:color w:val="000000"/>
                <w:sz w:val="22"/>
                <w:szCs w:val="22"/>
              </w:rPr>
              <w:tab/>
              <w:t>NUMERO DI LOTTO</w:t>
            </w:r>
          </w:p>
        </w:tc>
      </w:tr>
    </w:tbl>
    <w:p w14:paraId="5137ABBB" w14:textId="77777777" w:rsidR="00701F4B" w:rsidRPr="00F25E9F" w:rsidRDefault="00701F4B" w:rsidP="00F25E9F">
      <w:pPr>
        <w:keepNext/>
        <w:rPr>
          <w:rFonts w:asciiTheme="majorBidi" w:hAnsiTheme="majorBidi" w:cstheme="majorBidi"/>
          <w:color w:val="000000"/>
          <w:sz w:val="22"/>
          <w:szCs w:val="22"/>
        </w:rPr>
      </w:pPr>
    </w:p>
    <w:p w14:paraId="5FC40E22"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Lotto</w:t>
      </w:r>
    </w:p>
    <w:p w14:paraId="7F5F0916" w14:textId="77777777" w:rsidR="00701F4B" w:rsidRPr="00F25E9F" w:rsidRDefault="00701F4B" w:rsidP="00F25E9F">
      <w:pPr>
        <w:rPr>
          <w:rFonts w:asciiTheme="majorBidi" w:hAnsiTheme="majorBidi" w:cstheme="majorBidi"/>
          <w:color w:val="000000"/>
          <w:sz w:val="22"/>
          <w:szCs w:val="22"/>
        </w:rPr>
      </w:pPr>
    </w:p>
    <w:p w14:paraId="7BEC8FEB" w14:textId="77777777" w:rsidR="00701F4B" w:rsidRPr="00F25E9F" w:rsidRDefault="00701F4B" w:rsidP="00F25E9F">
      <w:pPr>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1F4B" w:rsidRPr="00F25E9F" w14:paraId="456B2ECE" w14:textId="77777777">
        <w:tc>
          <w:tcPr>
            <w:tcW w:w="9287" w:type="dxa"/>
            <w:tcBorders>
              <w:top w:val="single" w:sz="4" w:space="0" w:color="auto"/>
              <w:left w:val="single" w:sz="4" w:space="0" w:color="auto"/>
              <w:bottom w:val="single" w:sz="4" w:space="0" w:color="auto"/>
              <w:right w:val="single" w:sz="4" w:space="0" w:color="auto"/>
            </w:tcBorders>
          </w:tcPr>
          <w:p w14:paraId="3D5A1F2F" w14:textId="77777777" w:rsidR="00701F4B" w:rsidRPr="00F25E9F" w:rsidRDefault="00701F4B" w:rsidP="00F25E9F">
            <w:pPr>
              <w:keepNext/>
              <w:tabs>
                <w:tab w:val="left" w:pos="142"/>
              </w:tab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5.</w:t>
            </w:r>
            <w:r w:rsidRPr="00F25E9F">
              <w:rPr>
                <w:rFonts w:asciiTheme="majorBidi" w:hAnsiTheme="majorBidi" w:cstheme="majorBidi"/>
                <w:b/>
                <w:color w:val="000000"/>
                <w:sz w:val="22"/>
                <w:szCs w:val="22"/>
              </w:rPr>
              <w:tab/>
              <w:t>ALTRO</w:t>
            </w:r>
          </w:p>
        </w:tc>
      </w:tr>
    </w:tbl>
    <w:p w14:paraId="3BEF81C8" w14:textId="77777777" w:rsidR="00572907" w:rsidRPr="00F25E9F" w:rsidRDefault="00572907" w:rsidP="00F25E9F">
      <w:pPr>
        <w:keepNext/>
        <w:rPr>
          <w:rFonts w:asciiTheme="majorBidi" w:hAnsiTheme="majorBidi" w:cstheme="majorBidi"/>
          <w:color w:val="000000"/>
          <w:sz w:val="22"/>
          <w:szCs w:val="22"/>
        </w:rPr>
      </w:pPr>
    </w:p>
    <w:p w14:paraId="1F261C04" w14:textId="77777777" w:rsidR="006824E7" w:rsidRPr="00F25E9F" w:rsidRDefault="006824E7" w:rsidP="00F25E9F">
      <w:pPr>
        <w:keepNext/>
        <w:rPr>
          <w:rFonts w:asciiTheme="majorBidi" w:hAnsiTheme="majorBidi" w:cstheme="majorBidi"/>
          <w:color w:val="000000"/>
          <w:sz w:val="22"/>
          <w:szCs w:val="22"/>
        </w:rPr>
      </w:pPr>
    </w:p>
    <w:p w14:paraId="6E52B38A" w14:textId="3D4D9CED" w:rsidR="00CA3108"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3108" w:rsidRPr="00F25E9F" w14:paraId="6820F312" w14:textId="77777777" w:rsidTr="00E07390">
        <w:trPr>
          <w:trHeight w:val="588"/>
        </w:trPr>
        <w:tc>
          <w:tcPr>
            <w:tcW w:w="9298" w:type="dxa"/>
            <w:tcBorders>
              <w:top w:val="single" w:sz="4" w:space="0" w:color="auto"/>
              <w:left w:val="single" w:sz="4" w:space="0" w:color="auto"/>
              <w:bottom w:val="single" w:sz="4" w:space="0" w:color="auto"/>
              <w:right w:val="single" w:sz="4" w:space="0" w:color="auto"/>
            </w:tcBorders>
          </w:tcPr>
          <w:p w14:paraId="722D2CD7" w14:textId="77777777" w:rsidR="00CA3108" w:rsidRPr="00F25E9F" w:rsidRDefault="00CA3108" w:rsidP="00F25E9F">
            <w:pPr>
              <w:keepNext/>
              <w:shd w:val="clear" w:color="auto" w:fill="FFFFFF"/>
              <w:suppressAutoHyphens/>
              <w:rPr>
                <w:rFonts w:asciiTheme="majorBidi" w:hAnsiTheme="majorBidi" w:cstheme="majorBidi"/>
                <w:b/>
                <w:color w:val="000000"/>
                <w:sz w:val="22"/>
                <w:szCs w:val="22"/>
              </w:rPr>
            </w:pPr>
            <w:r w:rsidRPr="00F25E9F">
              <w:rPr>
                <w:rFonts w:asciiTheme="majorBidi" w:hAnsiTheme="majorBidi" w:cstheme="majorBidi"/>
                <w:b/>
                <w:color w:val="000000"/>
                <w:sz w:val="22"/>
                <w:szCs w:val="22"/>
              </w:rPr>
              <w:lastRenderedPageBreak/>
              <w:t>INFORMAZIONI DA APPORRE SUL CONFEZIONAMENTO SECONDARIO</w:t>
            </w:r>
          </w:p>
          <w:p w14:paraId="4A1E3222" w14:textId="77777777" w:rsidR="00CA3108" w:rsidRPr="00F25E9F" w:rsidRDefault="00CA3108" w:rsidP="00F25E9F">
            <w:pPr>
              <w:keepNext/>
              <w:shd w:val="clear" w:color="auto" w:fill="FFFFFF"/>
              <w:suppressAutoHyphens/>
              <w:rPr>
                <w:rFonts w:asciiTheme="majorBidi" w:hAnsiTheme="majorBidi" w:cstheme="majorBidi"/>
                <w:color w:val="000000"/>
                <w:sz w:val="22"/>
                <w:szCs w:val="22"/>
              </w:rPr>
            </w:pPr>
          </w:p>
          <w:p w14:paraId="03763020" w14:textId="77777777" w:rsidR="00CA3108" w:rsidRPr="00F25E9F" w:rsidRDefault="00CA3108" w:rsidP="00F25E9F">
            <w:pPr>
              <w:rPr>
                <w:rFonts w:asciiTheme="majorBidi" w:hAnsiTheme="majorBidi" w:cstheme="majorBidi"/>
                <w:color w:val="000000"/>
                <w:sz w:val="22"/>
                <w:szCs w:val="22"/>
              </w:rPr>
            </w:pPr>
            <w:r w:rsidRPr="00F25E9F">
              <w:rPr>
                <w:rFonts w:asciiTheme="majorBidi" w:hAnsiTheme="majorBidi" w:cstheme="majorBidi"/>
                <w:b/>
                <w:color w:val="000000"/>
                <w:sz w:val="22"/>
                <w:szCs w:val="22"/>
              </w:rPr>
              <w:t>ASTUCCIO</w:t>
            </w:r>
          </w:p>
        </w:tc>
      </w:tr>
    </w:tbl>
    <w:p w14:paraId="5319E343" w14:textId="77777777" w:rsidR="00CA3108" w:rsidRPr="00F25E9F" w:rsidRDefault="00CA3108" w:rsidP="00F25E9F">
      <w:pPr>
        <w:suppressAutoHyphens/>
        <w:rPr>
          <w:rFonts w:asciiTheme="majorBidi" w:hAnsiTheme="majorBidi" w:cstheme="majorBidi"/>
          <w:color w:val="000000"/>
          <w:sz w:val="22"/>
          <w:szCs w:val="22"/>
        </w:rPr>
      </w:pPr>
    </w:p>
    <w:p w14:paraId="2330667F" w14:textId="77777777" w:rsidR="00CA3108" w:rsidRPr="00F25E9F" w:rsidRDefault="00CA3108"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3108" w:rsidRPr="00F25E9F" w14:paraId="22F78F7C" w14:textId="77777777" w:rsidTr="00E07390">
        <w:tc>
          <w:tcPr>
            <w:tcW w:w="9298" w:type="dxa"/>
            <w:tcBorders>
              <w:top w:val="single" w:sz="4" w:space="0" w:color="auto"/>
              <w:left w:val="single" w:sz="4" w:space="0" w:color="auto"/>
              <w:bottom w:val="single" w:sz="4" w:space="0" w:color="auto"/>
              <w:right w:val="single" w:sz="4" w:space="0" w:color="auto"/>
            </w:tcBorders>
          </w:tcPr>
          <w:p w14:paraId="12D8D1DC" w14:textId="77777777" w:rsidR="00CA3108" w:rsidRPr="00F25E9F" w:rsidRDefault="00CA3108"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w:t>
            </w:r>
            <w:r w:rsidRPr="00F25E9F">
              <w:rPr>
                <w:rFonts w:asciiTheme="majorBidi" w:hAnsiTheme="majorBidi" w:cstheme="majorBidi"/>
                <w:b/>
                <w:color w:val="000000"/>
                <w:sz w:val="22"/>
                <w:szCs w:val="22"/>
              </w:rPr>
              <w:tab/>
              <w:t>DENOMINAZIONE DEL MEDICINALE</w:t>
            </w:r>
          </w:p>
        </w:tc>
      </w:tr>
    </w:tbl>
    <w:p w14:paraId="0E48421F" w14:textId="77777777" w:rsidR="00CA3108" w:rsidRPr="00F25E9F" w:rsidRDefault="00CA3108" w:rsidP="00F25E9F">
      <w:pPr>
        <w:keepNext/>
        <w:suppressAutoHyphens/>
        <w:rPr>
          <w:rFonts w:asciiTheme="majorBidi" w:hAnsiTheme="majorBidi" w:cstheme="majorBidi"/>
          <w:color w:val="000000"/>
          <w:sz w:val="22"/>
          <w:szCs w:val="22"/>
        </w:rPr>
      </w:pPr>
    </w:p>
    <w:p w14:paraId="051D49FA" w14:textId="3502C4BA" w:rsidR="00CA3108" w:rsidRPr="00F25E9F" w:rsidRDefault="008F6238"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VIAGRA </w:t>
      </w:r>
      <w:r w:rsidR="00CA3108" w:rsidRPr="00F25E9F">
        <w:rPr>
          <w:rFonts w:asciiTheme="majorBidi" w:hAnsiTheme="majorBidi" w:cstheme="majorBidi"/>
          <w:color w:val="000000"/>
          <w:sz w:val="22"/>
          <w:szCs w:val="22"/>
        </w:rPr>
        <w:t>5</w:t>
      </w:r>
      <w:r w:rsidRPr="00F25E9F">
        <w:rPr>
          <w:rFonts w:asciiTheme="majorBidi" w:hAnsiTheme="majorBidi" w:cstheme="majorBidi"/>
          <w:color w:val="000000"/>
          <w:sz w:val="22"/>
          <w:szCs w:val="22"/>
        </w:rPr>
        <w:t>0</w:t>
      </w:r>
      <w:r w:rsidR="00CA3108" w:rsidRPr="00F25E9F">
        <w:rPr>
          <w:rFonts w:asciiTheme="majorBidi" w:hAnsiTheme="majorBidi" w:cstheme="majorBidi"/>
          <w:color w:val="000000"/>
          <w:sz w:val="22"/>
          <w:szCs w:val="22"/>
        </w:rPr>
        <w:t> mg film</w:t>
      </w:r>
      <w:r w:rsidRPr="00F25E9F">
        <w:rPr>
          <w:rFonts w:asciiTheme="majorBidi" w:hAnsiTheme="majorBidi" w:cstheme="majorBidi"/>
          <w:color w:val="000000"/>
          <w:sz w:val="22"/>
          <w:szCs w:val="22"/>
        </w:rPr>
        <w:t xml:space="preserve"> orodispersibili</w:t>
      </w:r>
    </w:p>
    <w:p w14:paraId="4FAB9D76" w14:textId="77777777" w:rsidR="00CA3108" w:rsidRPr="00F25E9F" w:rsidRDefault="00CA3108"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sildenafil</w:t>
      </w:r>
    </w:p>
    <w:p w14:paraId="05C4A711" w14:textId="77777777" w:rsidR="00CA3108" w:rsidRPr="00F25E9F" w:rsidRDefault="00CA3108" w:rsidP="00F25E9F">
      <w:pPr>
        <w:suppressAutoHyphens/>
        <w:rPr>
          <w:rFonts w:asciiTheme="majorBidi" w:hAnsiTheme="majorBidi" w:cstheme="majorBidi"/>
          <w:color w:val="000000"/>
          <w:sz w:val="22"/>
          <w:szCs w:val="22"/>
        </w:rPr>
      </w:pPr>
    </w:p>
    <w:p w14:paraId="6449D991" w14:textId="77777777" w:rsidR="00CA3108" w:rsidRPr="00F25E9F" w:rsidRDefault="00CA3108"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3108" w:rsidRPr="00F25E9F" w14:paraId="44FDC5EC" w14:textId="77777777" w:rsidTr="00E07390">
        <w:tc>
          <w:tcPr>
            <w:tcW w:w="9298" w:type="dxa"/>
            <w:tcBorders>
              <w:top w:val="single" w:sz="4" w:space="0" w:color="auto"/>
              <w:left w:val="single" w:sz="4" w:space="0" w:color="auto"/>
              <w:bottom w:val="single" w:sz="4" w:space="0" w:color="auto"/>
              <w:right w:val="single" w:sz="4" w:space="0" w:color="auto"/>
            </w:tcBorders>
          </w:tcPr>
          <w:p w14:paraId="002C77D5" w14:textId="77777777" w:rsidR="00CA3108" w:rsidRPr="00F25E9F" w:rsidRDefault="00CA3108"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2.</w:t>
            </w:r>
            <w:r w:rsidRPr="00F25E9F">
              <w:rPr>
                <w:rFonts w:asciiTheme="majorBidi" w:hAnsiTheme="majorBidi" w:cstheme="majorBidi"/>
                <w:b/>
                <w:color w:val="000000"/>
                <w:sz w:val="22"/>
                <w:szCs w:val="22"/>
              </w:rPr>
              <w:tab/>
              <w:t>COMPOSIZIONE QUALITATIVA E QUANTITATIVA IN TERMINI DI PRINCIPIO(I) ATTIVO(I)</w:t>
            </w:r>
          </w:p>
        </w:tc>
      </w:tr>
    </w:tbl>
    <w:p w14:paraId="569EDAA2" w14:textId="77777777" w:rsidR="00CA3108" w:rsidRPr="00F25E9F" w:rsidRDefault="00CA3108" w:rsidP="00F25E9F">
      <w:pPr>
        <w:keepNext/>
        <w:suppressAutoHyphens/>
        <w:rPr>
          <w:rFonts w:asciiTheme="majorBidi" w:hAnsiTheme="majorBidi" w:cstheme="majorBidi"/>
          <w:color w:val="000000"/>
          <w:sz w:val="22"/>
          <w:szCs w:val="22"/>
        </w:rPr>
      </w:pPr>
    </w:p>
    <w:p w14:paraId="2736504B" w14:textId="45F8DEF8" w:rsidR="00CA3108" w:rsidRPr="00F25E9F" w:rsidRDefault="00CA3108"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Ogni </w:t>
      </w:r>
      <w:r w:rsidR="008F6238" w:rsidRPr="00F25E9F">
        <w:rPr>
          <w:rFonts w:asciiTheme="majorBidi" w:hAnsiTheme="majorBidi" w:cstheme="majorBidi"/>
          <w:color w:val="000000"/>
          <w:sz w:val="22"/>
          <w:szCs w:val="22"/>
        </w:rPr>
        <w:t>film</w:t>
      </w:r>
      <w:r w:rsidRPr="00F25E9F">
        <w:rPr>
          <w:rFonts w:asciiTheme="majorBidi" w:hAnsiTheme="majorBidi" w:cstheme="majorBidi"/>
          <w:color w:val="000000"/>
          <w:sz w:val="22"/>
          <w:szCs w:val="22"/>
        </w:rPr>
        <w:t xml:space="preserve"> </w:t>
      </w:r>
      <w:r w:rsidR="00962E9A" w:rsidRPr="00F25E9F">
        <w:rPr>
          <w:rFonts w:asciiTheme="majorBidi" w:hAnsiTheme="majorBidi" w:cstheme="majorBidi"/>
          <w:color w:val="000000"/>
          <w:sz w:val="22"/>
          <w:szCs w:val="22"/>
        </w:rPr>
        <w:t xml:space="preserve">orodispersibile </w:t>
      </w:r>
      <w:r w:rsidRPr="00F25E9F">
        <w:rPr>
          <w:rFonts w:asciiTheme="majorBidi" w:hAnsiTheme="majorBidi" w:cstheme="majorBidi"/>
          <w:color w:val="000000"/>
          <w:sz w:val="22"/>
          <w:szCs w:val="22"/>
        </w:rPr>
        <w:t>contiene sildenafil citrato, pari a 5</w:t>
      </w:r>
      <w:r w:rsidR="008F6238" w:rsidRPr="00F25E9F">
        <w:rPr>
          <w:rFonts w:asciiTheme="majorBidi" w:hAnsiTheme="majorBidi" w:cstheme="majorBidi"/>
          <w:color w:val="000000"/>
          <w:sz w:val="22"/>
          <w:szCs w:val="22"/>
        </w:rPr>
        <w:t>0 </w:t>
      </w:r>
      <w:r w:rsidRPr="00F25E9F">
        <w:rPr>
          <w:rFonts w:asciiTheme="majorBidi" w:hAnsiTheme="majorBidi" w:cstheme="majorBidi"/>
          <w:color w:val="000000"/>
          <w:sz w:val="22"/>
          <w:szCs w:val="22"/>
        </w:rPr>
        <w:t>mg di sildenafil.</w:t>
      </w:r>
    </w:p>
    <w:p w14:paraId="69B3261C" w14:textId="77777777" w:rsidR="00CA3108" w:rsidRPr="00F25E9F" w:rsidRDefault="00CA3108" w:rsidP="00F25E9F">
      <w:pPr>
        <w:suppressAutoHyphens/>
        <w:rPr>
          <w:rFonts w:asciiTheme="majorBidi" w:hAnsiTheme="majorBidi" w:cstheme="majorBidi"/>
          <w:color w:val="000000"/>
          <w:sz w:val="22"/>
          <w:szCs w:val="22"/>
        </w:rPr>
      </w:pPr>
    </w:p>
    <w:p w14:paraId="18C9EA59" w14:textId="77777777" w:rsidR="00CA3108" w:rsidRPr="00F25E9F" w:rsidRDefault="00CA3108"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3108" w:rsidRPr="00F25E9F" w14:paraId="71781C64" w14:textId="77777777" w:rsidTr="00E07390">
        <w:tc>
          <w:tcPr>
            <w:tcW w:w="9298" w:type="dxa"/>
            <w:tcBorders>
              <w:top w:val="single" w:sz="4" w:space="0" w:color="auto"/>
              <w:left w:val="single" w:sz="4" w:space="0" w:color="auto"/>
              <w:bottom w:val="single" w:sz="4" w:space="0" w:color="auto"/>
              <w:right w:val="single" w:sz="4" w:space="0" w:color="auto"/>
            </w:tcBorders>
          </w:tcPr>
          <w:p w14:paraId="15301A92" w14:textId="77777777" w:rsidR="00CA3108" w:rsidRPr="00F25E9F" w:rsidRDefault="00CA3108"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3.</w:t>
            </w:r>
            <w:r w:rsidRPr="00F25E9F">
              <w:rPr>
                <w:rFonts w:asciiTheme="majorBidi" w:hAnsiTheme="majorBidi" w:cstheme="majorBidi"/>
                <w:b/>
                <w:color w:val="000000"/>
                <w:sz w:val="22"/>
                <w:szCs w:val="22"/>
              </w:rPr>
              <w:tab/>
              <w:t>ELENCO DEGLI ECCIPIENTI</w:t>
            </w:r>
          </w:p>
        </w:tc>
      </w:tr>
    </w:tbl>
    <w:p w14:paraId="0FE66437" w14:textId="77777777" w:rsidR="00CA3108" w:rsidRPr="00F25E9F" w:rsidRDefault="00CA3108" w:rsidP="00F25E9F">
      <w:pPr>
        <w:rPr>
          <w:rFonts w:asciiTheme="majorBidi" w:hAnsiTheme="majorBidi" w:cstheme="majorBidi"/>
          <w:color w:val="000000"/>
          <w:sz w:val="22"/>
          <w:szCs w:val="22"/>
        </w:rPr>
      </w:pPr>
    </w:p>
    <w:p w14:paraId="149F3DE4" w14:textId="77777777" w:rsidR="00CA3108" w:rsidRPr="00F25E9F" w:rsidRDefault="00CA3108"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3108" w:rsidRPr="00F25E9F" w14:paraId="36ACAFC8" w14:textId="77777777" w:rsidTr="00E07390">
        <w:tc>
          <w:tcPr>
            <w:tcW w:w="9298" w:type="dxa"/>
            <w:tcBorders>
              <w:top w:val="single" w:sz="4" w:space="0" w:color="auto"/>
              <w:left w:val="single" w:sz="4" w:space="0" w:color="auto"/>
              <w:bottom w:val="single" w:sz="4" w:space="0" w:color="auto"/>
              <w:right w:val="single" w:sz="4" w:space="0" w:color="auto"/>
            </w:tcBorders>
          </w:tcPr>
          <w:p w14:paraId="3C16183D" w14:textId="77777777" w:rsidR="00CA3108" w:rsidRPr="00F25E9F" w:rsidRDefault="00CA3108"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4.</w:t>
            </w:r>
            <w:r w:rsidRPr="00F25E9F">
              <w:rPr>
                <w:rFonts w:asciiTheme="majorBidi" w:hAnsiTheme="majorBidi" w:cstheme="majorBidi"/>
                <w:b/>
                <w:color w:val="000000"/>
                <w:sz w:val="22"/>
                <w:szCs w:val="22"/>
              </w:rPr>
              <w:tab/>
              <w:t>FORMA FARMACEUTICA E CONTENUTO</w:t>
            </w:r>
          </w:p>
        </w:tc>
      </w:tr>
    </w:tbl>
    <w:p w14:paraId="19E05A69" w14:textId="77777777" w:rsidR="00CA3108" w:rsidRPr="00F25E9F" w:rsidRDefault="00CA3108" w:rsidP="00F25E9F">
      <w:pPr>
        <w:keepNext/>
        <w:suppressAutoHyphens/>
        <w:rPr>
          <w:rFonts w:asciiTheme="majorBidi" w:hAnsiTheme="majorBidi" w:cstheme="majorBidi"/>
          <w:color w:val="000000"/>
          <w:sz w:val="22"/>
          <w:szCs w:val="22"/>
        </w:rPr>
      </w:pPr>
    </w:p>
    <w:p w14:paraId="79033C77" w14:textId="77777777" w:rsidR="00182595" w:rsidRPr="00F25E9F" w:rsidRDefault="00182595" w:rsidP="00F25E9F">
      <w:pPr>
        <w:rPr>
          <w:rFonts w:asciiTheme="majorBidi" w:hAnsiTheme="majorBidi" w:cstheme="majorBidi"/>
          <w:sz w:val="22"/>
          <w:szCs w:val="22"/>
          <w:shd w:val="pct20" w:color="auto" w:fill="auto"/>
        </w:rPr>
      </w:pPr>
    </w:p>
    <w:p w14:paraId="7573161F" w14:textId="2B4E619B" w:rsidR="008F6238" w:rsidRPr="00F25E9F" w:rsidRDefault="008F6238" w:rsidP="00F25E9F">
      <w:pPr>
        <w:rPr>
          <w:rFonts w:asciiTheme="majorBidi" w:hAnsiTheme="majorBidi" w:cstheme="majorBidi"/>
          <w:sz w:val="22"/>
          <w:szCs w:val="22"/>
        </w:rPr>
      </w:pPr>
      <w:r w:rsidRPr="00F25E9F">
        <w:rPr>
          <w:rFonts w:asciiTheme="majorBidi" w:hAnsiTheme="majorBidi" w:cstheme="majorBidi"/>
          <w:sz w:val="22"/>
          <w:szCs w:val="22"/>
          <w:shd w:val="pct20" w:color="auto" w:fill="auto"/>
        </w:rPr>
        <w:t>Film orodispersibile</w:t>
      </w:r>
    </w:p>
    <w:p w14:paraId="596E3EFB" w14:textId="77777777" w:rsidR="008F6238" w:rsidRPr="00F25E9F" w:rsidRDefault="008F6238" w:rsidP="00F25E9F">
      <w:pPr>
        <w:keepNext/>
        <w:suppressAutoHyphens/>
        <w:rPr>
          <w:rFonts w:asciiTheme="majorBidi" w:hAnsiTheme="majorBidi" w:cstheme="majorBidi"/>
          <w:color w:val="000000"/>
          <w:sz w:val="22"/>
          <w:szCs w:val="22"/>
        </w:rPr>
      </w:pPr>
    </w:p>
    <w:p w14:paraId="4EF91DF3" w14:textId="7AC4FBD7" w:rsidR="00CA3108" w:rsidRPr="00F25E9F" w:rsidRDefault="00CA3108"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2</w:t>
      </w:r>
      <w:r w:rsidR="008F6238" w:rsidRPr="00F25E9F">
        <w:rPr>
          <w:rFonts w:asciiTheme="majorBidi" w:hAnsiTheme="majorBidi" w:cstheme="majorBidi"/>
          <w:color w:val="000000"/>
          <w:sz w:val="22"/>
          <w:szCs w:val="22"/>
        </w:rPr>
        <w:t> film orodispersibili</w:t>
      </w:r>
    </w:p>
    <w:p w14:paraId="45FEC8C5" w14:textId="492CCF0F" w:rsidR="00CA3108" w:rsidRPr="00F25E9F" w:rsidRDefault="00CA3108"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4</w:t>
      </w:r>
      <w:r w:rsidR="008F6238" w:rsidRPr="00F25E9F">
        <w:rPr>
          <w:rFonts w:asciiTheme="majorBidi" w:hAnsiTheme="majorBidi" w:cstheme="majorBidi"/>
          <w:color w:val="000000"/>
          <w:sz w:val="22"/>
          <w:szCs w:val="22"/>
          <w:shd w:val="pct20" w:color="auto" w:fill="auto"/>
        </w:rPr>
        <w:t> f</w:t>
      </w:r>
      <w:r w:rsidR="008F6238" w:rsidRPr="00F25E9F">
        <w:rPr>
          <w:rFonts w:asciiTheme="majorBidi" w:hAnsiTheme="majorBidi" w:cstheme="majorBidi"/>
          <w:sz w:val="22"/>
          <w:szCs w:val="22"/>
          <w:shd w:val="pct20" w:color="auto" w:fill="auto"/>
        </w:rPr>
        <w:t>ilm orodispersibili</w:t>
      </w:r>
    </w:p>
    <w:p w14:paraId="5A691112" w14:textId="256E5A06" w:rsidR="00CA3108" w:rsidRPr="00F25E9F" w:rsidRDefault="00CA3108"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8</w:t>
      </w:r>
      <w:r w:rsidR="008F6238" w:rsidRPr="00F25E9F">
        <w:rPr>
          <w:rFonts w:asciiTheme="majorBidi" w:hAnsiTheme="majorBidi" w:cstheme="majorBidi"/>
          <w:color w:val="000000"/>
          <w:sz w:val="22"/>
          <w:szCs w:val="22"/>
          <w:shd w:val="pct20" w:color="auto" w:fill="auto"/>
        </w:rPr>
        <w:t> f</w:t>
      </w:r>
      <w:r w:rsidR="008F6238" w:rsidRPr="00F25E9F">
        <w:rPr>
          <w:rFonts w:asciiTheme="majorBidi" w:hAnsiTheme="majorBidi" w:cstheme="majorBidi"/>
          <w:sz w:val="22"/>
          <w:szCs w:val="22"/>
          <w:shd w:val="pct20" w:color="auto" w:fill="auto"/>
        </w:rPr>
        <w:t>ilm orodispersibili</w:t>
      </w:r>
    </w:p>
    <w:p w14:paraId="0BC0C1C6" w14:textId="7A9A8762" w:rsidR="00CA3108" w:rsidRPr="00F25E9F" w:rsidRDefault="00CA3108"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12</w:t>
      </w:r>
      <w:r w:rsidR="008F6238" w:rsidRPr="00F25E9F">
        <w:rPr>
          <w:rFonts w:asciiTheme="majorBidi" w:hAnsiTheme="majorBidi" w:cstheme="majorBidi"/>
          <w:color w:val="000000"/>
          <w:sz w:val="22"/>
          <w:szCs w:val="22"/>
          <w:shd w:val="pct20" w:color="auto" w:fill="auto"/>
        </w:rPr>
        <w:t> f</w:t>
      </w:r>
      <w:r w:rsidR="008F6238" w:rsidRPr="00F25E9F">
        <w:rPr>
          <w:rFonts w:asciiTheme="majorBidi" w:hAnsiTheme="majorBidi" w:cstheme="majorBidi"/>
          <w:sz w:val="22"/>
          <w:szCs w:val="22"/>
          <w:shd w:val="pct20" w:color="auto" w:fill="auto"/>
        </w:rPr>
        <w:t>ilm orodispersibili</w:t>
      </w:r>
    </w:p>
    <w:p w14:paraId="7CD6816C" w14:textId="77777777" w:rsidR="00CA3108" w:rsidRPr="00F25E9F" w:rsidRDefault="00CA3108" w:rsidP="00F25E9F">
      <w:pPr>
        <w:suppressAutoHyphens/>
        <w:rPr>
          <w:rFonts w:asciiTheme="majorBidi" w:hAnsiTheme="majorBidi" w:cstheme="majorBidi"/>
          <w:color w:val="000000"/>
          <w:sz w:val="22"/>
          <w:szCs w:val="22"/>
        </w:rPr>
      </w:pPr>
    </w:p>
    <w:p w14:paraId="4C300ACA" w14:textId="77777777" w:rsidR="00CA3108" w:rsidRPr="00F25E9F" w:rsidRDefault="00CA3108"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3108" w:rsidRPr="00F25E9F" w14:paraId="1E42C717" w14:textId="77777777" w:rsidTr="00E07390">
        <w:tc>
          <w:tcPr>
            <w:tcW w:w="9298" w:type="dxa"/>
            <w:tcBorders>
              <w:top w:val="single" w:sz="4" w:space="0" w:color="auto"/>
              <w:left w:val="single" w:sz="4" w:space="0" w:color="auto"/>
              <w:bottom w:val="single" w:sz="4" w:space="0" w:color="auto"/>
              <w:right w:val="single" w:sz="4" w:space="0" w:color="auto"/>
            </w:tcBorders>
          </w:tcPr>
          <w:p w14:paraId="6A1AB947" w14:textId="77777777" w:rsidR="00CA3108" w:rsidRPr="00F25E9F" w:rsidRDefault="00CA3108"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5.</w:t>
            </w:r>
            <w:r w:rsidRPr="00F25E9F">
              <w:rPr>
                <w:rFonts w:asciiTheme="majorBidi" w:hAnsiTheme="majorBidi" w:cstheme="majorBidi"/>
                <w:b/>
                <w:color w:val="000000"/>
                <w:sz w:val="22"/>
                <w:szCs w:val="22"/>
              </w:rPr>
              <w:tab/>
              <w:t>MODO E VIA(E) DI SOMMINISTRAZIONE</w:t>
            </w:r>
          </w:p>
        </w:tc>
      </w:tr>
    </w:tbl>
    <w:p w14:paraId="02DC7F39" w14:textId="77777777" w:rsidR="00CA3108" w:rsidRPr="00F25E9F" w:rsidRDefault="00CA3108" w:rsidP="00F25E9F">
      <w:pPr>
        <w:keepNext/>
        <w:suppressAutoHyphens/>
        <w:rPr>
          <w:rFonts w:asciiTheme="majorBidi" w:hAnsiTheme="majorBidi" w:cstheme="majorBidi"/>
          <w:color w:val="000000"/>
          <w:sz w:val="22"/>
          <w:szCs w:val="22"/>
        </w:rPr>
      </w:pPr>
    </w:p>
    <w:p w14:paraId="1548B5DD" w14:textId="46ED8E22" w:rsidR="008F6238" w:rsidRPr="00F25E9F" w:rsidRDefault="008F6238"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Porre sulla lingua con un dito asciutto.</w:t>
      </w:r>
    </w:p>
    <w:p w14:paraId="3566E1B4" w14:textId="7A80482F" w:rsidR="008F6238" w:rsidRPr="00F25E9F" w:rsidRDefault="008F6238"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Lasciare sciogliere in bocca con o senz’acqua.</w:t>
      </w:r>
    </w:p>
    <w:p w14:paraId="5C1C20D5" w14:textId="5BF2962F" w:rsidR="00962E9A" w:rsidRPr="00F25E9F" w:rsidRDefault="00962E9A"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La saliva può essere ingerita, ma senza ingerire </w:t>
      </w:r>
      <w:r w:rsidR="008F6238" w:rsidRPr="00F25E9F">
        <w:rPr>
          <w:rFonts w:asciiTheme="majorBidi" w:hAnsiTheme="majorBidi" w:cstheme="majorBidi"/>
          <w:color w:val="000000"/>
          <w:sz w:val="22"/>
          <w:szCs w:val="22"/>
        </w:rPr>
        <w:t>il film</w:t>
      </w:r>
      <w:r w:rsidRPr="00F25E9F">
        <w:rPr>
          <w:rFonts w:asciiTheme="majorBidi" w:hAnsiTheme="majorBidi" w:cstheme="majorBidi"/>
          <w:color w:val="000000"/>
          <w:sz w:val="22"/>
          <w:szCs w:val="22"/>
        </w:rPr>
        <w:t>.</w:t>
      </w:r>
    </w:p>
    <w:p w14:paraId="60095438" w14:textId="192D2A29" w:rsidR="00CA3108" w:rsidRPr="00F25E9F" w:rsidRDefault="00D307C9" w:rsidP="00F25E9F">
      <w:pPr>
        <w:keepNext/>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Assumere il film a stomaco vuoto.</w:t>
      </w:r>
      <w:r w:rsidR="00CA3108" w:rsidRPr="00F25E9F">
        <w:rPr>
          <w:rFonts w:asciiTheme="majorBidi" w:hAnsiTheme="majorBidi" w:cstheme="majorBidi"/>
          <w:color w:val="000000"/>
          <w:sz w:val="22"/>
          <w:szCs w:val="22"/>
        </w:rPr>
        <w:t>Leggere il foglio illustrativo prima dell’uso.</w:t>
      </w:r>
    </w:p>
    <w:p w14:paraId="60F0D01F" w14:textId="77777777" w:rsidR="00CA3108" w:rsidRPr="00F25E9F" w:rsidRDefault="00CA3108" w:rsidP="00F25E9F">
      <w:pPr>
        <w:pStyle w:val="Corpodeltesto2"/>
        <w:keepNext/>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t>Uso orale.</w:t>
      </w:r>
    </w:p>
    <w:p w14:paraId="116D15B3" w14:textId="77777777" w:rsidR="00CA3108" w:rsidRPr="00F25E9F" w:rsidRDefault="00CA3108" w:rsidP="00F25E9F">
      <w:pPr>
        <w:suppressAutoHyphens/>
        <w:rPr>
          <w:rFonts w:asciiTheme="majorBidi" w:hAnsiTheme="majorBidi" w:cstheme="majorBidi"/>
          <w:color w:val="000000"/>
          <w:sz w:val="22"/>
          <w:szCs w:val="22"/>
        </w:rPr>
      </w:pPr>
    </w:p>
    <w:p w14:paraId="20E61EBD" w14:textId="77777777" w:rsidR="00CA3108" w:rsidRPr="00F25E9F" w:rsidRDefault="00CA3108"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3108" w:rsidRPr="00F25E9F" w14:paraId="2DC468F4" w14:textId="77777777" w:rsidTr="00E07390">
        <w:tc>
          <w:tcPr>
            <w:tcW w:w="9298" w:type="dxa"/>
            <w:tcBorders>
              <w:top w:val="single" w:sz="4" w:space="0" w:color="auto"/>
              <w:left w:val="single" w:sz="4" w:space="0" w:color="auto"/>
              <w:bottom w:val="single" w:sz="4" w:space="0" w:color="auto"/>
              <w:right w:val="single" w:sz="4" w:space="0" w:color="auto"/>
            </w:tcBorders>
          </w:tcPr>
          <w:p w14:paraId="373600AB" w14:textId="77777777" w:rsidR="00CA3108" w:rsidRPr="00F25E9F" w:rsidRDefault="00CA3108"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6</w:t>
            </w:r>
            <w:r w:rsidRPr="00F25E9F">
              <w:rPr>
                <w:rFonts w:asciiTheme="majorBidi" w:hAnsiTheme="majorBidi" w:cstheme="majorBidi"/>
                <w:b/>
                <w:color w:val="000000"/>
                <w:sz w:val="22"/>
                <w:szCs w:val="22"/>
              </w:rPr>
              <w:tab/>
              <w:t>AVVERTENZA PARTICOLARE CHE PRESCRIVA DI TENERE IL MEDICINALE FUORI DALLA VISTA E DALLA PORTATA DEI BAMBINI</w:t>
            </w:r>
          </w:p>
        </w:tc>
      </w:tr>
    </w:tbl>
    <w:p w14:paraId="62FB2165" w14:textId="77777777" w:rsidR="00CA3108" w:rsidRPr="00F25E9F" w:rsidRDefault="00CA3108" w:rsidP="00F25E9F">
      <w:pPr>
        <w:keepNext/>
        <w:suppressAutoHyphens/>
        <w:rPr>
          <w:rFonts w:asciiTheme="majorBidi" w:hAnsiTheme="majorBidi" w:cstheme="majorBidi"/>
          <w:color w:val="000000"/>
          <w:sz w:val="22"/>
          <w:szCs w:val="22"/>
        </w:rPr>
      </w:pPr>
    </w:p>
    <w:p w14:paraId="573D07D7" w14:textId="77777777" w:rsidR="00CA3108" w:rsidRPr="00F25E9F" w:rsidRDefault="00CA3108"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Tenere fuori dalla vista e dalla portata dei bambini.</w:t>
      </w:r>
    </w:p>
    <w:p w14:paraId="5B62AF60" w14:textId="77777777" w:rsidR="00CA3108" w:rsidRPr="00F25E9F" w:rsidRDefault="00CA3108" w:rsidP="00F25E9F">
      <w:pPr>
        <w:suppressAutoHyphens/>
        <w:rPr>
          <w:rFonts w:asciiTheme="majorBidi" w:hAnsiTheme="majorBidi" w:cstheme="majorBidi"/>
          <w:color w:val="000000"/>
          <w:sz w:val="22"/>
          <w:szCs w:val="22"/>
        </w:rPr>
      </w:pPr>
    </w:p>
    <w:p w14:paraId="73EEE1C5" w14:textId="77777777" w:rsidR="00CA3108" w:rsidRPr="00F25E9F" w:rsidRDefault="00CA3108"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3108" w:rsidRPr="00F25E9F" w14:paraId="08826E49" w14:textId="77777777" w:rsidTr="00E07390">
        <w:tc>
          <w:tcPr>
            <w:tcW w:w="9298" w:type="dxa"/>
            <w:tcBorders>
              <w:top w:val="single" w:sz="4" w:space="0" w:color="auto"/>
              <w:left w:val="single" w:sz="4" w:space="0" w:color="auto"/>
              <w:bottom w:val="single" w:sz="4" w:space="0" w:color="auto"/>
              <w:right w:val="single" w:sz="4" w:space="0" w:color="auto"/>
            </w:tcBorders>
          </w:tcPr>
          <w:p w14:paraId="2E5831FC" w14:textId="77777777" w:rsidR="00CA3108" w:rsidRPr="00F25E9F" w:rsidRDefault="00CA3108"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7.</w:t>
            </w:r>
            <w:r w:rsidRPr="00F25E9F">
              <w:rPr>
                <w:rFonts w:asciiTheme="majorBidi" w:hAnsiTheme="majorBidi" w:cstheme="majorBidi"/>
                <w:b/>
                <w:color w:val="000000"/>
                <w:sz w:val="22"/>
                <w:szCs w:val="22"/>
              </w:rPr>
              <w:tab/>
              <w:t>ALTRA(E) AVVERTENZA(E) PARTICOLARE(I), SE NECESSARIO</w:t>
            </w:r>
          </w:p>
        </w:tc>
      </w:tr>
    </w:tbl>
    <w:p w14:paraId="0ECDA2EA" w14:textId="77777777" w:rsidR="00CA3108" w:rsidRPr="00F25E9F" w:rsidRDefault="00CA3108" w:rsidP="00F25E9F">
      <w:pPr>
        <w:keepNext/>
        <w:suppressAutoHyphens/>
        <w:rPr>
          <w:rFonts w:asciiTheme="majorBidi" w:hAnsiTheme="majorBidi" w:cstheme="majorBidi"/>
          <w:color w:val="000000"/>
          <w:sz w:val="22"/>
          <w:szCs w:val="22"/>
        </w:rPr>
      </w:pPr>
    </w:p>
    <w:p w14:paraId="01EFADEC" w14:textId="77777777" w:rsidR="00CA3108" w:rsidRPr="00F25E9F" w:rsidRDefault="00CA3108"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3108" w:rsidRPr="00F25E9F" w14:paraId="2A26BDB7" w14:textId="77777777" w:rsidTr="00E07390">
        <w:tc>
          <w:tcPr>
            <w:tcW w:w="9298" w:type="dxa"/>
            <w:tcBorders>
              <w:top w:val="single" w:sz="4" w:space="0" w:color="auto"/>
              <w:left w:val="single" w:sz="4" w:space="0" w:color="auto"/>
              <w:bottom w:val="single" w:sz="4" w:space="0" w:color="auto"/>
              <w:right w:val="single" w:sz="4" w:space="0" w:color="auto"/>
            </w:tcBorders>
          </w:tcPr>
          <w:p w14:paraId="62EFF213" w14:textId="77777777" w:rsidR="00CA3108" w:rsidRPr="00F25E9F" w:rsidRDefault="00CA3108"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8.</w:t>
            </w:r>
            <w:r w:rsidRPr="00F25E9F">
              <w:rPr>
                <w:rFonts w:asciiTheme="majorBidi" w:hAnsiTheme="majorBidi" w:cstheme="majorBidi"/>
                <w:b/>
                <w:color w:val="000000"/>
                <w:sz w:val="22"/>
                <w:szCs w:val="22"/>
              </w:rPr>
              <w:tab/>
              <w:t>DATA DI SCADENZA</w:t>
            </w:r>
          </w:p>
        </w:tc>
      </w:tr>
    </w:tbl>
    <w:p w14:paraId="2B48D4CC" w14:textId="77777777" w:rsidR="00CA3108" w:rsidRPr="00F25E9F" w:rsidRDefault="00CA3108" w:rsidP="00F25E9F">
      <w:pPr>
        <w:keepNext/>
        <w:suppressAutoHyphens/>
        <w:rPr>
          <w:rFonts w:asciiTheme="majorBidi" w:hAnsiTheme="majorBidi" w:cstheme="majorBidi"/>
          <w:color w:val="000000"/>
          <w:sz w:val="22"/>
          <w:szCs w:val="22"/>
        </w:rPr>
      </w:pPr>
    </w:p>
    <w:p w14:paraId="24185C3F" w14:textId="77777777" w:rsidR="00CA3108" w:rsidRPr="00F25E9F" w:rsidRDefault="00CA3108"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SCAD. </w:t>
      </w:r>
    </w:p>
    <w:p w14:paraId="559790F6" w14:textId="77777777" w:rsidR="00CA3108" w:rsidRPr="00F25E9F" w:rsidRDefault="00CA3108" w:rsidP="00F25E9F">
      <w:pPr>
        <w:suppressAutoHyphens/>
        <w:rPr>
          <w:rFonts w:asciiTheme="majorBidi" w:hAnsiTheme="majorBidi" w:cstheme="majorBidi"/>
          <w:color w:val="000000"/>
          <w:sz w:val="22"/>
          <w:szCs w:val="22"/>
        </w:rPr>
      </w:pPr>
    </w:p>
    <w:p w14:paraId="32A1106C" w14:textId="77777777" w:rsidR="00CA3108" w:rsidRPr="00F25E9F" w:rsidRDefault="00CA3108"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3108" w:rsidRPr="00F25E9F" w14:paraId="5DF5370A" w14:textId="77777777" w:rsidTr="00E07390">
        <w:tc>
          <w:tcPr>
            <w:tcW w:w="9298" w:type="dxa"/>
            <w:tcBorders>
              <w:top w:val="single" w:sz="4" w:space="0" w:color="auto"/>
              <w:left w:val="single" w:sz="4" w:space="0" w:color="auto"/>
              <w:bottom w:val="single" w:sz="4" w:space="0" w:color="auto"/>
              <w:right w:val="single" w:sz="4" w:space="0" w:color="auto"/>
            </w:tcBorders>
          </w:tcPr>
          <w:p w14:paraId="67FFDE04" w14:textId="77777777" w:rsidR="00CA3108" w:rsidRPr="00F25E9F" w:rsidRDefault="00CA3108" w:rsidP="00F25E9F">
            <w:pPr>
              <w:keepNext/>
              <w:ind w:left="567" w:hanging="567"/>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lastRenderedPageBreak/>
              <w:t>9.</w:t>
            </w:r>
            <w:r w:rsidRPr="00F25E9F">
              <w:rPr>
                <w:rFonts w:asciiTheme="majorBidi" w:hAnsiTheme="majorBidi" w:cstheme="majorBidi"/>
                <w:b/>
                <w:bCs/>
                <w:color w:val="000000"/>
                <w:sz w:val="22"/>
                <w:szCs w:val="22"/>
              </w:rPr>
              <w:tab/>
              <w:t>PRECAUZIONI PARTICOLARI PER LA CONSERVAZIONE</w:t>
            </w:r>
          </w:p>
        </w:tc>
      </w:tr>
    </w:tbl>
    <w:p w14:paraId="10E91F6C" w14:textId="77777777" w:rsidR="00CA3108" w:rsidRPr="00F25E9F" w:rsidRDefault="00CA3108" w:rsidP="00F25E9F">
      <w:pPr>
        <w:keepNext/>
        <w:rPr>
          <w:rFonts w:asciiTheme="majorBidi" w:hAnsiTheme="majorBidi" w:cstheme="majorBidi"/>
          <w:color w:val="000000"/>
          <w:sz w:val="22"/>
          <w:szCs w:val="22"/>
        </w:rPr>
      </w:pPr>
    </w:p>
    <w:p w14:paraId="5A67354B" w14:textId="77777777" w:rsidR="00CA3108" w:rsidRPr="00F25E9F" w:rsidRDefault="00CA3108"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3108" w:rsidRPr="00F25E9F" w14:paraId="41A89008" w14:textId="77777777" w:rsidTr="00E07390">
        <w:tc>
          <w:tcPr>
            <w:tcW w:w="9298" w:type="dxa"/>
            <w:tcBorders>
              <w:top w:val="single" w:sz="4" w:space="0" w:color="auto"/>
              <w:left w:val="single" w:sz="4" w:space="0" w:color="auto"/>
              <w:bottom w:val="single" w:sz="4" w:space="0" w:color="auto"/>
              <w:right w:val="single" w:sz="4" w:space="0" w:color="auto"/>
            </w:tcBorders>
          </w:tcPr>
          <w:p w14:paraId="44746DE4" w14:textId="77777777" w:rsidR="00CA3108" w:rsidRPr="00F25E9F" w:rsidRDefault="00CA3108"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10.</w:t>
            </w:r>
            <w:r w:rsidRPr="00F25E9F">
              <w:rPr>
                <w:rFonts w:asciiTheme="majorBidi" w:hAnsiTheme="majorBidi" w:cstheme="majorBidi"/>
                <w:b/>
                <w:color w:val="000000"/>
                <w:sz w:val="22"/>
                <w:szCs w:val="22"/>
              </w:rPr>
              <w:tab/>
              <w:t>PRECAUZIONI PARTICOLARI PER LO SMALTIMENTO DEL MEDICINALE NON UTILIZZATO O DEI RIFIUTI DERIVATI DA TALE MEDICINALE, SE NECESSARIO</w:t>
            </w:r>
          </w:p>
        </w:tc>
      </w:tr>
    </w:tbl>
    <w:p w14:paraId="7AAA5254" w14:textId="77777777" w:rsidR="00CA3108" w:rsidRPr="00F25E9F" w:rsidRDefault="00CA3108" w:rsidP="00F25E9F">
      <w:pPr>
        <w:keepNext/>
        <w:suppressAutoHyphens/>
        <w:rPr>
          <w:rFonts w:asciiTheme="majorBidi" w:hAnsiTheme="majorBidi" w:cstheme="majorBidi"/>
          <w:color w:val="000000"/>
          <w:sz w:val="22"/>
          <w:szCs w:val="22"/>
        </w:rPr>
      </w:pPr>
    </w:p>
    <w:p w14:paraId="73254F08" w14:textId="77777777" w:rsidR="00CA3108" w:rsidRPr="00F25E9F" w:rsidRDefault="00CA3108"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3108" w:rsidRPr="00F25E9F" w14:paraId="6EF69717" w14:textId="77777777" w:rsidTr="00E07390">
        <w:tc>
          <w:tcPr>
            <w:tcW w:w="9298" w:type="dxa"/>
            <w:tcBorders>
              <w:top w:val="single" w:sz="4" w:space="0" w:color="auto"/>
              <w:left w:val="single" w:sz="4" w:space="0" w:color="auto"/>
              <w:bottom w:val="single" w:sz="4" w:space="0" w:color="auto"/>
              <w:right w:val="single" w:sz="4" w:space="0" w:color="auto"/>
            </w:tcBorders>
          </w:tcPr>
          <w:p w14:paraId="7955E31C" w14:textId="77777777" w:rsidR="00CA3108" w:rsidRPr="00F25E9F" w:rsidRDefault="00CA3108"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11.</w:t>
            </w:r>
            <w:r w:rsidRPr="00F25E9F">
              <w:rPr>
                <w:rFonts w:asciiTheme="majorBidi" w:hAnsiTheme="majorBidi" w:cstheme="majorBidi"/>
                <w:b/>
                <w:color w:val="000000"/>
                <w:sz w:val="22"/>
                <w:szCs w:val="22"/>
              </w:rPr>
              <w:tab/>
              <w:t>NOME E INDIRIZZO DEL TITOLARE DELL'AUTORIZZAZIONE ALL’IMMISSIONE IN COMMERCIO</w:t>
            </w:r>
          </w:p>
        </w:tc>
      </w:tr>
    </w:tbl>
    <w:p w14:paraId="050F392E" w14:textId="77777777" w:rsidR="00CA3108" w:rsidRPr="00F25E9F" w:rsidRDefault="00CA3108" w:rsidP="00F25E9F">
      <w:pPr>
        <w:keepNext/>
        <w:suppressAutoHyphens/>
        <w:rPr>
          <w:rFonts w:asciiTheme="majorBidi" w:hAnsiTheme="majorBidi" w:cstheme="majorBidi"/>
          <w:color w:val="000000"/>
          <w:sz w:val="22"/>
          <w:szCs w:val="22"/>
        </w:rPr>
      </w:pPr>
    </w:p>
    <w:p w14:paraId="18FE62C4" w14:textId="77777777" w:rsidR="00CA3108" w:rsidRPr="00F25E9F" w:rsidRDefault="00CA3108" w:rsidP="00F25E9F">
      <w:pPr>
        <w:keepNext/>
        <w:tabs>
          <w:tab w:val="left" w:pos="567"/>
        </w:tabs>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Upjohn EESV</w:t>
      </w:r>
    </w:p>
    <w:p w14:paraId="721FAA21" w14:textId="77777777" w:rsidR="00CA3108" w:rsidRPr="00F25E9F" w:rsidRDefault="00CA3108" w:rsidP="00F25E9F">
      <w:pPr>
        <w:keepNext/>
        <w:tabs>
          <w:tab w:val="left" w:pos="567"/>
        </w:tabs>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Rivium Westlaan 142</w:t>
      </w:r>
    </w:p>
    <w:p w14:paraId="43CEA548" w14:textId="77777777" w:rsidR="00CA3108" w:rsidRPr="00F82B1A" w:rsidRDefault="00CA3108" w:rsidP="00F25E9F">
      <w:pPr>
        <w:keepNext/>
        <w:tabs>
          <w:tab w:val="left" w:pos="567"/>
        </w:tabs>
        <w:rPr>
          <w:rFonts w:asciiTheme="majorBidi" w:hAnsiTheme="majorBidi" w:cstheme="majorBidi"/>
          <w:color w:val="000000"/>
          <w:sz w:val="22"/>
          <w:szCs w:val="22"/>
          <w:lang w:val="en-US"/>
        </w:rPr>
      </w:pPr>
      <w:r w:rsidRPr="00F82B1A">
        <w:rPr>
          <w:rFonts w:asciiTheme="majorBidi" w:hAnsiTheme="majorBidi" w:cstheme="majorBidi"/>
          <w:color w:val="000000"/>
          <w:sz w:val="22"/>
          <w:szCs w:val="22"/>
          <w:lang w:val="en-US"/>
        </w:rPr>
        <w:t>2909 LD Capelle aan den IJssel</w:t>
      </w:r>
    </w:p>
    <w:p w14:paraId="69A78735" w14:textId="77777777" w:rsidR="00CA3108" w:rsidRPr="00F25E9F" w:rsidRDefault="00CA3108" w:rsidP="00F25E9F">
      <w:pPr>
        <w:keepNext/>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Paesi Bassi</w:t>
      </w:r>
    </w:p>
    <w:p w14:paraId="5AFAE41A" w14:textId="77777777" w:rsidR="00CA3108" w:rsidRPr="00F25E9F" w:rsidRDefault="00CA3108" w:rsidP="00F25E9F">
      <w:pPr>
        <w:suppressAutoHyphens/>
        <w:rPr>
          <w:rFonts w:asciiTheme="majorBidi" w:hAnsiTheme="majorBidi" w:cstheme="majorBidi"/>
          <w:color w:val="000000"/>
          <w:sz w:val="22"/>
          <w:szCs w:val="22"/>
        </w:rPr>
      </w:pPr>
    </w:p>
    <w:p w14:paraId="660DB034" w14:textId="77777777" w:rsidR="00CA3108" w:rsidRPr="00F25E9F" w:rsidRDefault="00CA3108"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3108" w:rsidRPr="00F25E9F" w14:paraId="12DCBFFD" w14:textId="77777777" w:rsidTr="00E07390">
        <w:tc>
          <w:tcPr>
            <w:tcW w:w="9298" w:type="dxa"/>
            <w:tcBorders>
              <w:top w:val="single" w:sz="4" w:space="0" w:color="auto"/>
              <w:left w:val="single" w:sz="4" w:space="0" w:color="auto"/>
              <w:bottom w:val="single" w:sz="4" w:space="0" w:color="auto"/>
              <w:right w:val="single" w:sz="4" w:space="0" w:color="auto"/>
            </w:tcBorders>
          </w:tcPr>
          <w:p w14:paraId="362DB746" w14:textId="77777777" w:rsidR="00CA3108" w:rsidRPr="00F25E9F" w:rsidRDefault="00CA3108"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12.</w:t>
            </w:r>
            <w:r w:rsidRPr="00F25E9F">
              <w:rPr>
                <w:rFonts w:asciiTheme="majorBidi" w:hAnsiTheme="majorBidi" w:cstheme="majorBidi"/>
                <w:b/>
                <w:color w:val="000000"/>
                <w:sz w:val="22"/>
                <w:szCs w:val="22"/>
              </w:rPr>
              <w:tab/>
              <w:t>NUMERO(I) DELL’AUTORIZZAZIONE ALL’IMMISSIONE IN COMMERCIO</w:t>
            </w:r>
          </w:p>
        </w:tc>
      </w:tr>
    </w:tbl>
    <w:p w14:paraId="584D7B4C" w14:textId="77777777" w:rsidR="00CA3108" w:rsidRPr="00F25E9F" w:rsidRDefault="00CA3108" w:rsidP="00F25E9F">
      <w:pPr>
        <w:suppressAutoHyphens/>
        <w:rPr>
          <w:rFonts w:asciiTheme="majorBidi" w:hAnsiTheme="majorBidi" w:cstheme="majorBidi"/>
          <w:color w:val="000000"/>
          <w:sz w:val="22"/>
          <w:szCs w:val="22"/>
        </w:rPr>
      </w:pPr>
    </w:p>
    <w:p w14:paraId="3A92E4CF" w14:textId="20E134D2" w:rsidR="00D307C9" w:rsidRPr="00F25E9F" w:rsidRDefault="00D307C9"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EU/1/98/077/026 (2 film</w:t>
      </w:r>
      <w:r w:rsidR="003F3BC0">
        <w:rPr>
          <w:rFonts w:asciiTheme="majorBidi" w:hAnsiTheme="majorBidi" w:cstheme="majorBidi"/>
          <w:color w:val="000000"/>
          <w:sz w:val="22"/>
          <w:szCs w:val="22"/>
        </w:rPr>
        <w:t xml:space="preserve"> </w:t>
      </w:r>
      <w:r w:rsidR="003F3BC0" w:rsidRPr="00F25E9F">
        <w:rPr>
          <w:rFonts w:asciiTheme="majorBidi" w:hAnsiTheme="majorBidi" w:cstheme="majorBidi"/>
          <w:color w:val="000000"/>
          <w:sz w:val="22"/>
          <w:szCs w:val="22"/>
        </w:rPr>
        <w:t>orodispersib</w:t>
      </w:r>
      <w:r w:rsidR="003F3BC0">
        <w:rPr>
          <w:rFonts w:asciiTheme="majorBidi" w:hAnsiTheme="majorBidi" w:cstheme="majorBidi"/>
          <w:color w:val="000000"/>
          <w:sz w:val="22"/>
          <w:szCs w:val="22"/>
        </w:rPr>
        <w:t>ili</w:t>
      </w:r>
      <w:r w:rsidRPr="00F25E9F">
        <w:rPr>
          <w:rFonts w:asciiTheme="majorBidi" w:hAnsiTheme="majorBidi" w:cstheme="majorBidi"/>
          <w:color w:val="000000"/>
          <w:sz w:val="22"/>
          <w:szCs w:val="22"/>
        </w:rPr>
        <w:t>)</w:t>
      </w:r>
    </w:p>
    <w:p w14:paraId="3060A69A" w14:textId="1F0AD26E" w:rsidR="00D307C9" w:rsidRPr="00F25E9F" w:rsidRDefault="00D307C9"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EU/1/98/077/027 (4 </w:t>
      </w:r>
      <w:r w:rsidR="003F3BC0" w:rsidRPr="00F25E9F">
        <w:rPr>
          <w:rFonts w:asciiTheme="majorBidi" w:hAnsiTheme="majorBidi" w:cstheme="majorBidi"/>
          <w:color w:val="000000"/>
          <w:sz w:val="22"/>
          <w:szCs w:val="22"/>
        </w:rPr>
        <w:t>film</w:t>
      </w:r>
      <w:r w:rsidR="003F3BC0">
        <w:rPr>
          <w:rFonts w:asciiTheme="majorBidi" w:hAnsiTheme="majorBidi" w:cstheme="majorBidi"/>
          <w:color w:val="000000"/>
          <w:sz w:val="22"/>
          <w:szCs w:val="22"/>
        </w:rPr>
        <w:t xml:space="preserve"> </w:t>
      </w:r>
      <w:r w:rsidR="003F3BC0" w:rsidRPr="00F25E9F">
        <w:rPr>
          <w:rFonts w:asciiTheme="majorBidi" w:hAnsiTheme="majorBidi" w:cstheme="majorBidi"/>
          <w:color w:val="000000"/>
          <w:sz w:val="22"/>
          <w:szCs w:val="22"/>
        </w:rPr>
        <w:t>orodispersib</w:t>
      </w:r>
      <w:r w:rsidR="003F3BC0">
        <w:rPr>
          <w:rFonts w:asciiTheme="majorBidi" w:hAnsiTheme="majorBidi" w:cstheme="majorBidi"/>
          <w:color w:val="000000"/>
          <w:sz w:val="22"/>
          <w:szCs w:val="22"/>
        </w:rPr>
        <w:t>ili</w:t>
      </w:r>
      <w:r w:rsidRPr="00F25E9F">
        <w:rPr>
          <w:rFonts w:asciiTheme="majorBidi" w:hAnsiTheme="majorBidi" w:cstheme="majorBidi"/>
          <w:color w:val="000000"/>
          <w:sz w:val="22"/>
          <w:szCs w:val="22"/>
        </w:rPr>
        <w:t>)</w:t>
      </w:r>
    </w:p>
    <w:p w14:paraId="06E42DC7" w14:textId="57AFE787" w:rsidR="00D307C9" w:rsidRPr="00F25E9F" w:rsidRDefault="00D307C9"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EU/1/98/077/028 (8 </w:t>
      </w:r>
      <w:r w:rsidR="003F3BC0" w:rsidRPr="00F25E9F">
        <w:rPr>
          <w:rFonts w:asciiTheme="majorBidi" w:hAnsiTheme="majorBidi" w:cstheme="majorBidi"/>
          <w:color w:val="000000"/>
          <w:sz w:val="22"/>
          <w:szCs w:val="22"/>
        </w:rPr>
        <w:t>film</w:t>
      </w:r>
      <w:r w:rsidR="003F3BC0">
        <w:rPr>
          <w:rFonts w:asciiTheme="majorBidi" w:hAnsiTheme="majorBidi" w:cstheme="majorBidi"/>
          <w:color w:val="000000"/>
          <w:sz w:val="22"/>
          <w:szCs w:val="22"/>
        </w:rPr>
        <w:t xml:space="preserve"> </w:t>
      </w:r>
      <w:r w:rsidR="003F3BC0" w:rsidRPr="00F25E9F">
        <w:rPr>
          <w:rFonts w:asciiTheme="majorBidi" w:hAnsiTheme="majorBidi" w:cstheme="majorBidi"/>
          <w:color w:val="000000"/>
          <w:sz w:val="22"/>
          <w:szCs w:val="22"/>
        </w:rPr>
        <w:t>orodispersib</w:t>
      </w:r>
      <w:r w:rsidR="003F3BC0">
        <w:rPr>
          <w:rFonts w:asciiTheme="majorBidi" w:hAnsiTheme="majorBidi" w:cstheme="majorBidi"/>
          <w:color w:val="000000"/>
          <w:sz w:val="22"/>
          <w:szCs w:val="22"/>
        </w:rPr>
        <w:t>ili</w:t>
      </w:r>
      <w:r w:rsidRPr="00F25E9F">
        <w:rPr>
          <w:rFonts w:asciiTheme="majorBidi" w:hAnsiTheme="majorBidi" w:cstheme="majorBidi"/>
          <w:color w:val="000000"/>
          <w:sz w:val="22"/>
          <w:szCs w:val="22"/>
        </w:rPr>
        <w:t>)</w:t>
      </w:r>
    </w:p>
    <w:p w14:paraId="50AAA383" w14:textId="6E4858FB" w:rsidR="00182595" w:rsidRPr="00F25E9F" w:rsidRDefault="00D307C9"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EU/1/98/077/029 (12 </w:t>
      </w:r>
      <w:r w:rsidR="003F3BC0" w:rsidRPr="00F25E9F">
        <w:rPr>
          <w:rFonts w:asciiTheme="majorBidi" w:hAnsiTheme="majorBidi" w:cstheme="majorBidi"/>
          <w:color w:val="000000"/>
          <w:sz w:val="22"/>
          <w:szCs w:val="22"/>
        </w:rPr>
        <w:t>film</w:t>
      </w:r>
      <w:r w:rsidR="003F3BC0">
        <w:rPr>
          <w:rFonts w:asciiTheme="majorBidi" w:hAnsiTheme="majorBidi" w:cstheme="majorBidi"/>
          <w:color w:val="000000"/>
          <w:sz w:val="22"/>
          <w:szCs w:val="22"/>
        </w:rPr>
        <w:t xml:space="preserve"> </w:t>
      </w:r>
      <w:r w:rsidR="003F3BC0" w:rsidRPr="00F25E9F">
        <w:rPr>
          <w:rFonts w:asciiTheme="majorBidi" w:hAnsiTheme="majorBidi" w:cstheme="majorBidi"/>
          <w:color w:val="000000"/>
          <w:sz w:val="22"/>
          <w:szCs w:val="22"/>
        </w:rPr>
        <w:t>orodispersib</w:t>
      </w:r>
      <w:r w:rsidR="003F3BC0">
        <w:rPr>
          <w:rFonts w:asciiTheme="majorBidi" w:hAnsiTheme="majorBidi" w:cstheme="majorBidi"/>
          <w:color w:val="000000"/>
          <w:sz w:val="22"/>
          <w:szCs w:val="22"/>
        </w:rPr>
        <w:t>ili</w:t>
      </w:r>
      <w:r w:rsidRPr="00F25E9F">
        <w:rPr>
          <w:rFonts w:asciiTheme="majorBidi" w:hAnsiTheme="majorBidi" w:cstheme="majorBidi"/>
          <w:color w:val="000000"/>
          <w:sz w:val="22"/>
          <w:szCs w:val="22"/>
        </w:rPr>
        <w:t>)</w:t>
      </w:r>
    </w:p>
    <w:p w14:paraId="3B96D81F" w14:textId="01D653AA" w:rsidR="00D307C9" w:rsidRPr="00F25E9F" w:rsidRDefault="00D307C9" w:rsidP="00F25E9F">
      <w:pPr>
        <w:suppressAutoHyphens/>
        <w:rPr>
          <w:rFonts w:asciiTheme="majorBidi" w:hAnsiTheme="majorBidi" w:cstheme="majorBidi"/>
          <w:color w:val="000000"/>
          <w:sz w:val="22"/>
          <w:szCs w:val="22"/>
        </w:rPr>
      </w:pPr>
    </w:p>
    <w:p w14:paraId="16545536" w14:textId="77777777" w:rsidR="00D307C9" w:rsidRPr="00F25E9F" w:rsidRDefault="00D307C9"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3108" w:rsidRPr="00F25E9F" w14:paraId="5B487E42" w14:textId="77777777" w:rsidTr="00E07390">
        <w:tc>
          <w:tcPr>
            <w:tcW w:w="9298" w:type="dxa"/>
            <w:tcBorders>
              <w:top w:val="single" w:sz="4" w:space="0" w:color="auto"/>
              <w:left w:val="single" w:sz="4" w:space="0" w:color="auto"/>
              <w:bottom w:val="single" w:sz="4" w:space="0" w:color="auto"/>
              <w:right w:val="single" w:sz="4" w:space="0" w:color="auto"/>
            </w:tcBorders>
          </w:tcPr>
          <w:p w14:paraId="58CA1305" w14:textId="77777777" w:rsidR="00CA3108" w:rsidRPr="00F25E9F" w:rsidRDefault="00CA3108"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13.</w:t>
            </w:r>
            <w:r w:rsidRPr="00F25E9F">
              <w:rPr>
                <w:rFonts w:asciiTheme="majorBidi" w:hAnsiTheme="majorBidi" w:cstheme="majorBidi"/>
                <w:b/>
                <w:color w:val="000000"/>
                <w:sz w:val="22"/>
                <w:szCs w:val="22"/>
              </w:rPr>
              <w:tab/>
              <w:t>NUMERO DI LOTTO</w:t>
            </w:r>
          </w:p>
        </w:tc>
      </w:tr>
    </w:tbl>
    <w:p w14:paraId="072082D8" w14:textId="77777777" w:rsidR="00CA3108" w:rsidRPr="00F25E9F" w:rsidRDefault="00CA3108" w:rsidP="00F25E9F">
      <w:pPr>
        <w:keepNext/>
        <w:suppressAutoHyphens/>
        <w:rPr>
          <w:rFonts w:asciiTheme="majorBidi" w:hAnsiTheme="majorBidi" w:cstheme="majorBidi"/>
          <w:color w:val="000000"/>
          <w:sz w:val="22"/>
          <w:szCs w:val="22"/>
        </w:rPr>
      </w:pPr>
    </w:p>
    <w:p w14:paraId="05485C48" w14:textId="77777777" w:rsidR="00CA3108" w:rsidRPr="00F25E9F" w:rsidRDefault="00CA3108"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Lotto </w:t>
      </w:r>
    </w:p>
    <w:p w14:paraId="4408F865" w14:textId="77777777" w:rsidR="00CA3108" w:rsidRPr="00F25E9F" w:rsidRDefault="00CA3108" w:rsidP="00F25E9F">
      <w:pPr>
        <w:suppressAutoHyphens/>
        <w:rPr>
          <w:rFonts w:asciiTheme="majorBidi" w:hAnsiTheme="majorBidi" w:cstheme="majorBidi"/>
          <w:color w:val="000000"/>
          <w:sz w:val="22"/>
          <w:szCs w:val="22"/>
        </w:rPr>
      </w:pPr>
    </w:p>
    <w:p w14:paraId="272E040C" w14:textId="77777777" w:rsidR="00CA3108" w:rsidRPr="00F25E9F" w:rsidRDefault="00CA3108"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3108" w:rsidRPr="00F25E9F" w14:paraId="532013B5" w14:textId="77777777" w:rsidTr="00E07390">
        <w:tc>
          <w:tcPr>
            <w:tcW w:w="9298" w:type="dxa"/>
            <w:tcBorders>
              <w:top w:val="single" w:sz="4" w:space="0" w:color="auto"/>
              <w:left w:val="single" w:sz="4" w:space="0" w:color="auto"/>
              <w:bottom w:val="single" w:sz="4" w:space="0" w:color="auto"/>
              <w:right w:val="single" w:sz="4" w:space="0" w:color="auto"/>
            </w:tcBorders>
          </w:tcPr>
          <w:p w14:paraId="2B5E1388" w14:textId="77777777" w:rsidR="00CA3108" w:rsidRPr="00F25E9F" w:rsidRDefault="00CA3108"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14.</w:t>
            </w:r>
            <w:r w:rsidRPr="00F25E9F">
              <w:rPr>
                <w:rFonts w:asciiTheme="majorBidi" w:hAnsiTheme="majorBidi" w:cstheme="majorBidi"/>
                <w:b/>
                <w:color w:val="000000"/>
                <w:sz w:val="22"/>
                <w:szCs w:val="22"/>
              </w:rPr>
              <w:tab/>
              <w:t>CONDIZIONE GENERALE DI FORNITURA</w:t>
            </w:r>
          </w:p>
        </w:tc>
      </w:tr>
    </w:tbl>
    <w:p w14:paraId="10A0F5A7" w14:textId="77777777" w:rsidR="00CA3108" w:rsidRPr="00F25E9F" w:rsidRDefault="00CA3108" w:rsidP="00F25E9F">
      <w:pPr>
        <w:keepNext/>
        <w:suppressAutoHyphens/>
        <w:rPr>
          <w:rFonts w:asciiTheme="majorBidi" w:hAnsiTheme="majorBidi" w:cstheme="majorBidi"/>
          <w:color w:val="000000"/>
          <w:sz w:val="22"/>
          <w:szCs w:val="22"/>
        </w:rPr>
      </w:pPr>
    </w:p>
    <w:p w14:paraId="09FCB48E" w14:textId="77777777" w:rsidR="00CA3108" w:rsidRPr="00F25E9F" w:rsidRDefault="00CA3108"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3108" w:rsidRPr="00F25E9F" w14:paraId="34D4678C" w14:textId="77777777" w:rsidTr="00E07390">
        <w:tc>
          <w:tcPr>
            <w:tcW w:w="9298" w:type="dxa"/>
            <w:tcBorders>
              <w:top w:val="single" w:sz="4" w:space="0" w:color="auto"/>
              <w:left w:val="single" w:sz="4" w:space="0" w:color="auto"/>
              <w:bottom w:val="single" w:sz="4" w:space="0" w:color="auto"/>
              <w:right w:val="single" w:sz="4" w:space="0" w:color="auto"/>
            </w:tcBorders>
          </w:tcPr>
          <w:p w14:paraId="3EA7577F" w14:textId="77777777" w:rsidR="00CA3108" w:rsidRPr="00F25E9F" w:rsidRDefault="00CA3108"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15.</w:t>
            </w:r>
            <w:r w:rsidRPr="00F25E9F">
              <w:rPr>
                <w:rFonts w:asciiTheme="majorBidi" w:hAnsiTheme="majorBidi" w:cstheme="majorBidi"/>
                <w:b/>
                <w:color w:val="000000"/>
                <w:sz w:val="22"/>
                <w:szCs w:val="22"/>
              </w:rPr>
              <w:tab/>
              <w:t>ISTRUZIONI PER L’USO</w:t>
            </w:r>
          </w:p>
        </w:tc>
      </w:tr>
    </w:tbl>
    <w:p w14:paraId="5395397A" w14:textId="77777777" w:rsidR="00CA3108" w:rsidRPr="00F25E9F" w:rsidRDefault="00CA3108" w:rsidP="00F25E9F">
      <w:pPr>
        <w:keepNext/>
        <w:suppressAutoHyphens/>
        <w:rPr>
          <w:rFonts w:asciiTheme="majorBidi" w:hAnsiTheme="majorBidi" w:cstheme="majorBidi"/>
          <w:color w:val="000000"/>
          <w:sz w:val="22"/>
          <w:szCs w:val="22"/>
        </w:rPr>
      </w:pPr>
    </w:p>
    <w:p w14:paraId="1ECAF270" w14:textId="77777777" w:rsidR="00CA3108" w:rsidRPr="00F25E9F" w:rsidRDefault="00CA3108" w:rsidP="00F25E9F">
      <w:pPr>
        <w:suppressAutoHyphens/>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3108" w:rsidRPr="00F25E9F" w14:paraId="64A65144" w14:textId="77777777" w:rsidTr="00E07390">
        <w:tc>
          <w:tcPr>
            <w:tcW w:w="9298" w:type="dxa"/>
            <w:tcBorders>
              <w:top w:val="single" w:sz="4" w:space="0" w:color="auto"/>
              <w:left w:val="single" w:sz="4" w:space="0" w:color="auto"/>
              <w:bottom w:val="single" w:sz="4" w:space="0" w:color="auto"/>
              <w:right w:val="single" w:sz="4" w:space="0" w:color="auto"/>
            </w:tcBorders>
          </w:tcPr>
          <w:p w14:paraId="6AC3627D" w14:textId="77777777" w:rsidR="00CA3108" w:rsidRPr="00F25E9F" w:rsidRDefault="00CA3108"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16.</w:t>
            </w:r>
            <w:r w:rsidRPr="00F25E9F">
              <w:rPr>
                <w:rFonts w:asciiTheme="majorBidi" w:hAnsiTheme="majorBidi" w:cstheme="majorBidi"/>
                <w:b/>
                <w:color w:val="000000"/>
                <w:sz w:val="22"/>
                <w:szCs w:val="22"/>
              </w:rPr>
              <w:tab/>
              <w:t>INFORMAZIONI IN BRAILLE</w:t>
            </w:r>
          </w:p>
        </w:tc>
      </w:tr>
    </w:tbl>
    <w:p w14:paraId="5B888135" w14:textId="77777777" w:rsidR="00CA3108" w:rsidRPr="00F25E9F" w:rsidRDefault="00CA3108" w:rsidP="00F25E9F">
      <w:pPr>
        <w:keepNext/>
        <w:suppressAutoHyphens/>
        <w:rPr>
          <w:rFonts w:asciiTheme="majorBidi" w:hAnsiTheme="majorBidi" w:cstheme="majorBidi"/>
          <w:color w:val="000000"/>
          <w:sz w:val="22"/>
          <w:szCs w:val="22"/>
        </w:rPr>
      </w:pPr>
    </w:p>
    <w:p w14:paraId="1ED1B07D" w14:textId="30823C0E" w:rsidR="00CA3108" w:rsidRPr="00F25E9F" w:rsidRDefault="00CA3108" w:rsidP="00F25E9F">
      <w:pPr>
        <w:shd w:val="clear" w:color="auto" w:fill="FFFFFF"/>
        <w:suppressAutoHyphens/>
        <w:rPr>
          <w:rFonts w:asciiTheme="majorBidi" w:hAnsiTheme="majorBidi" w:cstheme="majorBidi"/>
          <w:bCs/>
          <w:color w:val="000000"/>
          <w:sz w:val="22"/>
          <w:szCs w:val="22"/>
        </w:rPr>
      </w:pPr>
      <w:r w:rsidRPr="00F25E9F">
        <w:rPr>
          <w:rFonts w:asciiTheme="majorBidi" w:hAnsiTheme="majorBidi" w:cstheme="majorBidi"/>
          <w:bCs/>
          <w:color w:val="000000"/>
          <w:sz w:val="22"/>
          <w:szCs w:val="22"/>
        </w:rPr>
        <w:t>Viagra 5</w:t>
      </w:r>
      <w:r w:rsidR="008F6238" w:rsidRPr="00F25E9F">
        <w:rPr>
          <w:rFonts w:asciiTheme="majorBidi" w:hAnsiTheme="majorBidi" w:cstheme="majorBidi"/>
          <w:bCs/>
          <w:color w:val="000000"/>
          <w:sz w:val="22"/>
          <w:szCs w:val="22"/>
        </w:rPr>
        <w:t>0 </w:t>
      </w:r>
      <w:r w:rsidRPr="00F25E9F">
        <w:rPr>
          <w:rFonts w:asciiTheme="majorBidi" w:hAnsiTheme="majorBidi" w:cstheme="majorBidi"/>
          <w:bCs/>
          <w:color w:val="000000"/>
          <w:sz w:val="22"/>
          <w:szCs w:val="22"/>
        </w:rPr>
        <w:t>mg</w:t>
      </w:r>
      <w:r w:rsidR="008F6238" w:rsidRPr="00F25E9F">
        <w:rPr>
          <w:rFonts w:asciiTheme="majorBidi" w:hAnsiTheme="majorBidi" w:cstheme="majorBidi"/>
          <w:bCs/>
          <w:color w:val="000000"/>
          <w:sz w:val="22"/>
          <w:szCs w:val="22"/>
        </w:rPr>
        <w:t xml:space="preserve"> film orodispersibili</w:t>
      </w:r>
    </w:p>
    <w:p w14:paraId="6D6C63E7" w14:textId="77777777" w:rsidR="00CA3108" w:rsidRPr="00F25E9F" w:rsidRDefault="00CA3108" w:rsidP="00F25E9F">
      <w:pPr>
        <w:shd w:val="clear" w:color="auto" w:fill="FFFFFF"/>
        <w:rPr>
          <w:rFonts w:asciiTheme="majorBidi" w:hAnsiTheme="majorBidi" w:cstheme="majorBidi"/>
          <w:color w:val="000000"/>
          <w:sz w:val="22"/>
          <w:szCs w:val="22"/>
        </w:rPr>
      </w:pPr>
    </w:p>
    <w:p w14:paraId="72419378" w14:textId="77777777" w:rsidR="00CA3108" w:rsidRPr="00F25E9F" w:rsidRDefault="00CA3108" w:rsidP="00F25E9F">
      <w:pPr>
        <w:shd w:val="clear" w:color="auto" w:fill="FFFFFF"/>
        <w:rPr>
          <w:rFonts w:asciiTheme="majorBidi" w:hAnsiTheme="majorBidi" w:cstheme="majorBidi"/>
          <w:color w:val="000000"/>
          <w:sz w:val="22"/>
          <w:szCs w:val="22"/>
        </w:rPr>
      </w:pPr>
    </w:p>
    <w:tbl>
      <w:tblPr>
        <w:tblpPr w:leftFromText="180" w:rightFromText="180" w:vertAnchor="text" w:horzAnchor="margin" w:tblpY="68"/>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3108" w:rsidRPr="00F25E9F" w14:paraId="59814B90" w14:textId="77777777" w:rsidTr="00E07390">
        <w:trPr>
          <w:trHeight w:val="126"/>
        </w:trPr>
        <w:tc>
          <w:tcPr>
            <w:tcW w:w="9298" w:type="dxa"/>
          </w:tcPr>
          <w:p w14:paraId="58C35ADA" w14:textId="77777777" w:rsidR="00CA3108" w:rsidRPr="00F25E9F" w:rsidRDefault="00CA3108" w:rsidP="00F25E9F">
            <w:pPr>
              <w:keepNext/>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17.</w:t>
            </w:r>
            <w:r w:rsidRPr="00F25E9F">
              <w:rPr>
                <w:rFonts w:asciiTheme="majorBidi" w:hAnsiTheme="majorBidi" w:cstheme="majorBidi"/>
                <w:b/>
                <w:color w:val="000000"/>
                <w:sz w:val="22"/>
                <w:szCs w:val="22"/>
              </w:rPr>
              <w:tab/>
              <w:t>IDENTIFICATIVO UNICO – CODICE A BARRE BIDIMENSIONALE</w:t>
            </w:r>
          </w:p>
        </w:tc>
      </w:tr>
    </w:tbl>
    <w:p w14:paraId="503CC281" w14:textId="77777777" w:rsidR="00CA3108" w:rsidRPr="00F25E9F" w:rsidRDefault="00CA3108" w:rsidP="00F25E9F">
      <w:pPr>
        <w:keepNext/>
        <w:shd w:val="clear" w:color="auto" w:fill="FFFFFF"/>
        <w:rPr>
          <w:rFonts w:asciiTheme="majorBidi" w:hAnsiTheme="majorBidi" w:cstheme="majorBidi"/>
          <w:color w:val="000000"/>
          <w:sz w:val="22"/>
          <w:szCs w:val="22"/>
        </w:rPr>
      </w:pPr>
    </w:p>
    <w:p w14:paraId="45FEBDFB" w14:textId="77777777" w:rsidR="00CA3108" w:rsidRPr="00F25E9F" w:rsidRDefault="00CA3108"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shd w:val="pct20" w:color="auto" w:fill="auto"/>
        </w:rPr>
        <w:t>Codice a barre bidimensionale con identificativo unico incluso.</w:t>
      </w:r>
    </w:p>
    <w:p w14:paraId="58CB2E55" w14:textId="77777777" w:rsidR="00CA3108" w:rsidRPr="00F25E9F" w:rsidRDefault="00CA3108" w:rsidP="00F25E9F">
      <w:pPr>
        <w:rPr>
          <w:rFonts w:asciiTheme="majorBidi" w:hAnsiTheme="majorBidi" w:cstheme="majorBidi"/>
          <w:color w:val="000000"/>
          <w:sz w:val="22"/>
          <w:szCs w:val="22"/>
        </w:rPr>
      </w:pPr>
    </w:p>
    <w:p w14:paraId="05BD5F27" w14:textId="77777777" w:rsidR="00CA3108" w:rsidRPr="00F25E9F" w:rsidRDefault="00CA3108" w:rsidP="00F25E9F">
      <w:pPr>
        <w:rPr>
          <w:rFonts w:asciiTheme="majorBidi" w:hAnsiTheme="majorBidi" w:cstheme="majorBidi"/>
          <w:color w:val="000000"/>
          <w:sz w:val="22"/>
          <w:szCs w:val="22"/>
        </w:rPr>
      </w:pPr>
    </w:p>
    <w:tbl>
      <w:tblPr>
        <w:tblpPr w:leftFromText="180" w:rightFromText="180" w:vertAnchor="text" w:horzAnchor="margin" w:tblpY="68"/>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3108" w:rsidRPr="00F25E9F" w14:paraId="660B6272" w14:textId="77777777" w:rsidTr="00E07390">
        <w:trPr>
          <w:trHeight w:val="126"/>
        </w:trPr>
        <w:tc>
          <w:tcPr>
            <w:tcW w:w="9298" w:type="dxa"/>
          </w:tcPr>
          <w:p w14:paraId="4CF820B3" w14:textId="77777777" w:rsidR="00CA3108" w:rsidRPr="00F25E9F" w:rsidRDefault="00CA3108" w:rsidP="00F25E9F">
            <w:pPr>
              <w:keepNext/>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18.</w:t>
            </w:r>
            <w:r w:rsidRPr="00F25E9F">
              <w:rPr>
                <w:rFonts w:asciiTheme="majorBidi" w:hAnsiTheme="majorBidi" w:cstheme="majorBidi"/>
                <w:b/>
                <w:color w:val="000000"/>
                <w:sz w:val="22"/>
                <w:szCs w:val="22"/>
              </w:rPr>
              <w:tab/>
              <w:t>IDENTIFICATIVO UNICO - DATI LEGGIBILI</w:t>
            </w:r>
          </w:p>
        </w:tc>
      </w:tr>
    </w:tbl>
    <w:p w14:paraId="5DCC8D13" w14:textId="77777777" w:rsidR="00CA3108" w:rsidRPr="00F25E9F" w:rsidRDefault="00CA3108" w:rsidP="00F25E9F">
      <w:pPr>
        <w:keepNext/>
        <w:rPr>
          <w:rFonts w:asciiTheme="majorBidi" w:hAnsiTheme="majorBidi" w:cstheme="majorBidi"/>
          <w:color w:val="000000"/>
          <w:sz w:val="22"/>
          <w:szCs w:val="22"/>
          <w:shd w:val="clear" w:color="auto" w:fill="CCCCCC"/>
        </w:rPr>
      </w:pPr>
    </w:p>
    <w:p w14:paraId="0B4CEDB1" w14:textId="77777777" w:rsidR="00CA3108" w:rsidRPr="00F25E9F" w:rsidRDefault="00CA3108"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PC </w:t>
      </w:r>
    </w:p>
    <w:p w14:paraId="21476656" w14:textId="77777777" w:rsidR="00CA3108" w:rsidRPr="00F25E9F" w:rsidRDefault="00CA3108"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SN </w:t>
      </w:r>
    </w:p>
    <w:p w14:paraId="4B2DAC36" w14:textId="77777777" w:rsidR="00CA3108" w:rsidRPr="00F25E9F" w:rsidRDefault="00CA3108"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NN </w:t>
      </w:r>
    </w:p>
    <w:p w14:paraId="32346B96" w14:textId="77777777" w:rsidR="00CA3108" w:rsidRPr="00F25E9F" w:rsidRDefault="00CA3108" w:rsidP="00F25E9F">
      <w:pPr>
        <w:rPr>
          <w:rFonts w:asciiTheme="majorBidi" w:hAnsiTheme="majorBidi" w:cstheme="majorBidi"/>
          <w:color w:val="000000"/>
          <w:sz w:val="22"/>
          <w:szCs w:val="22"/>
        </w:rPr>
      </w:pPr>
    </w:p>
    <w:p w14:paraId="20101669" w14:textId="77777777" w:rsidR="00CA3108" w:rsidRPr="00F25E9F" w:rsidRDefault="00CA3108" w:rsidP="00F25E9F">
      <w:pPr>
        <w:rPr>
          <w:rFonts w:asciiTheme="majorBidi" w:hAnsiTheme="majorBidi" w:cstheme="majorBidi"/>
          <w:bCs/>
          <w:color w:val="000000"/>
          <w:sz w:val="22"/>
          <w:szCs w:val="22"/>
        </w:rPr>
      </w:pPr>
      <w:r w:rsidRPr="00F25E9F">
        <w:rPr>
          <w:rFonts w:asciiTheme="majorBidi" w:hAnsiTheme="majorBidi" w:cstheme="majorBidi"/>
          <w:color w:val="000000"/>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3108" w:rsidRPr="00F25E9F" w14:paraId="60D0ADA9" w14:textId="77777777" w:rsidTr="00E07390">
        <w:tc>
          <w:tcPr>
            <w:tcW w:w="9298" w:type="dxa"/>
            <w:tcBorders>
              <w:top w:val="single" w:sz="4" w:space="0" w:color="auto"/>
              <w:left w:val="single" w:sz="4" w:space="0" w:color="auto"/>
              <w:bottom w:val="single" w:sz="4" w:space="0" w:color="auto"/>
              <w:right w:val="single" w:sz="4" w:space="0" w:color="auto"/>
            </w:tcBorders>
          </w:tcPr>
          <w:p w14:paraId="24388779" w14:textId="10743C2D" w:rsidR="00CA3108" w:rsidRPr="00F25E9F" w:rsidRDefault="00CA3108" w:rsidP="00F25E9F">
            <w:pPr>
              <w:keepNext/>
              <w:suppressAutoHyphens/>
              <w:rPr>
                <w:rFonts w:asciiTheme="majorBidi" w:hAnsiTheme="majorBidi" w:cstheme="majorBidi"/>
                <w:b/>
                <w:color w:val="000000"/>
                <w:sz w:val="22"/>
                <w:szCs w:val="22"/>
              </w:rPr>
            </w:pPr>
            <w:r w:rsidRPr="00F25E9F">
              <w:rPr>
                <w:rFonts w:asciiTheme="majorBidi" w:hAnsiTheme="majorBidi" w:cstheme="majorBidi"/>
                <w:b/>
                <w:color w:val="000000"/>
                <w:sz w:val="22"/>
                <w:szCs w:val="22"/>
              </w:rPr>
              <w:lastRenderedPageBreak/>
              <w:t xml:space="preserve">INFORMAZIONI MINIME DA APPORRE </w:t>
            </w:r>
            <w:r w:rsidR="00133D48" w:rsidRPr="00F25E9F">
              <w:rPr>
                <w:rFonts w:asciiTheme="majorBidi" w:hAnsiTheme="majorBidi" w:cstheme="majorBidi"/>
                <w:b/>
                <w:sz w:val="22"/>
                <w:szCs w:val="22"/>
              </w:rPr>
              <w:t>SUI CONFEZIONAMENTI PRIMARI DI PICCOLE DIMENSIONI</w:t>
            </w:r>
          </w:p>
          <w:p w14:paraId="27B1F1D1" w14:textId="77777777" w:rsidR="00CA3108" w:rsidRPr="00F25E9F" w:rsidRDefault="00CA3108" w:rsidP="00F25E9F">
            <w:pPr>
              <w:keepNext/>
              <w:suppressAutoHyphens/>
              <w:rPr>
                <w:rFonts w:asciiTheme="majorBidi" w:hAnsiTheme="majorBidi" w:cstheme="majorBidi"/>
                <w:b/>
                <w:color w:val="000000"/>
                <w:sz w:val="22"/>
                <w:szCs w:val="22"/>
              </w:rPr>
            </w:pPr>
          </w:p>
          <w:p w14:paraId="7096B5FD" w14:textId="26E3C99C" w:rsidR="00CA3108" w:rsidRPr="00F25E9F" w:rsidRDefault="00CA3108" w:rsidP="00F25E9F">
            <w:pPr>
              <w:suppressAutoHyphens/>
              <w:rPr>
                <w:rFonts w:asciiTheme="majorBidi" w:hAnsiTheme="majorBidi" w:cstheme="majorBidi"/>
                <w:b/>
                <w:color w:val="000000"/>
                <w:sz w:val="22"/>
                <w:szCs w:val="22"/>
              </w:rPr>
            </w:pPr>
            <w:r w:rsidRPr="00F25E9F">
              <w:rPr>
                <w:rFonts w:asciiTheme="majorBidi" w:hAnsiTheme="majorBidi" w:cstheme="majorBidi"/>
                <w:b/>
                <w:color w:val="000000"/>
                <w:sz w:val="22"/>
                <w:szCs w:val="22"/>
              </w:rPr>
              <w:t>B</w:t>
            </w:r>
            <w:r w:rsidR="008F6238" w:rsidRPr="00F25E9F">
              <w:rPr>
                <w:rFonts w:asciiTheme="majorBidi" w:hAnsiTheme="majorBidi" w:cstheme="majorBidi"/>
                <w:b/>
                <w:color w:val="000000"/>
                <w:sz w:val="22"/>
                <w:szCs w:val="22"/>
              </w:rPr>
              <w:t>USTA</w:t>
            </w:r>
          </w:p>
        </w:tc>
      </w:tr>
    </w:tbl>
    <w:p w14:paraId="40A304E3" w14:textId="77777777" w:rsidR="00CA3108" w:rsidRPr="00F25E9F" w:rsidRDefault="00CA3108" w:rsidP="00F25E9F">
      <w:pPr>
        <w:rPr>
          <w:rFonts w:asciiTheme="majorBidi" w:hAnsiTheme="majorBidi" w:cstheme="majorBidi"/>
          <w:color w:val="000000"/>
          <w:sz w:val="22"/>
          <w:szCs w:val="22"/>
        </w:rPr>
      </w:pPr>
    </w:p>
    <w:p w14:paraId="48FF3FCC" w14:textId="77777777" w:rsidR="00CA3108" w:rsidRPr="00F25E9F" w:rsidRDefault="00CA3108" w:rsidP="00F25E9F">
      <w:pPr>
        <w:suppressAutoHyphens/>
        <w:ind w:left="567" w:hanging="567"/>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3108" w:rsidRPr="00F25E9F" w14:paraId="2E519720" w14:textId="77777777" w:rsidTr="00E07390">
        <w:tc>
          <w:tcPr>
            <w:tcW w:w="9298" w:type="dxa"/>
            <w:tcBorders>
              <w:top w:val="single" w:sz="4" w:space="0" w:color="auto"/>
              <w:left w:val="single" w:sz="4" w:space="0" w:color="auto"/>
              <w:bottom w:val="single" w:sz="4" w:space="0" w:color="auto"/>
              <w:right w:val="single" w:sz="4" w:space="0" w:color="auto"/>
            </w:tcBorders>
          </w:tcPr>
          <w:p w14:paraId="033F4BF5" w14:textId="70B517E1" w:rsidR="00CA3108" w:rsidRPr="00F25E9F" w:rsidRDefault="00CA3108"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1.</w:t>
            </w:r>
            <w:r w:rsidRPr="00F25E9F">
              <w:rPr>
                <w:rFonts w:asciiTheme="majorBidi" w:hAnsiTheme="majorBidi" w:cstheme="majorBidi"/>
                <w:b/>
                <w:color w:val="000000"/>
                <w:sz w:val="22"/>
                <w:szCs w:val="22"/>
              </w:rPr>
              <w:tab/>
              <w:t>DENOMINAZIONE DEL MEDICINALE</w:t>
            </w:r>
            <w:r w:rsidR="00342433" w:rsidRPr="00F25E9F">
              <w:rPr>
                <w:rFonts w:asciiTheme="majorBidi" w:hAnsiTheme="majorBidi" w:cstheme="majorBidi"/>
                <w:b/>
                <w:color w:val="000000"/>
                <w:sz w:val="22"/>
                <w:szCs w:val="22"/>
              </w:rPr>
              <w:t xml:space="preserve"> </w:t>
            </w:r>
            <w:r w:rsidR="00342433" w:rsidRPr="00F25E9F">
              <w:rPr>
                <w:rFonts w:asciiTheme="majorBidi" w:hAnsiTheme="majorBidi" w:cstheme="majorBidi"/>
                <w:b/>
                <w:noProof/>
                <w:sz w:val="22"/>
                <w:szCs w:val="22"/>
              </w:rPr>
              <w:t>E VIA(E) DI SOMMINISTRAZIONE</w:t>
            </w:r>
          </w:p>
        </w:tc>
      </w:tr>
    </w:tbl>
    <w:p w14:paraId="0B1F650C" w14:textId="77777777" w:rsidR="00CA3108" w:rsidRPr="00F25E9F" w:rsidRDefault="00CA3108" w:rsidP="00F25E9F">
      <w:pPr>
        <w:keepNext/>
        <w:suppressAutoHyphens/>
        <w:ind w:left="567" w:hanging="567"/>
        <w:rPr>
          <w:rFonts w:asciiTheme="majorBidi" w:hAnsiTheme="majorBidi" w:cstheme="majorBidi"/>
          <w:color w:val="000000"/>
          <w:sz w:val="22"/>
          <w:szCs w:val="22"/>
        </w:rPr>
      </w:pPr>
    </w:p>
    <w:p w14:paraId="4E742D3D" w14:textId="4050FB40" w:rsidR="00CA3108" w:rsidRPr="00F25E9F" w:rsidRDefault="008F6238"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VIAGRA </w:t>
      </w:r>
      <w:r w:rsidR="00CA3108" w:rsidRPr="00F25E9F">
        <w:rPr>
          <w:rFonts w:asciiTheme="majorBidi" w:hAnsiTheme="majorBidi" w:cstheme="majorBidi"/>
          <w:color w:val="000000"/>
          <w:sz w:val="22"/>
          <w:szCs w:val="22"/>
        </w:rPr>
        <w:t>5</w:t>
      </w:r>
      <w:r w:rsidRPr="00F25E9F">
        <w:rPr>
          <w:rFonts w:asciiTheme="majorBidi" w:hAnsiTheme="majorBidi" w:cstheme="majorBidi"/>
          <w:color w:val="000000"/>
          <w:sz w:val="22"/>
          <w:szCs w:val="22"/>
        </w:rPr>
        <w:t>0</w:t>
      </w:r>
      <w:r w:rsidR="00CA3108" w:rsidRPr="00F25E9F">
        <w:rPr>
          <w:rFonts w:asciiTheme="majorBidi" w:hAnsiTheme="majorBidi" w:cstheme="majorBidi"/>
          <w:color w:val="000000"/>
          <w:sz w:val="22"/>
          <w:szCs w:val="22"/>
        </w:rPr>
        <w:t xml:space="preserve"> mg </w:t>
      </w:r>
      <w:r w:rsidRPr="00F25E9F">
        <w:rPr>
          <w:rFonts w:asciiTheme="majorBidi" w:hAnsiTheme="majorBidi" w:cstheme="majorBidi"/>
          <w:color w:val="000000"/>
          <w:sz w:val="22"/>
          <w:szCs w:val="22"/>
        </w:rPr>
        <w:t>film orodispersibili</w:t>
      </w:r>
    </w:p>
    <w:p w14:paraId="59F8599F" w14:textId="77777777" w:rsidR="00CA3108" w:rsidRPr="00F25E9F" w:rsidRDefault="00CA3108"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sildenafil </w:t>
      </w:r>
    </w:p>
    <w:p w14:paraId="27930826" w14:textId="125AAEC7" w:rsidR="00CA3108" w:rsidRPr="00F25E9F" w:rsidRDefault="00133D48" w:rsidP="00F25E9F">
      <w:pPr>
        <w:suppressAutoHyphens/>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Uso orale</w:t>
      </w:r>
    </w:p>
    <w:p w14:paraId="7F916599" w14:textId="77777777" w:rsidR="00133D48" w:rsidRPr="00F25E9F" w:rsidRDefault="00133D48" w:rsidP="00F25E9F">
      <w:pPr>
        <w:suppressAutoHyphens/>
        <w:ind w:left="567" w:hanging="567"/>
        <w:rPr>
          <w:rFonts w:asciiTheme="majorBidi" w:hAnsiTheme="majorBidi" w:cstheme="majorBidi"/>
          <w:color w:val="000000"/>
          <w:sz w:val="22"/>
          <w:szCs w:val="22"/>
        </w:rPr>
      </w:pPr>
    </w:p>
    <w:p w14:paraId="4EAC560C" w14:textId="77777777" w:rsidR="00CA3108" w:rsidRPr="00F25E9F" w:rsidRDefault="00CA3108" w:rsidP="00F25E9F">
      <w:pPr>
        <w:suppressAutoHyphens/>
        <w:ind w:left="567" w:hanging="567"/>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3108" w:rsidRPr="00F25E9F" w14:paraId="4711C79D" w14:textId="77777777" w:rsidTr="00E07390">
        <w:tc>
          <w:tcPr>
            <w:tcW w:w="9298" w:type="dxa"/>
            <w:tcBorders>
              <w:top w:val="single" w:sz="4" w:space="0" w:color="auto"/>
              <w:left w:val="single" w:sz="4" w:space="0" w:color="auto"/>
              <w:bottom w:val="single" w:sz="4" w:space="0" w:color="auto"/>
              <w:right w:val="single" w:sz="4" w:space="0" w:color="auto"/>
            </w:tcBorders>
          </w:tcPr>
          <w:p w14:paraId="446DE5B2" w14:textId="54012E1D" w:rsidR="00CA3108" w:rsidRPr="00F25E9F" w:rsidRDefault="00CA3108"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2.</w:t>
            </w:r>
            <w:r w:rsidRPr="00F25E9F">
              <w:rPr>
                <w:rFonts w:asciiTheme="majorBidi" w:hAnsiTheme="majorBidi" w:cstheme="majorBidi"/>
                <w:b/>
                <w:color w:val="000000"/>
                <w:sz w:val="22"/>
                <w:szCs w:val="22"/>
              </w:rPr>
              <w:tab/>
            </w:r>
            <w:r w:rsidR="008F6238" w:rsidRPr="00F25E9F">
              <w:rPr>
                <w:rFonts w:asciiTheme="majorBidi" w:hAnsiTheme="majorBidi" w:cstheme="majorBidi"/>
                <w:b/>
                <w:color w:val="000000"/>
                <w:sz w:val="22"/>
                <w:szCs w:val="22"/>
              </w:rPr>
              <w:t>MODO DI SOMMINISTRAZIONE</w:t>
            </w:r>
          </w:p>
        </w:tc>
      </w:tr>
    </w:tbl>
    <w:p w14:paraId="214CF4B7" w14:textId="77777777" w:rsidR="00CA3108" w:rsidRPr="00F25E9F" w:rsidRDefault="00CA3108" w:rsidP="00F25E9F">
      <w:pPr>
        <w:suppressAutoHyphens/>
        <w:ind w:left="567" w:hanging="567"/>
        <w:rPr>
          <w:rFonts w:asciiTheme="majorBidi" w:hAnsiTheme="majorBidi" w:cstheme="majorBidi"/>
          <w:color w:val="000000"/>
          <w:sz w:val="22"/>
          <w:szCs w:val="22"/>
        </w:rPr>
      </w:pPr>
    </w:p>
    <w:p w14:paraId="2054E65A" w14:textId="77777777" w:rsidR="00CA3108" w:rsidRPr="00F25E9F" w:rsidRDefault="00CA3108" w:rsidP="00F25E9F">
      <w:pPr>
        <w:suppressAutoHyphens/>
        <w:ind w:left="567" w:hanging="567"/>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3108" w:rsidRPr="00F25E9F" w14:paraId="0219250E" w14:textId="77777777" w:rsidTr="00E07390">
        <w:tc>
          <w:tcPr>
            <w:tcW w:w="9298" w:type="dxa"/>
            <w:tcBorders>
              <w:top w:val="single" w:sz="4" w:space="0" w:color="auto"/>
              <w:left w:val="single" w:sz="4" w:space="0" w:color="auto"/>
              <w:bottom w:val="single" w:sz="4" w:space="0" w:color="auto"/>
              <w:right w:val="single" w:sz="4" w:space="0" w:color="auto"/>
            </w:tcBorders>
          </w:tcPr>
          <w:p w14:paraId="7415C450" w14:textId="77777777" w:rsidR="00CA3108" w:rsidRPr="00F25E9F" w:rsidRDefault="00CA3108"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3.</w:t>
            </w:r>
            <w:r w:rsidRPr="00F25E9F">
              <w:rPr>
                <w:rFonts w:asciiTheme="majorBidi" w:hAnsiTheme="majorBidi" w:cstheme="majorBidi"/>
                <w:b/>
                <w:color w:val="000000"/>
                <w:sz w:val="22"/>
                <w:szCs w:val="22"/>
              </w:rPr>
              <w:tab/>
              <w:t>DATA DI SCADENZA</w:t>
            </w:r>
          </w:p>
        </w:tc>
      </w:tr>
    </w:tbl>
    <w:p w14:paraId="19AF4475" w14:textId="77777777" w:rsidR="00CA3108" w:rsidRPr="00F25E9F" w:rsidRDefault="00CA3108" w:rsidP="00F25E9F">
      <w:pPr>
        <w:keepNext/>
        <w:suppressAutoHyphens/>
        <w:ind w:left="567" w:hanging="567"/>
        <w:rPr>
          <w:rFonts w:asciiTheme="majorBidi" w:hAnsiTheme="majorBidi" w:cstheme="majorBidi"/>
          <w:color w:val="000000"/>
          <w:sz w:val="22"/>
          <w:szCs w:val="22"/>
        </w:rPr>
      </w:pPr>
    </w:p>
    <w:p w14:paraId="73E20316" w14:textId="19D6D6A9" w:rsidR="00CA3108" w:rsidRPr="00F25E9F" w:rsidRDefault="008F6238" w:rsidP="00F25E9F">
      <w:pPr>
        <w:suppressAutoHyphens/>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EXP</w:t>
      </w:r>
    </w:p>
    <w:p w14:paraId="409D57E1" w14:textId="77777777" w:rsidR="00CA3108" w:rsidRPr="00F25E9F" w:rsidRDefault="00CA3108" w:rsidP="00F25E9F">
      <w:pPr>
        <w:suppressAutoHyphens/>
        <w:ind w:left="567" w:hanging="567"/>
        <w:rPr>
          <w:rFonts w:asciiTheme="majorBidi" w:hAnsiTheme="majorBidi" w:cstheme="majorBidi"/>
          <w:color w:val="000000"/>
          <w:sz w:val="22"/>
          <w:szCs w:val="22"/>
        </w:rPr>
      </w:pPr>
    </w:p>
    <w:p w14:paraId="6F413A5D" w14:textId="77777777" w:rsidR="00CA3108" w:rsidRPr="00F25E9F" w:rsidRDefault="00CA3108" w:rsidP="00F25E9F">
      <w:pPr>
        <w:suppressAutoHyphens/>
        <w:ind w:left="567" w:hanging="567"/>
        <w:rPr>
          <w:rFonts w:asciiTheme="majorBidi" w:hAnsiTheme="majorBidi" w:cstheme="majorBid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A3108" w:rsidRPr="00F25E9F" w14:paraId="36F1ECF6" w14:textId="77777777" w:rsidTr="00E07390">
        <w:tc>
          <w:tcPr>
            <w:tcW w:w="9298" w:type="dxa"/>
            <w:tcBorders>
              <w:top w:val="single" w:sz="4" w:space="0" w:color="auto"/>
              <w:left w:val="single" w:sz="4" w:space="0" w:color="auto"/>
              <w:bottom w:val="single" w:sz="4" w:space="0" w:color="auto"/>
              <w:right w:val="single" w:sz="4" w:space="0" w:color="auto"/>
            </w:tcBorders>
          </w:tcPr>
          <w:p w14:paraId="3468E3A4" w14:textId="77777777" w:rsidR="00CA3108" w:rsidRPr="00F25E9F" w:rsidRDefault="00CA3108"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4.</w:t>
            </w:r>
            <w:r w:rsidRPr="00F25E9F">
              <w:rPr>
                <w:rFonts w:asciiTheme="majorBidi" w:hAnsiTheme="majorBidi" w:cstheme="majorBidi"/>
                <w:b/>
                <w:color w:val="000000"/>
                <w:sz w:val="22"/>
                <w:szCs w:val="22"/>
              </w:rPr>
              <w:tab/>
              <w:t>NUMERO DI LOTTO</w:t>
            </w:r>
          </w:p>
        </w:tc>
      </w:tr>
    </w:tbl>
    <w:p w14:paraId="7A1C5FCC" w14:textId="77777777" w:rsidR="00CA3108" w:rsidRPr="00F25E9F" w:rsidRDefault="00CA3108" w:rsidP="00F25E9F">
      <w:pPr>
        <w:keepNext/>
        <w:suppressAutoHyphens/>
        <w:rPr>
          <w:rFonts w:asciiTheme="majorBidi" w:hAnsiTheme="majorBidi" w:cstheme="majorBidi"/>
          <w:color w:val="000000"/>
          <w:sz w:val="22"/>
          <w:szCs w:val="22"/>
        </w:rPr>
      </w:pPr>
    </w:p>
    <w:p w14:paraId="2D940B6C" w14:textId="56138F0A" w:rsidR="00CA3108" w:rsidRPr="00F25E9F" w:rsidRDefault="008F6238"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Lot</w:t>
      </w:r>
    </w:p>
    <w:p w14:paraId="2BDC3667" w14:textId="77777777" w:rsidR="000B5969" w:rsidRPr="00F25E9F" w:rsidRDefault="000B5969" w:rsidP="00F25E9F">
      <w:pPr>
        <w:rPr>
          <w:rFonts w:asciiTheme="majorBidi" w:hAnsiTheme="majorBidi" w:cstheme="majorBidi"/>
          <w:color w:val="000000"/>
          <w:sz w:val="22"/>
          <w:szCs w:val="22"/>
        </w:rPr>
      </w:pPr>
    </w:p>
    <w:p w14:paraId="3A1FCC95" w14:textId="77777777" w:rsidR="000B5969" w:rsidRPr="00F25E9F" w:rsidRDefault="000B5969" w:rsidP="00F25E9F">
      <w:pPr>
        <w:rPr>
          <w:rFonts w:asciiTheme="majorBidi" w:hAnsiTheme="majorBidi" w:cstheme="majorBidi"/>
          <w:color w:val="000000"/>
          <w:sz w:val="22"/>
          <w:szCs w:val="22"/>
        </w:rPr>
      </w:pPr>
    </w:p>
    <w:tbl>
      <w:tblPr>
        <w:tblStyle w:val="Grigliatabella"/>
        <w:tblW w:w="0" w:type="auto"/>
        <w:tblLook w:val="04A0" w:firstRow="1" w:lastRow="0" w:firstColumn="1" w:lastColumn="0" w:noHBand="0" w:noVBand="1"/>
      </w:tblPr>
      <w:tblGrid>
        <w:gridCol w:w="9060"/>
      </w:tblGrid>
      <w:tr w:rsidR="0071336F" w:rsidRPr="00F25E9F" w14:paraId="4EB699E0" w14:textId="77777777" w:rsidTr="000B5969">
        <w:tc>
          <w:tcPr>
            <w:tcW w:w="9060" w:type="dxa"/>
          </w:tcPr>
          <w:p w14:paraId="33368C71" w14:textId="0F2E0138" w:rsidR="000B5969" w:rsidRPr="00F25E9F" w:rsidRDefault="000B5969" w:rsidP="00F25E9F">
            <w:pPr>
              <w:pStyle w:val="Intestazione"/>
              <w:tabs>
                <w:tab w:val="left" w:pos="567"/>
              </w:tabs>
              <w:rPr>
                <w:rFonts w:asciiTheme="majorBidi" w:hAnsiTheme="majorBidi" w:cstheme="majorBidi"/>
                <w:color w:val="000000"/>
                <w:szCs w:val="22"/>
                <w:lang w:val="it-IT"/>
              </w:rPr>
            </w:pPr>
            <w:r w:rsidRPr="00F25E9F">
              <w:rPr>
                <w:rFonts w:asciiTheme="majorBidi" w:hAnsiTheme="majorBidi" w:cstheme="majorBidi"/>
                <w:b/>
                <w:color w:val="000000"/>
                <w:szCs w:val="22"/>
                <w:lang w:val="it-IT"/>
              </w:rPr>
              <w:t>5.</w:t>
            </w:r>
            <w:r w:rsidRPr="00F25E9F">
              <w:rPr>
                <w:rFonts w:asciiTheme="majorBidi" w:hAnsiTheme="majorBidi" w:cstheme="majorBidi"/>
                <w:b/>
                <w:color w:val="000000"/>
                <w:szCs w:val="22"/>
                <w:lang w:val="it-IT"/>
              </w:rPr>
              <w:tab/>
            </w:r>
            <w:r w:rsidRPr="00F25E9F">
              <w:rPr>
                <w:rFonts w:asciiTheme="majorBidi" w:hAnsiTheme="majorBidi" w:cstheme="majorBidi"/>
                <w:b/>
                <w:szCs w:val="22"/>
                <w:lang w:val="it-IT"/>
              </w:rPr>
              <w:t>CONTENUTO IN PESO, VOLUME O UNITÀ</w:t>
            </w:r>
          </w:p>
        </w:tc>
      </w:tr>
    </w:tbl>
    <w:p w14:paraId="238700E2" w14:textId="77777777" w:rsidR="00CA3108" w:rsidRPr="00F25E9F" w:rsidRDefault="00CA3108" w:rsidP="00F25E9F">
      <w:pPr>
        <w:pStyle w:val="Intestazione"/>
        <w:tabs>
          <w:tab w:val="left" w:pos="567"/>
        </w:tabs>
        <w:rPr>
          <w:rFonts w:asciiTheme="majorBidi" w:hAnsiTheme="majorBidi" w:cstheme="majorBidi"/>
          <w:color w:val="000000"/>
          <w:szCs w:val="22"/>
          <w:lang w:val="it-IT"/>
        </w:rPr>
      </w:pPr>
    </w:p>
    <w:p w14:paraId="3BBCEBD0" w14:textId="77777777" w:rsidR="008F6238" w:rsidRPr="00F25E9F" w:rsidRDefault="008F6238" w:rsidP="00F25E9F">
      <w:pPr>
        <w:suppressAutoHyphens/>
        <w:rPr>
          <w:rFonts w:asciiTheme="majorBidi" w:hAnsiTheme="majorBidi" w:cstheme="majorBidi"/>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A3108" w:rsidRPr="00F25E9F" w14:paraId="552A2881" w14:textId="77777777" w:rsidTr="00E07390">
        <w:tc>
          <w:tcPr>
            <w:tcW w:w="9287" w:type="dxa"/>
            <w:tcBorders>
              <w:top w:val="single" w:sz="4" w:space="0" w:color="auto"/>
              <w:left w:val="single" w:sz="4" w:space="0" w:color="auto"/>
              <w:bottom w:val="single" w:sz="4" w:space="0" w:color="auto"/>
              <w:right w:val="single" w:sz="4" w:space="0" w:color="auto"/>
            </w:tcBorders>
          </w:tcPr>
          <w:p w14:paraId="76953549" w14:textId="378473AD" w:rsidR="00CA3108" w:rsidRPr="00F25E9F" w:rsidRDefault="008F6238" w:rsidP="00F25E9F">
            <w:pPr>
              <w:keepNext/>
              <w:tabs>
                <w:tab w:val="left" w:pos="142"/>
              </w:tab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6</w:t>
            </w:r>
            <w:r w:rsidR="00CA3108" w:rsidRPr="00F25E9F">
              <w:rPr>
                <w:rFonts w:asciiTheme="majorBidi" w:hAnsiTheme="majorBidi" w:cstheme="majorBidi"/>
                <w:b/>
                <w:color w:val="000000"/>
                <w:sz w:val="22"/>
                <w:szCs w:val="22"/>
              </w:rPr>
              <w:t>.</w:t>
            </w:r>
            <w:r w:rsidR="00CA3108" w:rsidRPr="00F25E9F">
              <w:rPr>
                <w:rFonts w:asciiTheme="majorBidi" w:hAnsiTheme="majorBidi" w:cstheme="majorBidi"/>
                <w:b/>
                <w:color w:val="000000"/>
                <w:sz w:val="22"/>
                <w:szCs w:val="22"/>
              </w:rPr>
              <w:tab/>
              <w:t>ALTRO</w:t>
            </w:r>
          </w:p>
        </w:tc>
      </w:tr>
    </w:tbl>
    <w:p w14:paraId="4D60C7C9" w14:textId="77777777" w:rsidR="00CA3108" w:rsidRPr="00F25E9F" w:rsidRDefault="00CA3108" w:rsidP="00F25E9F">
      <w:pPr>
        <w:keepNext/>
        <w:suppressAutoHyphens/>
        <w:rPr>
          <w:rFonts w:asciiTheme="majorBidi" w:hAnsiTheme="majorBidi" w:cstheme="majorBidi"/>
          <w:color w:val="000000"/>
          <w:sz w:val="22"/>
          <w:szCs w:val="22"/>
        </w:rPr>
      </w:pPr>
    </w:p>
    <w:p w14:paraId="14DD4B94" w14:textId="4DDDE3F2" w:rsidR="00CA3108" w:rsidRPr="00F25E9F" w:rsidRDefault="008F6238" w:rsidP="00F25E9F">
      <w:pPr>
        <w:rPr>
          <w:rFonts w:asciiTheme="majorBidi" w:hAnsiTheme="majorBidi" w:cstheme="majorBidi"/>
          <w:bCs/>
          <w:color w:val="000000"/>
          <w:sz w:val="22"/>
          <w:szCs w:val="22"/>
        </w:rPr>
      </w:pPr>
      <w:r w:rsidRPr="00F25E9F">
        <w:rPr>
          <w:rFonts w:asciiTheme="majorBidi" w:hAnsiTheme="majorBidi" w:cstheme="majorBidi"/>
          <w:bCs/>
          <w:color w:val="000000"/>
          <w:sz w:val="22"/>
          <w:szCs w:val="22"/>
        </w:rPr>
        <w:t>Aprire senza tagliare.</w:t>
      </w:r>
    </w:p>
    <w:p w14:paraId="547E9307" w14:textId="26CA44B4" w:rsidR="008F6238" w:rsidRPr="00F25E9F" w:rsidRDefault="008F6238" w:rsidP="00F25E9F">
      <w:pPr>
        <w:rPr>
          <w:rFonts w:asciiTheme="majorBidi" w:hAnsiTheme="majorBidi" w:cstheme="majorBidi"/>
          <w:bCs/>
          <w:color w:val="000000"/>
          <w:sz w:val="22"/>
          <w:szCs w:val="22"/>
        </w:rPr>
      </w:pPr>
      <w:r w:rsidRPr="00F25E9F">
        <w:rPr>
          <w:rFonts w:asciiTheme="majorBidi" w:hAnsiTheme="majorBidi" w:cstheme="majorBidi"/>
          <w:bCs/>
          <w:color w:val="000000"/>
          <w:sz w:val="22"/>
          <w:szCs w:val="22"/>
        </w:rPr>
        <w:t>Assumere immediatamente dopo l’estrazione dalla busta.</w:t>
      </w:r>
    </w:p>
    <w:p w14:paraId="0CC53C41" w14:textId="14BD74B6" w:rsidR="006824E7" w:rsidRPr="00F25E9F" w:rsidRDefault="006824E7" w:rsidP="00F25E9F">
      <w:pPr>
        <w:rPr>
          <w:rFonts w:asciiTheme="majorBidi" w:hAnsiTheme="majorBidi" w:cstheme="majorBidi"/>
          <w:bCs/>
          <w:color w:val="000000"/>
          <w:sz w:val="22"/>
          <w:szCs w:val="22"/>
        </w:rPr>
      </w:pPr>
      <w:r w:rsidRPr="00F25E9F">
        <w:rPr>
          <w:rFonts w:asciiTheme="majorBidi" w:hAnsiTheme="majorBidi" w:cstheme="majorBidi"/>
          <w:bCs/>
          <w:color w:val="000000"/>
          <w:sz w:val="22"/>
          <w:szCs w:val="22"/>
        </w:rPr>
        <w:br w:type="page"/>
      </w:r>
    </w:p>
    <w:p w14:paraId="43332682" w14:textId="77777777" w:rsidR="006824E7" w:rsidRPr="00F25E9F" w:rsidRDefault="006824E7" w:rsidP="00F25E9F">
      <w:pPr>
        <w:rPr>
          <w:rFonts w:asciiTheme="majorBidi" w:hAnsiTheme="majorBidi" w:cstheme="majorBidi"/>
          <w:bCs/>
          <w:color w:val="000000"/>
          <w:sz w:val="22"/>
          <w:szCs w:val="22"/>
        </w:rPr>
      </w:pPr>
    </w:p>
    <w:p w14:paraId="31ED91FF" w14:textId="77777777" w:rsidR="00701F4B" w:rsidRPr="00F25E9F" w:rsidRDefault="00701F4B" w:rsidP="00F25E9F">
      <w:pPr>
        <w:suppressAutoHyphens/>
        <w:rPr>
          <w:rFonts w:asciiTheme="majorBidi" w:hAnsiTheme="majorBidi" w:cstheme="majorBidi"/>
          <w:color w:val="000000"/>
          <w:sz w:val="22"/>
          <w:szCs w:val="22"/>
        </w:rPr>
      </w:pPr>
    </w:p>
    <w:p w14:paraId="75BEA5D2" w14:textId="77777777" w:rsidR="00701F4B" w:rsidRPr="00F25E9F" w:rsidRDefault="00701F4B" w:rsidP="00F25E9F">
      <w:pPr>
        <w:suppressAutoHyphens/>
        <w:rPr>
          <w:rFonts w:asciiTheme="majorBidi" w:hAnsiTheme="majorBidi" w:cstheme="majorBidi"/>
          <w:color w:val="000000"/>
          <w:sz w:val="22"/>
          <w:szCs w:val="22"/>
        </w:rPr>
      </w:pPr>
    </w:p>
    <w:p w14:paraId="2DEC70B0" w14:textId="77777777" w:rsidR="00701F4B" w:rsidRPr="00F25E9F" w:rsidRDefault="00701F4B" w:rsidP="00F25E9F">
      <w:pPr>
        <w:suppressAutoHyphens/>
        <w:rPr>
          <w:rFonts w:asciiTheme="majorBidi" w:hAnsiTheme="majorBidi" w:cstheme="majorBidi"/>
          <w:color w:val="000000"/>
          <w:sz w:val="22"/>
          <w:szCs w:val="22"/>
        </w:rPr>
      </w:pPr>
    </w:p>
    <w:p w14:paraId="62ABCC1A" w14:textId="77777777" w:rsidR="00701F4B" w:rsidRPr="00F25E9F" w:rsidRDefault="00701F4B" w:rsidP="00F25E9F">
      <w:pPr>
        <w:suppressAutoHyphens/>
        <w:rPr>
          <w:rFonts w:asciiTheme="majorBidi" w:hAnsiTheme="majorBidi" w:cstheme="majorBidi"/>
          <w:color w:val="000000"/>
          <w:sz w:val="22"/>
          <w:szCs w:val="22"/>
        </w:rPr>
      </w:pPr>
    </w:p>
    <w:p w14:paraId="73C1FC2D" w14:textId="77777777" w:rsidR="00701F4B" w:rsidRPr="00F25E9F" w:rsidRDefault="00701F4B" w:rsidP="00F25E9F">
      <w:pPr>
        <w:suppressAutoHyphens/>
        <w:rPr>
          <w:rFonts w:asciiTheme="majorBidi" w:hAnsiTheme="majorBidi" w:cstheme="majorBidi"/>
          <w:color w:val="000000"/>
          <w:sz w:val="22"/>
          <w:szCs w:val="22"/>
        </w:rPr>
      </w:pPr>
    </w:p>
    <w:p w14:paraId="73F4386A" w14:textId="77777777" w:rsidR="00701F4B" w:rsidRPr="00F25E9F" w:rsidRDefault="00701F4B" w:rsidP="00F25E9F">
      <w:pPr>
        <w:suppressAutoHyphens/>
        <w:rPr>
          <w:rFonts w:asciiTheme="majorBidi" w:hAnsiTheme="majorBidi" w:cstheme="majorBidi"/>
          <w:color w:val="000000"/>
          <w:sz w:val="22"/>
          <w:szCs w:val="22"/>
        </w:rPr>
      </w:pPr>
    </w:p>
    <w:p w14:paraId="7B253443" w14:textId="77777777" w:rsidR="00701F4B" w:rsidRPr="00F25E9F" w:rsidRDefault="00701F4B" w:rsidP="00F25E9F">
      <w:pPr>
        <w:suppressAutoHyphens/>
        <w:rPr>
          <w:rFonts w:asciiTheme="majorBidi" w:hAnsiTheme="majorBidi" w:cstheme="majorBidi"/>
          <w:color w:val="000000"/>
          <w:sz w:val="22"/>
          <w:szCs w:val="22"/>
        </w:rPr>
      </w:pPr>
    </w:p>
    <w:p w14:paraId="5D52F4FC" w14:textId="77777777" w:rsidR="00701F4B" w:rsidRPr="00F25E9F" w:rsidRDefault="00701F4B" w:rsidP="00F25E9F">
      <w:pPr>
        <w:suppressAutoHyphens/>
        <w:rPr>
          <w:rFonts w:asciiTheme="majorBidi" w:hAnsiTheme="majorBidi" w:cstheme="majorBidi"/>
          <w:color w:val="000000"/>
          <w:sz w:val="22"/>
          <w:szCs w:val="22"/>
        </w:rPr>
      </w:pPr>
    </w:p>
    <w:p w14:paraId="528D511F" w14:textId="77777777" w:rsidR="00701F4B" w:rsidRPr="00F25E9F" w:rsidRDefault="00701F4B" w:rsidP="00F25E9F">
      <w:pPr>
        <w:suppressAutoHyphens/>
        <w:rPr>
          <w:rFonts w:asciiTheme="majorBidi" w:hAnsiTheme="majorBidi" w:cstheme="majorBidi"/>
          <w:color w:val="000000"/>
          <w:sz w:val="22"/>
          <w:szCs w:val="22"/>
        </w:rPr>
      </w:pPr>
    </w:p>
    <w:p w14:paraId="126DE97B" w14:textId="77777777" w:rsidR="00701F4B" w:rsidRPr="00F25E9F" w:rsidRDefault="00701F4B" w:rsidP="00F25E9F">
      <w:pPr>
        <w:suppressAutoHyphens/>
        <w:rPr>
          <w:rFonts w:asciiTheme="majorBidi" w:hAnsiTheme="majorBidi" w:cstheme="majorBidi"/>
          <w:color w:val="000000"/>
          <w:sz w:val="22"/>
          <w:szCs w:val="22"/>
        </w:rPr>
      </w:pPr>
    </w:p>
    <w:p w14:paraId="1DA2D7A5" w14:textId="77777777" w:rsidR="00701F4B" w:rsidRPr="00F25E9F" w:rsidRDefault="00701F4B" w:rsidP="00F25E9F">
      <w:pPr>
        <w:suppressAutoHyphens/>
        <w:rPr>
          <w:rFonts w:asciiTheme="majorBidi" w:hAnsiTheme="majorBidi" w:cstheme="majorBidi"/>
          <w:color w:val="000000"/>
          <w:sz w:val="22"/>
          <w:szCs w:val="22"/>
        </w:rPr>
      </w:pPr>
    </w:p>
    <w:p w14:paraId="0B37A51E" w14:textId="77777777" w:rsidR="00701F4B" w:rsidRPr="00F25E9F" w:rsidRDefault="00701F4B" w:rsidP="00F25E9F">
      <w:pPr>
        <w:suppressAutoHyphens/>
        <w:rPr>
          <w:rFonts w:asciiTheme="majorBidi" w:hAnsiTheme="majorBidi" w:cstheme="majorBidi"/>
          <w:color w:val="000000"/>
          <w:sz w:val="22"/>
          <w:szCs w:val="22"/>
        </w:rPr>
      </w:pPr>
    </w:p>
    <w:p w14:paraId="70C63102" w14:textId="77777777" w:rsidR="00701F4B" w:rsidRPr="00F25E9F" w:rsidRDefault="00701F4B" w:rsidP="00F25E9F">
      <w:pPr>
        <w:suppressAutoHyphens/>
        <w:rPr>
          <w:rFonts w:asciiTheme="majorBidi" w:hAnsiTheme="majorBidi" w:cstheme="majorBidi"/>
          <w:color w:val="000000"/>
          <w:sz w:val="22"/>
          <w:szCs w:val="22"/>
        </w:rPr>
      </w:pPr>
    </w:p>
    <w:p w14:paraId="7E531402" w14:textId="77777777" w:rsidR="00701F4B" w:rsidRPr="00F25E9F" w:rsidRDefault="00701F4B" w:rsidP="00F25E9F">
      <w:pPr>
        <w:suppressAutoHyphens/>
        <w:rPr>
          <w:rFonts w:asciiTheme="majorBidi" w:hAnsiTheme="majorBidi" w:cstheme="majorBidi"/>
          <w:color w:val="000000"/>
          <w:sz w:val="22"/>
          <w:szCs w:val="22"/>
        </w:rPr>
      </w:pPr>
    </w:p>
    <w:p w14:paraId="54337B59" w14:textId="77777777" w:rsidR="00701F4B" w:rsidRPr="00F25E9F" w:rsidRDefault="00701F4B" w:rsidP="00F25E9F">
      <w:pPr>
        <w:suppressAutoHyphens/>
        <w:rPr>
          <w:rFonts w:asciiTheme="majorBidi" w:hAnsiTheme="majorBidi" w:cstheme="majorBidi"/>
          <w:color w:val="000000"/>
          <w:sz w:val="22"/>
          <w:szCs w:val="22"/>
        </w:rPr>
      </w:pPr>
    </w:p>
    <w:p w14:paraId="560FF174" w14:textId="77777777" w:rsidR="00701F4B" w:rsidRPr="00F25E9F" w:rsidRDefault="00701F4B" w:rsidP="00F25E9F">
      <w:pPr>
        <w:suppressAutoHyphens/>
        <w:rPr>
          <w:rFonts w:asciiTheme="majorBidi" w:hAnsiTheme="majorBidi" w:cstheme="majorBidi"/>
          <w:color w:val="000000"/>
          <w:sz w:val="22"/>
          <w:szCs w:val="22"/>
        </w:rPr>
      </w:pPr>
    </w:p>
    <w:p w14:paraId="3CAECD1A" w14:textId="77777777" w:rsidR="00701F4B" w:rsidRPr="00F25E9F" w:rsidRDefault="00701F4B" w:rsidP="00F25E9F">
      <w:pPr>
        <w:suppressAutoHyphens/>
        <w:rPr>
          <w:rFonts w:asciiTheme="majorBidi" w:hAnsiTheme="majorBidi" w:cstheme="majorBidi"/>
          <w:color w:val="000000"/>
          <w:sz w:val="22"/>
          <w:szCs w:val="22"/>
        </w:rPr>
      </w:pPr>
    </w:p>
    <w:p w14:paraId="18FF2FBF" w14:textId="77777777" w:rsidR="00701F4B" w:rsidRPr="00F25E9F" w:rsidRDefault="00701F4B" w:rsidP="00F25E9F">
      <w:pPr>
        <w:suppressAutoHyphens/>
        <w:rPr>
          <w:rFonts w:asciiTheme="majorBidi" w:hAnsiTheme="majorBidi" w:cstheme="majorBidi"/>
          <w:color w:val="000000"/>
          <w:sz w:val="22"/>
          <w:szCs w:val="22"/>
        </w:rPr>
      </w:pPr>
    </w:p>
    <w:p w14:paraId="10D768F0" w14:textId="77777777" w:rsidR="00701F4B" w:rsidRPr="00F25E9F" w:rsidRDefault="00701F4B" w:rsidP="00F25E9F">
      <w:pPr>
        <w:suppressAutoHyphens/>
        <w:rPr>
          <w:rFonts w:asciiTheme="majorBidi" w:hAnsiTheme="majorBidi" w:cstheme="majorBidi"/>
          <w:color w:val="000000"/>
          <w:sz w:val="22"/>
          <w:szCs w:val="22"/>
        </w:rPr>
      </w:pPr>
    </w:p>
    <w:p w14:paraId="32E17BA8" w14:textId="77777777" w:rsidR="00701F4B" w:rsidRPr="00F25E9F" w:rsidRDefault="00701F4B" w:rsidP="00F25E9F">
      <w:pPr>
        <w:suppressAutoHyphens/>
        <w:rPr>
          <w:rFonts w:asciiTheme="majorBidi" w:hAnsiTheme="majorBidi" w:cstheme="majorBidi"/>
          <w:color w:val="000000"/>
          <w:sz w:val="22"/>
          <w:szCs w:val="22"/>
        </w:rPr>
      </w:pPr>
    </w:p>
    <w:p w14:paraId="0F51A5EA" w14:textId="77777777" w:rsidR="00701F4B" w:rsidRPr="00F25E9F" w:rsidRDefault="00701F4B" w:rsidP="00F25E9F">
      <w:pPr>
        <w:suppressAutoHyphens/>
        <w:rPr>
          <w:rFonts w:asciiTheme="majorBidi" w:hAnsiTheme="majorBidi" w:cstheme="majorBidi"/>
          <w:color w:val="000000"/>
          <w:sz w:val="22"/>
          <w:szCs w:val="22"/>
        </w:rPr>
      </w:pPr>
    </w:p>
    <w:p w14:paraId="02B4D66F" w14:textId="77777777" w:rsidR="009C5E86" w:rsidRPr="00F25E9F" w:rsidRDefault="009C5E86" w:rsidP="00F25E9F">
      <w:pPr>
        <w:suppressAutoHyphens/>
        <w:rPr>
          <w:rFonts w:asciiTheme="majorBidi" w:hAnsiTheme="majorBidi" w:cstheme="majorBidi"/>
          <w:color w:val="000000"/>
          <w:sz w:val="22"/>
          <w:szCs w:val="22"/>
        </w:rPr>
      </w:pPr>
    </w:p>
    <w:p w14:paraId="152A45C5" w14:textId="77777777" w:rsidR="00701F4B" w:rsidRPr="00F25E9F" w:rsidRDefault="00701F4B" w:rsidP="00F25E9F">
      <w:pPr>
        <w:pStyle w:val="Titolo1"/>
        <w:jc w:val="center"/>
        <w:rPr>
          <w:rFonts w:asciiTheme="majorBidi" w:hAnsiTheme="majorBidi" w:cstheme="majorBidi"/>
          <w:noProof w:val="0"/>
          <w:szCs w:val="22"/>
        </w:rPr>
      </w:pPr>
      <w:r w:rsidRPr="00F25E9F">
        <w:rPr>
          <w:rFonts w:asciiTheme="majorBidi" w:hAnsiTheme="majorBidi" w:cstheme="majorBidi"/>
          <w:noProof w:val="0"/>
          <w:szCs w:val="22"/>
        </w:rPr>
        <w:t>B. FOGLIO ILLUSTRATIVO</w:t>
      </w:r>
    </w:p>
    <w:p w14:paraId="11C3513D" w14:textId="77777777" w:rsidR="00701F4B" w:rsidRPr="00F25E9F" w:rsidRDefault="00701F4B" w:rsidP="00F25E9F">
      <w:pPr>
        <w:suppressAutoHyphens/>
        <w:rPr>
          <w:rFonts w:asciiTheme="majorBidi" w:hAnsiTheme="majorBidi" w:cstheme="majorBidi"/>
          <w:color w:val="000000"/>
          <w:sz w:val="22"/>
          <w:szCs w:val="22"/>
        </w:rPr>
      </w:pPr>
    </w:p>
    <w:p w14:paraId="0D104D42" w14:textId="77777777" w:rsidR="00701F4B" w:rsidRPr="00F25E9F" w:rsidRDefault="00701F4B" w:rsidP="00F25E9F">
      <w:pPr>
        <w:suppressAutoHyphens/>
        <w:rPr>
          <w:rFonts w:asciiTheme="majorBidi" w:hAnsiTheme="majorBidi" w:cstheme="majorBidi"/>
          <w:color w:val="000000"/>
          <w:sz w:val="22"/>
          <w:szCs w:val="22"/>
        </w:rPr>
      </w:pPr>
    </w:p>
    <w:p w14:paraId="508BACE4" w14:textId="77777777" w:rsidR="00F11357" w:rsidRDefault="00F11357">
      <w:pPr>
        <w:rPr>
          <w:rFonts w:asciiTheme="majorBidi" w:hAnsiTheme="majorBidi" w:cstheme="majorBidi"/>
          <w:color w:val="000000"/>
          <w:sz w:val="22"/>
          <w:szCs w:val="22"/>
        </w:rPr>
      </w:pPr>
      <w:r>
        <w:rPr>
          <w:rFonts w:asciiTheme="majorBidi" w:hAnsiTheme="majorBidi" w:cstheme="majorBidi"/>
          <w:color w:val="000000"/>
          <w:sz w:val="22"/>
          <w:szCs w:val="22"/>
        </w:rPr>
        <w:br w:type="page"/>
      </w:r>
    </w:p>
    <w:p w14:paraId="45708404" w14:textId="197485B1" w:rsidR="00701F4B" w:rsidRPr="00F25E9F" w:rsidRDefault="00701F4B" w:rsidP="00F25E9F">
      <w:pPr>
        <w:keepNext/>
        <w:suppressAutoHyphens/>
        <w:jc w:val="center"/>
        <w:rPr>
          <w:rFonts w:asciiTheme="majorBidi" w:hAnsiTheme="majorBidi" w:cstheme="majorBidi"/>
          <w:color w:val="000000"/>
          <w:sz w:val="22"/>
          <w:szCs w:val="22"/>
        </w:rPr>
      </w:pPr>
      <w:r w:rsidRPr="00F25E9F">
        <w:rPr>
          <w:rFonts w:asciiTheme="majorBidi" w:hAnsiTheme="majorBidi" w:cstheme="majorBidi"/>
          <w:b/>
          <w:color w:val="000000"/>
          <w:sz w:val="22"/>
          <w:szCs w:val="22"/>
        </w:rPr>
        <w:lastRenderedPageBreak/>
        <w:t>FOGLIO ILLUSTRATIVO: INFORMAZIONI PER IL PAZIENTE</w:t>
      </w:r>
    </w:p>
    <w:p w14:paraId="08855949" w14:textId="77777777" w:rsidR="00701F4B" w:rsidRPr="00F25E9F" w:rsidRDefault="00701F4B" w:rsidP="00F25E9F">
      <w:pPr>
        <w:keepNext/>
        <w:suppressAutoHyphens/>
        <w:rPr>
          <w:rFonts w:asciiTheme="majorBidi" w:hAnsiTheme="majorBidi" w:cstheme="majorBidi"/>
          <w:color w:val="000000"/>
          <w:sz w:val="22"/>
          <w:szCs w:val="22"/>
        </w:rPr>
      </w:pPr>
    </w:p>
    <w:p w14:paraId="7EBEF219" w14:textId="77777777" w:rsidR="00701F4B" w:rsidRPr="00F25E9F" w:rsidRDefault="00701F4B" w:rsidP="00F25E9F">
      <w:pPr>
        <w:keepNext/>
        <w:jc w:val="center"/>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VIAGRA 25 mg compresse rivestite con film</w:t>
      </w:r>
    </w:p>
    <w:p w14:paraId="7E5AAC34" w14:textId="77777777" w:rsidR="00701F4B" w:rsidRPr="00F25E9F" w:rsidRDefault="008B7EC1" w:rsidP="00F25E9F">
      <w:pPr>
        <w:keepNext/>
        <w:jc w:val="cente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ildenafil</w:t>
      </w:r>
    </w:p>
    <w:p w14:paraId="778D424B" w14:textId="77777777" w:rsidR="00701F4B" w:rsidRPr="00F25E9F" w:rsidRDefault="00701F4B" w:rsidP="00F25E9F">
      <w:pPr>
        <w:keepNext/>
        <w:suppressAutoHyphens/>
        <w:jc w:val="center"/>
        <w:rPr>
          <w:rFonts w:asciiTheme="majorBidi" w:hAnsiTheme="majorBidi" w:cstheme="majorBidi"/>
          <w:bCs/>
          <w:color w:val="000000"/>
          <w:sz w:val="22"/>
          <w:szCs w:val="22"/>
        </w:rPr>
      </w:pPr>
    </w:p>
    <w:p w14:paraId="01353DBF" w14:textId="77777777" w:rsidR="00701F4B" w:rsidRPr="00F25E9F" w:rsidRDefault="00701F4B" w:rsidP="00F25E9F">
      <w:pPr>
        <w:keepNext/>
        <w:suppressAutoHyphens/>
        <w:rPr>
          <w:rFonts w:asciiTheme="majorBidi" w:hAnsiTheme="majorBidi" w:cstheme="majorBidi"/>
          <w:b/>
          <w:color w:val="000000"/>
          <w:sz w:val="22"/>
          <w:szCs w:val="22"/>
        </w:rPr>
      </w:pPr>
      <w:r w:rsidRPr="00F25E9F">
        <w:rPr>
          <w:rFonts w:asciiTheme="majorBidi" w:hAnsiTheme="majorBidi" w:cstheme="majorBidi"/>
          <w:b/>
          <w:color w:val="000000"/>
          <w:sz w:val="22"/>
          <w:szCs w:val="22"/>
        </w:rPr>
        <w:t xml:space="preserve">Legga attentamente questo foglio prima di prendere </w:t>
      </w:r>
      <w:r w:rsidR="00D418CF" w:rsidRPr="00F25E9F">
        <w:rPr>
          <w:rFonts w:asciiTheme="majorBidi" w:hAnsiTheme="majorBidi" w:cstheme="majorBidi"/>
          <w:b/>
          <w:color w:val="000000"/>
          <w:sz w:val="22"/>
          <w:szCs w:val="22"/>
        </w:rPr>
        <w:t>questo</w:t>
      </w:r>
      <w:r w:rsidRPr="00F25E9F">
        <w:rPr>
          <w:rFonts w:asciiTheme="majorBidi" w:hAnsiTheme="majorBidi" w:cstheme="majorBidi"/>
          <w:b/>
          <w:color w:val="000000"/>
          <w:sz w:val="22"/>
          <w:szCs w:val="22"/>
        </w:rPr>
        <w:t xml:space="preserve"> medicinale perché contiene importanti informazioni per lei.</w:t>
      </w:r>
    </w:p>
    <w:p w14:paraId="5F779BDA" w14:textId="77777777" w:rsidR="00701F4B" w:rsidRPr="00F25E9F" w:rsidRDefault="00701F4B"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w:t>
      </w:r>
      <w:r w:rsidRPr="00F25E9F">
        <w:rPr>
          <w:rFonts w:asciiTheme="majorBidi" w:hAnsiTheme="majorBidi" w:cstheme="majorBidi"/>
          <w:b/>
          <w:color w:val="000000"/>
          <w:sz w:val="22"/>
          <w:szCs w:val="22"/>
        </w:rPr>
        <w:tab/>
      </w:r>
      <w:r w:rsidRPr="00F25E9F">
        <w:rPr>
          <w:rFonts w:asciiTheme="majorBidi" w:hAnsiTheme="majorBidi" w:cstheme="majorBidi"/>
          <w:color w:val="000000"/>
          <w:sz w:val="22"/>
          <w:szCs w:val="22"/>
        </w:rPr>
        <w:t>Conservi questo foglio. Potrebbe aver bisogno di leggerlo di nuovo.</w:t>
      </w:r>
    </w:p>
    <w:p w14:paraId="0AA2EF50" w14:textId="77777777" w:rsidR="00701F4B" w:rsidRPr="00F25E9F" w:rsidRDefault="00701F4B" w:rsidP="00F25E9F">
      <w:pPr>
        <w:pStyle w:val="Rientrocorpodeltesto3"/>
        <w:pBdr>
          <w:top w:val="none" w:sz="0" w:space="0" w:color="auto"/>
          <w:left w:val="none" w:sz="0" w:space="0" w:color="auto"/>
          <w:bottom w:val="none" w:sz="0" w:space="0" w:color="auto"/>
          <w:right w:val="none" w:sz="0" w:space="0" w:color="auto"/>
        </w:pBdr>
        <w:rPr>
          <w:rFonts w:asciiTheme="majorBidi" w:hAnsiTheme="majorBidi" w:cstheme="majorBidi"/>
          <w:color w:val="000000"/>
          <w:szCs w:val="22"/>
        </w:rPr>
      </w:pPr>
      <w:r w:rsidRPr="00F25E9F">
        <w:rPr>
          <w:rFonts w:asciiTheme="majorBidi" w:hAnsiTheme="majorBidi" w:cstheme="majorBidi"/>
          <w:color w:val="000000"/>
          <w:szCs w:val="22"/>
        </w:rPr>
        <w:t>-</w:t>
      </w:r>
      <w:r w:rsidRPr="00F25E9F">
        <w:rPr>
          <w:rFonts w:asciiTheme="majorBidi" w:hAnsiTheme="majorBidi" w:cstheme="majorBidi"/>
          <w:color w:val="000000"/>
          <w:szCs w:val="22"/>
        </w:rPr>
        <w:tab/>
        <w:t>Se ha qualsiasi dubbio, si rivolga al medico, al farmacista o all’infermiere.</w:t>
      </w:r>
    </w:p>
    <w:p w14:paraId="27C37FDE" w14:textId="77777777" w:rsidR="00701F4B" w:rsidRPr="00F25E9F" w:rsidRDefault="00701F4B" w:rsidP="00F25E9F">
      <w:pPr>
        <w:pStyle w:val="Rientrocorpodeltesto3"/>
        <w:keepNext/>
        <w:pBdr>
          <w:top w:val="none" w:sz="0" w:space="0" w:color="auto"/>
          <w:left w:val="none" w:sz="0" w:space="0" w:color="auto"/>
          <w:bottom w:val="none" w:sz="0" w:space="0" w:color="auto"/>
          <w:right w:val="none" w:sz="0" w:space="0" w:color="auto"/>
        </w:pBdr>
        <w:rPr>
          <w:rFonts w:asciiTheme="majorBidi" w:hAnsiTheme="majorBidi" w:cstheme="majorBidi"/>
          <w:color w:val="000000"/>
          <w:szCs w:val="22"/>
        </w:rPr>
      </w:pPr>
      <w:r w:rsidRPr="00F25E9F">
        <w:rPr>
          <w:rFonts w:asciiTheme="majorBidi" w:hAnsiTheme="majorBidi" w:cstheme="majorBidi"/>
          <w:color w:val="000000"/>
          <w:szCs w:val="22"/>
        </w:rPr>
        <w:t>-</w:t>
      </w:r>
      <w:r w:rsidRPr="00F25E9F">
        <w:rPr>
          <w:rFonts w:asciiTheme="majorBidi" w:hAnsiTheme="majorBidi" w:cstheme="majorBidi"/>
          <w:color w:val="000000"/>
          <w:szCs w:val="22"/>
        </w:rPr>
        <w:tab/>
        <w:t xml:space="preserve">Questo medicinale è stato prescritto soltanto per lei. Non lo dia ad altre persone, anche se i </w:t>
      </w:r>
      <w:r w:rsidR="00CA7B67" w:rsidRPr="00F25E9F">
        <w:rPr>
          <w:rFonts w:asciiTheme="majorBidi" w:hAnsiTheme="majorBidi" w:cstheme="majorBidi"/>
          <w:color w:val="000000"/>
          <w:szCs w:val="22"/>
        </w:rPr>
        <w:t xml:space="preserve">sintomi </w:t>
      </w:r>
      <w:r w:rsidRPr="00F25E9F">
        <w:rPr>
          <w:rFonts w:asciiTheme="majorBidi" w:hAnsiTheme="majorBidi" w:cstheme="majorBidi"/>
          <w:color w:val="000000"/>
          <w:szCs w:val="22"/>
        </w:rPr>
        <w:t>della malattia sono uguali ai suoi, perché potrebbe essere pericoloso.</w:t>
      </w:r>
    </w:p>
    <w:p w14:paraId="120D3D25" w14:textId="77777777" w:rsidR="00701F4B" w:rsidRPr="00F25E9F" w:rsidRDefault="00701F4B" w:rsidP="00F25E9F">
      <w:pPr>
        <w:pStyle w:val="Corpodeltesto2"/>
        <w:suppressAutoHyphens/>
        <w:ind w:left="567" w:hanging="567"/>
        <w:rPr>
          <w:rFonts w:asciiTheme="majorBidi" w:hAnsiTheme="majorBidi" w:cstheme="majorBidi"/>
          <w:color w:val="000000"/>
          <w:szCs w:val="22"/>
          <w:lang w:val="it-IT"/>
        </w:rPr>
      </w:pPr>
      <w:r w:rsidRPr="00F25E9F">
        <w:rPr>
          <w:rFonts w:asciiTheme="majorBidi" w:hAnsiTheme="majorBidi" w:cstheme="majorBidi"/>
          <w:color w:val="000000"/>
          <w:szCs w:val="22"/>
          <w:lang w:val="it-IT"/>
        </w:rPr>
        <w:t>-</w:t>
      </w:r>
      <w:r w:rsidRPr="00F25E9F">
        <w:rPr>
          <w:rFonts w:asciiTheme="majorBidi" w:hAnsiTheme="majorBidi" w:cstheme="majorBidi"/>
          <w:color w:val="000000"/>
          <w:szCs w:val="22"/>
          <w:lang w:val="it-IT"/>
        </w:rPr>
        <w:tab/>
        <w:t>Se si manifesta un qualsiasi effetto indesiderato, compresi quelli non elencati in questo foglio, si rivolga al medico, al farmacista o all’infermiere.</w:t>
      </w:r>
      <w:r w:rsidR="00DA3D19" w:rsidRPr="00F25E9F">
        <w:rPr>
          <w:rFonts w:asciiTheme="majorBidi" w:hAnsiTheme="majorBidi" w:cstheme="majorBidi"/>
          <w:color w:val="000000"/>
          <w:szCs w:val="22"/>
          <w:lang w:val="it-IT"/>
        </w:rPr>
        <w:t xml:space="preserve"> Vedere paragrafo 4.</w:t>
      </w:r>
    </w:p>
    <w:p w14:paraId="20EF7196" w14:textId="77777777" w:rsidR="00701F4B" w:rsidRPr="00F25E9F" w:rsidRDefault="00701F4B" w:rsidP="00F25E9F">
      <w:pPr>
        <w:suppressAutoHyphens/>
        <w:rPr>
          <w:rFonts w:asciiTheme="majorBidi" w:hAnsiTheme="majorBidi" w:cstheme="majorBidi"/>
          <w:color w:val="000000"/>
          <w:sz w:val="22"/>
          <w:szCs w:val="22"/>
        </w:rPr>
      </w:pPr>
    </w:p>
    <w:p w14:paraId="1CE5435D" w14:textId="77777777" w:rsidR="00701F4B" w:rsidRPr="00F25E9F" w:rsidRDefault="00701F4B" w:rsidP="00F25E9F">
      <w:pPr>
        <w:keepNext/>
        <w:suppressAutoHyphens/>
        <w:rPr>
          <w:rFonts w:asciiTheme="majorBidi" w:hAnsiTheme="majorBidi" w:cstheme="majorBidi"/>
          <w:b/>
          <w:color w:val="000000"/>
          <w:sz w:val="22"/>
          <w:szCs w:val="22"/>
        </w:rPr>
      </w:pPr>
      <w:r w:rsidRPr="00F25E9F">
        <w:rPr>
          <w:rFonts w:asciiTheme="majorBidi" w:hAnsiTheme="majorBidi" w:cstheme="majorBidi"/>
          <w:b/>
          <w:color w:val="000000"/>
          <w:sz w:val="22"/>
          <w:szCs w:val="22"/>
        </w:rPr>
        <w:t>Contenuto di questo foglio</w:t>
      </w:r>
    </w:p>
    <w:p w14:paraId="582F4558" w14:textId="77777777" w:rsidR="00701F4B" w:rsidRPr="00F25E9F" w:rsidRDefault="00701F4B" w:rsidP="00F25E9F">
      <w:pPr>
        <w:numPr>
          <w:ilvl w:val="0"/>
          <w:numId w:val="5"/>
        </w:num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Che cos’è VIAGRA e a cosa serve</w:t>
      </w:r>
    </w:p>
    <w:p w14:paraId="28843928" w14:textId="77777777" w:rsidR="00701F4B" w:rsidRPr="00F25E9F" w:rsidRDefault="00701F4B" w:rsidP="00F25E9F">
      <w:pPr>
        <w:keepNext/>
        <w:numPr>
          <w:ilvl w:val="0"/>
          <w:numId w:val="5"/>
        </w:num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Cosa deve sapere prima di prendere VIAGRA</w:t>
      </w:r>
    </w:p>
    <w:p w14:paraId="7391747E" w14:textId="77777777" w:rsidR="00701F4B" w:rsidRPr="00F25E9F" w:rsidRDefault="00701F4B" w:rsidP="00F25E9F">
      <w:pPr>
        <w:pStyle w:val="Intestazione"/>
        <w:numPr>
          <w:ilvl w:val="0"/>
          <w:numId w:val="5"/>
        </w:numPr>
        <w:tabs>
          <w:tab w:val="left" w:pos="567"/>
        </w:tabs>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t>Come prendere VIAGRA</w:t>
      </w:r>
    </w:p>
    <w:p w14:paraId="2E2EF21F" w14:textId="77777777" w:rsidR="00701F4B" w:rsidRPr="00F25E9F" w:rsidRDefault="00701F4B" w:rsidP="00F25E9F">
      <w:pPr>
        <w:pStyle w:val="Intestazione"/>
        <w:numPr>
          <w:ilvl w:val="0"/>
          <w:numId w:val="5"/>
        </w:numPr>
        <w:tabs>
          <w:tab w:val="left" w:pos="567"/>
        </w:tabs>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t>Possibili effetti indesiderati</w:t>
      </w:r>
    </w:p>
    <w:p w14:paraId="5A0B5BE9" w14:textId="77777777" w:rsidR="00701F4B" w:rsidRPr="00F25E9F" w:rsidRDefault="00701F4B" w:rsidP="00F25E9F">
      <w:pPr>
        <w:keepNext/>
        <w:numPr>
          <w:ilvl w:val="0"/>
          <w:numId w:val="5"/>
        </w:num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Come conservare VIAGRA</w:t>
      </w:r>
    </w:p>
    <w:p w14:paraId="00D1F2E2" w14:textId="77777777" w:rsidR="00701F4B" w:rsidRPr="00F25E9F" w:rsidRDefault="00701F4B" w:rsidP="00F25E9F">
      <w:pPr>
        <w:numPr>
          <w:ilvl w:val="0"/>
          <w:numId w:val="5"/>
        </w:num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Contenuto della confezione e altre informazioni</w:t>
      </w:r>
    </w:p>
    <w:p w14:paraId="115F7789" w14:textId="77777777" w:rsidR="00701F4B" w:rsidRPr="00F25E9F" w:rsidRDefault="00701F4B" w:rsidP="00F25E9F">
      <w:pPr>
        <w:rPr>
          <w:rFonts w:asciiTheme="majorBidi" w:hAnsiTheme="majorBidi" w:cstheme="majorBidi"/>
          <w:color w:val="000000"/>
          <w:sz w:val="22"/>
          <w:szCs w:val="22"/>
        </w:rPr>
      </w:pPr>
    </w:p>
    <w:p w14:paraId="1679756D" w14:textId="77777777" w:rsidR="00701F4B" w:rsidRPr="00F25E9F" w:rsidRDefault="00701F4B" w:rsidP="00F25E9F">
      <w:pPr>
        <w:numPr>
          <w:ilvl w:val="12"/>
          <w:numId w:val="0"/>
        </w:numPr>
        <w:rPr>
          <w:rFonts w:asciiTheme="majorBidi" w:hAnsiTheme="majorBidi" w:cstheme="majorBidi"/>
          <w:color w:val="000000"/>
          <w:sz w:val="22"/>
          <w:szCs w:val="22"/>
        </w:rPr>
      </w:pPr>
    </w:p>
    <w:p w14:paraId="4C9A8D7B" w14:textId="77777777" w:rsidR="00701F4B" w:rsidRPr="00F25E9F" w:rsidRDefault="00701F4B" w:rsidP="00F25E9F">
      <w:pPr>
        <w:keepNext/>
        <w:numPr>
          <w:ilvl w:val="12"/>
          <w:numId w:val="0"/>
        </w:numPr>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1.</w:t>
      </w:r>
      <w:r w:rsidRPr="00F25E9F">
        <w:rPr>
          <w:rFonts w:asciiTheme="majorBidi" w:hAnsiTheme="majorBidi" w:cstheme="majorBidi"/>
          <w:b/>
          <w:color w:val="000000"/>
          <w:sz w:val="22"/>
          <w:szCs w:val="22"/>
        </w:rPr>
        <w:tab/>
        <w:t>Che cos’è VIAGRA e a cosa serve</w:t>
      </w:r>
    </w:p>
    <w:p w14:paraId="603296B0" w14:textId="77777777" w:rsidR="00701F4B" w:rsidRPr="00F25E9F" w:rsidRDefault="00701F4B" w:rsidP="00F25E9F">
      <w:pPr>
        <w:keepNext/>
        <w:numPr>
          <w:ilvl w:val="12"/>
          <w:numId w:val="0"/>
        </w:numPr>
        <w:rPr>
          <w:rFonts w:asciiTheme="majorBidi" w:hAnsiTheme="majorBidi" w:cstheme="majorBidi"/>
          <w:color w:val="000000"/>
          <w:sz w:val="22"/>
          <w:szCs w:val="22"/>
        </w:rPr>
      </w:pPr>
    </w:p>
    <w:p w14:paraId="0FCBCEC8" w14:textId="77777777" w:rsidR="00701F4B" w:rsidRPr="00F25E9F" w:rsidRDefault="00701F4B" w:rsidP="00F25E9F">
      <w:pPr>
        <w:pStyle w:val="Corpodeltesto3"/>
        <w:numPr>
          <w:ilvl w:val="12"/>
          <w:numId w:val="0"/>
        </w:numPr>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VIAGRA contiene il principio attivo sildenafil che appartiene alla classe dei medicinali denominati inibitori della fosfodiesterasi di tipo 5 (PDE5). Aiuta a rilassare i vasi sanguigni nel pene, consentendo l’afflusso di sangue al pene quando è sessualmente stimolato. VIAGRA l’aiuterà ad avere un’erezione so</w:t>
      </w:r>
      <w:r w:rsidR="008C4C26" w:rsidRPr="00F25E9F">
        <w:rPr>
          <w:rFonts w:asciiTheme="majorBidi" w:hAnsiTheme="majorBidi" w:cstheme="majorBidi"/>
          <w:color w:val="000000"/>
          <w:szCs w:val="22"/>
          <w:lang w:val="it-IT"/>
        </w:rPr>
        <w:t>lo se è sessualmente stimolato.</w:t>
      </w:r>
    </w:p>
    <w:p w14:paraId="18C89744" w14:textId="77777777" w:rsidR="00701F4B" w:rsidRPr="00F25E9F" w:rsidRDefault="00701F4B" w:rsidP="00F25E9F">
      <w:pPr>
        <w:numPr>
          <w:ilvl w:val="12"/>
          <w:numId w:val="0"/>
        </w:numPr>
        <w:rPr>
          <w:rFonts w:asciiTheme="majorBidi" w:hAnsiTheme="majorBidi" w:cstheme="majorBidi"/>
          <w:color w:val="000000"/>
          <w:sz w:val="22"/>
          <w:szCs w:val="22"/>
        </w:rPr>
      </w:pPr>
    </w:p>
    <w:p w14:paraId="625FBF8D" w14:textId="77777777" w:rsidR="00701F4B" w:rsidRPr="00F25E9F" w:rsidRDefault="00701F4B" w:rsidP="00F25E9F">
      <w:pPr>
        <w:numPr>
          <w:ilvl w:val="12"/>
          <w:numId w:val="0"/>
        </w:numPr>
        <w:rPr>
          <w:rFonts w:asciiTheme="majorBidi" w:hAnsiTheme="majorBidi" w:cstheme="majorBidi"/>
          <w:color w:val="000000"/>
          <w:sz w:val="22"/>
          <w:szCs w:val="22"/>
        </w:rPr>
      </w:pPr>
      <w:r w:rsidRPr="00F25E9F">
        <w:rPr>
          <w:rFonts w:asciiTheme="majorBidi" w:hAnsiTheme="majorBidi" w:cstheme="majorBidi"/>
          <w:color w:val="000000"/>
          <w:sz w:val="22"/>
          <w:szCs w:val="22"/>
        </w:rPr>
        <w:t>VIAGRA è un trattamento per gli uomini adulti che presentano la disfunzione erettile, talvolta chiamata impotenza. Questa condizione si verifica quando un uomo non riesce a raggiungere o a mantenere un’erezione i</w:t>
      </w:r>
      <w:r w:rsidR="00DA6B69" w:rsidRPr="00F25E9F">
        <w:rPr>
          <w:rFonts w:asciiTheme="majorBidi" w:hAnsiTheme="majorBidi" w:cstheme="majorBidi"/>
          <w:color w:val="000000"/>
          <w:sz w:val="22"/>
          <w:szCs w:val="22"/>
        </w:rPr>
        <w:t>donea per un rapporto sessuale.</w:t>
      </w:r>
    </w:p>
    <w:p w14:paraId="0E4478BD" w14:textId="77777777" w:rsidR="00701F4B" w:rsidRPr="00F25E9F" w:rsidRDefault="00701F4B" w:rsidP="00F25E9F">
      <w:pPr>
        <w:numPr>
          <w:ilvl w:val="12"/>
          <w:numId w:val="0"/>
        </w:numPr>
        <w:rPr>
          <w:rFonts w:asciiTheme="majorBidi" w:hAnsiTheme="majorBidi" w:cstheme="majorBidi"/>
          <w:color w:val="000000"/>
          <w:sz w:val="22"/>
          <w:szCs w:val="22"/>
        </w:rPr>
      </w:pPr>
    </w:p>
    <w:p w14:paraId="73D8AF71" w14:textId="77777777" w:rsidR="00701F4B" w:rsidRPr="00F25E9F" w:rsidRDefault="00701F4B" w:rsidP="00F25E9F">
      <w:pPr>
        <w:numPr>
          <w:ilvl w:val="12"/>
          <w:numId w:val="0"/>
        </w:numPr>
        <w:rPr>
          <w:rFonts w:asciiTheme="majorBidi" w:hAnsiTheme="majorBidi" w:cstheme="majorBidi"/>
          <w:color w:val="000000"/>
          <w:sz w:val="22"/>
          <w:szCs w:val="22"/>
        </w:rPr>
      </w:pPr>
    </w:p>
    <w:p w14:paraId="5ACF7883" w14:textId="77777777" w:rsidR="00701F4B" w:rsidRPr="00F25E9F" w:rsidRDefault="00701F4B" w:rsidP="00F25E9F">
      <w:pPr>
        <w:keepNext/>
        <w:numPr>
          <w:ilvl w:val="12"/>
          <w:numId w:val="0"/>
        </w:numPr>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2.</w:t>
      </w:r>
      <w:r w:rsidRPr="00F25E9F">
        <w:rPr>
          <w:rFonts w:asciiTheme="majorBidi" w:hAnsiTheme="majorBidi" w:cstheme="majorBidi"/>
          <w:b/>
          <w:color w:val="000000"/>
          <w:sz w:val="22"/>
          <w:szCs w:val="22"/>
        </w:rPr>
        <w:tab/>
        <w:t>Cosa deve sapere</w:t>
      </w:r>
      <w:r w:rsidRPr="00F25E9F">
        <w:rPr>
          <w:rFonts w:asciiTheme="majorBidi" w:hAnsiTheme="majorBidi" w:cstheme="majorBidi"/>
          <w:color w:val="000000"/>
          <w:sz w:val="22"/>
          <w:szCs w:val="22"/>
        </w:rPr>
        <w:t xml:space="preserve"> </w:t>
      </w:r>
      <w:r w:rsidRPr="00F25E9F">
        <w:rPr>
          <w:rFonts w:asciiTheme="majorBidi" w:hAnsiTheme="majorBidi" w:cstheme="majorBidi"/>
          <w:b/>
          <w:color w:val="000000"/>
          <w:sz w:val="22"/>
          <w:szCs w:val="22"/>
        </w:rPr>
        <w:t>prima di prendere VIAGRA</w:t>
      </w:r>
    </w:p>
    <w:p w14:paraId="644F1A2C" w14:textId="77777777" w:rsidR="00701F4B" w:rsidRPr="00F25E9F" w:rsidRDefault="00701F4B" w:rsidP="00F25E9F">
      <w:pPr>
        <w:keepNext/>
        <w:numPr>
          <w:ilvl w:val="12"/>
          <w:numId w:val="0"/>
        </w:numPr>
        <w:rPr>
          <w:rFonts w:asciiTheme="majorBidi" w:hAnsiTheme="majorBidi" w:cstheme="majorBidi"/>
          <w:color w:val="000000"/>
          <w:sz w:val="22"/>
          <w:szCs w:val="22"/>
        </w:rPr>
      </w:pPr>
    </w:p>
    <w:p w14:paraId="49ABE8FE" w14:textId="77777777" w:rsidR="00701F4B" w:rsidRPr="00F25E9F" w:rsidRDefault="00701F4B" w:rsidP="00F25E9F">
      <w:pPr>
        <w:keepNext/>
        <w:numPr>
          <w:ilvl w:val="12"/>
          <w:numId w:val="0"/>
        </w:numPr>
        <w:rPr>
          <w:rFonts w:asciiTheme="majorBidi" w:hAnsiTheme="majorBidi" w:cstheme="majorBidi"/>
          <w:color w:val="000000"/>
          <w:sz w:val="22"/>
          <w:szCs w:val="22"/>
        </w:rPr>
      </w:pPr>
      <w:r w:rsidRPr="00F25E9F">
        <w:rPr>
          <w:rFonts w:asciiTheme="majorBidi" w:hAnsiTheme="majorBidi" w:cstheme="majorBidi"/>
          <w:b/>
          <w:color w:val="000000"/>
          <w:sz w:val="22"/>
          <w:szCs w:val="22"/>
        </w:rPr>
        <w:t>Non prenda VIAGRA</w:t>
      </w:r>
    </w:p>
    <w:p w14:paraId="6764BEFF" w14:textId="77777777" w:rsidR="00701F4B" w:rsidRPr="00F25E9F" w:rsidRDefault="001F4BBC" w:rsidP="00F25E9F">
      <w:pPr>
        <w:numPr>
          <w:ilvl w:val="0"/>
          <w:numId w:val="6"/>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e è allergico a sildenafil o ad uno qualsiasi degli altri componenti di questo medicinale (elencati al paragrafo 6).</w:t>
      </w:r>
    </w:p>
    <w:p w14:paraId="1F0024B7" w14:textId="77777777" w:rsidR="00701F4B" w:rsidRPr="00F25E9F" w:rsidRDefault="00701F4B" w:rsidP="00F25E9F">
      <w:pPr>
        <w:rPr>
          <w:rFonts w:asciiTheme="majorBidi" w:hAnsiTheme="majorBidi" w:cstheme="majorBidi"/>
          <w:color w:val="000000"/>
          <w:sz w:val="22"/>
          <w:szCs w:val="22"/>
        </w:rPr>
      </w:pPr>
    </w:p>
    <w:p w14:paraId="638D3F6B" w14:textId="77777777" w:rsidR="00701F4B" w:rsidRPr="00F25E9F" w:rsidRDefault="004110C0"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 xml:space="preserve">e assume medicinali chiamati nitrati, perché questa </w:t>
      </w:r>
      <w:r w:rsidR="004E48F2" w:rsidRPr="00F25E9F">
        <w:rPr>
          <w:rFonts w:asciiTheme="majorBidi" w:hAnsiTheme="majorBidi" w:cstheme="majorBidi"/>
          <w:color w:val="000000"/>
          <w:sz w:val="22"/>
          <w:szCs w:val="22"/>
        </w:rPr>
        <w:t xml:space="preserve">associazione </w:t>
      </w:r>
      <w:r w:rsidR="00701F4B" w:rsidRPr="00F25E9F">
        <w:rPr>
          <w:rFonts w:asciiTheme="majorBidi" w:hAnsiTheme="majorBidi" w:cstheme="majorBidi"/>
          <w:color w:val="000000"/>
          <w:sz w:val="22"/>
          <w:szCs w:val="22"/>
        </w:rPr>
        <w:t xml:space="preserve">può </w:t>
      </w:r>
      <w:r w:rsidR="00D270D8" w:rsidRPr="00F25E9F">
        <w:rPr>
          <w:rFonts w:asciiTheme="majorBidi" w:hAnsiTheme="majorBidi" w:cstheme="majorBidi"/>
          <w:color w:val="000000"/>
          <w:sz w:val="22"/>
          <w:szCs w:val="22"/>
        </w:rPr>
        <w:t xml:space="preserve">indurre </w:t>
      </w:r>
      <w:r w:rsidR="00701F4B" w:rsidRPr="00F25E9F">
        <w:rPr>
          <w:rFonts w:asciiTheme="majorBidi" w:hAnsiTheme="majorBidi" w:cstheme="majorBidi"/>
          <w:color w:val="000000"/>
          <w:sz w:val="22"/>
          <w:szCs w:val="22"/>
        </w:rPr>
        <w:t>un pericolos</w:t>
      </w:r>
      <w:r w:rsidR="00D270D8" w:rsidRPr="00F25E9F">
        <w:rPr>
          <w:rFonts w:asciiTheme="majorBidi" w:hAnsiTheme="majorBidi" w:cstheme="majorBidi"/>
          <w:color w:val="000000"/>
          <w:sz w:val="22"/>
          <w:szCs w:val="22"/>
        </w:rPr>
        <w:t xml:space="preserve">o </w:t>
      </w:r>
      <w:r w:rsidR="004E48F2" w:rsidRPr="00F25E9F">
        <w:rPr>
          <w:rFonts w:asciiTheme="majorBidi" w:hAnsiTheme="majorBidi" w:cstheme="majorBidi"/>
          <w:color w:val="000000"/>
          <w:sz w:val="22"/>
          <w:szCs w:val="22"/>
        </w:rPr>
        <w:t xml:space="preserve">abbassamento </w:t>
      </w:r>
      <w:r w:rsidR="00D270D8" w:rsidRPr="00F25E9F">
        <w:rPr>
          <w:rFonts w:asciiTheme="majorBidi" w:hAnsiTheme="majorBidi" w:cstheme="majorBidi"/>
          <w:color w:val="000000"/>
          <w:sz w:val="22"/>
          <w:szCs w:val="22"/>
        </w:rPr>
        <w:t>del</w:t>
      </w:r>
      <w:r w:rsidR="005A7CFD" w:rsidRPr="00F25E9F">
        <w:rPr>
          <w:rFonts w:asciiTheme="majorBidi" w:hAnsiTheme="majorBidi" w:cstheme="majorBidi"/>
          <w:color w:val="000000"/>
          <w:sz w:val="22"/>
          <w:szCs w:val="22"/>
        </w:rPr>
        <w:t>la pressione del sangue</w:t>
      </w:r>
      <w:r w:rsidR="00701F4B" w:rsidRPr="00F25E9F">
        <w:rPr>
          <w:rFonts w:asciiTheme="majorBidi" w:hAnsiTheme="majorBidi" w:cstheme="majorBidi"/>
          <w:color w:val="000000"/>
          <w:sz w:val="22"/>
          <w:szCs w:val="22"/>
        </w:rPr>
        <w:t>. Informi il medico se sta assumendo uno di questi medicinali che vengono spesso utilizzati per alleviare gli attacchi di angina pectoris (o “dolore al torace”). Se ha dubbi in merito, cons</w:t>
      </w:r>
      <w:r w:rsidR="00DA6B69" w:rsidRPr="00F25E9F">
        <w:rPr>
          <w:rFonts w:asciiTheme="majorBidi" w:hAnsiTheme="majorBidi" w:cstheme="majorBidi"/>
          <w:color w:val="000000"/>
          <w:sz w:val="22"/>
          <w:szCs w:val="22"/>
        </w:rPr>
        <w:t>ulti il medico o il farmacista.</w:t>
      </w:r>
    </w:p>
    <w:p w14:paraId="3CC6DBE4" w14:textId="77777777" w:rsidR="00701F4B" w:rsidRPr="00F25E9F" w:rsidRDefault="00701F4B" w:rsidP="00F25E9F">
      <w:pPr>
        <w:rPr>
          <w:rFonts w:asciiTheme="majorBidi" w:hAnsiTheme="majorBidi" w:cstheme="majorBidi"/>
          <w:color w:val="000000"/>
          <w:sz w:val="22"/>
          <w:szCs w:val="22"/>
        </w:rPr>
      </w:pPr>
    </w:p>
    <w:p w14:paraId="33EE8282" w14:textId="77777777" w:rsidR="00701F4B" w:rsidRPr="00F25E9F" w:rsidRDefault="004110C0"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 xml:space="preserve">e sta assumendo uno dei medicinali noti come donatori di ossido di azoto, come il nitrito di amile (“poppers”), perché questa </w:t>
      </w:r>
      <w:r w:rsidR="004E48F2" w:rsidRPr="00F25E9F">
        <w:rPr>
          <w:rFonts w:asciiTheme="majorBidi" w:hAnsiTheme="majorBidi" w:cstheme="majorBidi"/>
          <w:color w:val="000000"/>
          <w:sz w:val="22"/>
          <w:szCs w:val="22"/>
        </w:rPr>
        <w:t xml:space="preserve">associazione </w:t>
      </w:r>
      <w:r w:rsidR="00701F4B" w:rsidRPr="00F25E9F">
        <w:rPr>
          <w:rFonts w:asciiTheme="majorBidi" w:hAnsiTheme="majorBidi" w:cstheme="majorBidi"/>
          <w:color w:val="000000"/>
          <w:sz w:val="22"/>
          <w:szCs w:val="22"/>
        </w:rPr>
        <w:t xml:space="preserve">può </w:t>
      </w:r>
      <w:r w:rsidR="005F4D9A" w:rsidRPr="00F25E9F">
        <w:rPr>
          <w:rFonts w:asciiTheme="majorBidi" w:hAnsiTheme="majorBidi" w:cstheme="majorBidi"/>
          <w:color w:val="000000"/>
          <w:sz w:val="22"/>
          <w:szCs w:val="22"/>
        </w:rPr>
        <w:t xml:space="preserve">anche </w:t>
      </w:r>
      <w:r w:rsidR="00D270D8" w:rsidRPr="00F25E9F">
        <w:rPr>
          <w:rFonts w:asciiTheme="majorBidi" w:hAnsiTheme="majorBidi" w:cstheme="majorBidi"/>
          <w:color w:val="000000"/>
          <w:sz w:val="22"/>
          <w:szCs w:val="22"/>
        </w:rPr>
        <w:t xml:space="preserve">indurre </w:t>
      </w:r>
      <w:r w:rsidR="00701F4B" w:rsidRPr="00F25E9F">
        <w:rPr>
          <w:rFonts w:asciiTheme="majorBidi" w:hAnsiTheme="majorBidi" w:cstheme="majorBidi"/>
          <w:color w:val="000000"/>
          <w:sz w:val="22"/>
          <w:szCs w:val="22"/>
        </w:rPr>
        <w:t xml:space="preserve">un </w:t>
      </w:r>
      <w:r w:rsidR="00D270D8" w:rsidRPr="00F25E9F">
        <w:rPr>
          <w:rFonts w:asciiTheme="majorBidi" w:hAnsiTheme="majorBidi" w:cstheme="majorBidi"/>
          <w:color w:val="000000"/>
          <w:sz w:val="22"/>
          <w:szCs w:val="22"/>
        </w:rPr>
        <w:t xml:space="preserve">pericoloso </w:t>
      </w:r>
      <w:r w:rsidR="004E48F2" w:rsidRPr="00F25E9F">
        <w:rPr>
          <w:rFonts w:asciiTheme="majorBidi" w:hAnsiTheme="majorBidi" w:cstheme="majorBidi"/>
          <w:color w:val="000000"/>
          <w:sz w:val="22"/>
          <w:szCs w:val="22"/>
        </w:rPr>
        <w:t xml:space="preserve">abbassamento </w:t>
      </w:r>
      <w:r w:rsidR="00D270D8" w:rsidRPr="00F25E9F">
        <w:rPr>
          <w:rFonts w:asciiTheme="majorBidi" w:hAnsiTheme="majorBidi" w:cstheme="majorBidi"/>
          <w:color w:val="000000"/>
          <w:sz w:val="22"/>
          <w:szCs w:val="22"/>
        </w:rPr>
        <w:t>del</w:t>
      </w:r>
      <w:r w:rsidRPr="00F25E9F">
        <w:rPr>
          <w:rFonts w:asciiTheme="majorBidi" w:hAnsiTheme="majorBidi" w:cstheme="majorBidi"/>
          <w:color w:val="000000"/>
          <w:sz w:val="22"/>
          <w:szCs w:val="22"/>
        </w:rPr>
        <w:t>la pressione del sangue</w:t>
      </w:r>
      <w:r w:rsidR="00DA6B69" w:rsidRPr="00F25E9F">
        <w:rPr>
          <w:rFonts w:asciiTheme="majorBidi" w:hAnsiTheme="majorBidi" w:cstheme="majorBidi"/>
          <w:color w:val="000000"/>
          <w:sz w:val="22"/>
          <w:szCs w:val="22"/>
        </w:rPr>
        <w:t>.</w:t>
      </w:r>
    </w:p>
    <w:p w14:paraId="60119668" w14:textId="77777777" w:rsidR="00A33626" w:rsidRPr="00F25E9F" w:rsidRDefault="00A33626" w:rsidP="00F25E9F">
      <w:pPr>
        <w:pStyle w:val="Paragrafoelenco"/>
        <w:rPr>
          <w:rFonts w:asciiTheme="majorBidi" w:hAnsiTheme="majorBidi" w:cstheme="majorBidi"/>
          <w:color w:val="000000"/>
          <w:sz w:val="22"/>
          <w:szCs w:val="22"/>
        </w:rPr>
      </w:pPr>
    </w:p>
    <w:p w14:paraId="1DC4042D" w14:textId="77777777" w:rsidR="00062EDF" w:rsidRPr="00F25E9F" w:rsidRDefault="002B4970" w:rsidP="00F25E9F">
      <w:pPr>
        <w:numPr>
          <w:ilvl w:val="0"/>
          <w:numId w:val="21"/>
        </w:numPr>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se sta assumendo riociguat. Questo farmaco è utilizzato per il trattamento dell’ipertensione arteriosa polmonare (cioè pressione del sangue elevata nei polmoni) e ipertensione polmonare tromboembolica cronica (cioè pressione del sangue elevata nei polmoni secondaria a coaguli di sangue). E’ stato dimostrato che i PDE5 inibitori, come Viagra, aumentano l’effetto ipotensivo di questo farmaco. Se sta assumendo riociguat o se ha dei dubbi, lo riferisca al medico.</w:t>
      </w:r>
    </w:p>
    <w:p w14:paraId="03E0F783" w14:textId="77777777" w:rsidR="002B4970" w:rsidRPr="00F25E9F" w:rsidRDefault="002B4970" w:rsidP="00F25E9F">
      <w:pPr>
        <w:ind w:left="567"/>
        <w:rPr>
          <w:rFonts w:asciiTheme="majorBidi" w:hAnsiTheme="majorBidi" w:cstheme="majorBidi"/>
          <w:color w:val="000000"/>
          <w:sz w:val="22"/>
          <w:szCs w:val="22"/>
        </w:rPr>
      </w:pPr>
    </w:p>
    <w:p w14:paraId="688402CD" w14:textId="77777777" w:rsidR="00701F4B" w:rsidRPr="00F25E9F" w:rsidRDefault="004110C0"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e ha un problema grave al cuore o al fegato.</w:t>
      </w:r>
    </w:p>
    <w:p w14:paraId="2B6C64BD" w14:textId="77777777" w:rsidR="00701F4B" w:rsidRPr="00F25E9F" w:rsidRDefault="00701F4B" w:rsidP="00F25E9F">
      <w:pPr>
        <w:rPr>
          <w:rFonts w:asciiTheme="majorBidi" w:hAnsiTheme="majorBidi" w:cstheme="majorBidi"/>
          <w:color w:val="000000"/>
          <w:sz w:val="22"/>
          <w:szCs w:val="22"/>
        </w:rPr>
      </w:pPr>
    </w:p>
    <w:p w14:paraId="78618092" w14:textId="77777777" w:rsidR="00701F4B" w:rsidRPr="00F25E9F" w:rsidRDefault="004110C0"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e ha avuto recentemente un ictus o un attacco di cuore, oppure se ha la pressione bassa.</w:t>
      </w:r>
    </w:p>
    <w:p w14:paraId="4F8E600B" w14:textId="77777777" w:rsidR="00701F4B" w:rsidRPr="00F25E9F" w:rsidRDefault="00701F4B" w:rsidP="00F25E9F">
      <w:pPr>
        <w:keepNext/>
        <w:rPr>
          <w:rFonts w:asciiTheme="majorBidi" w:hAnsiTheme="majorBidi" w:cstheme="majorBidi"/>
          <w:color w:val="000000"/>
          <w:sz w:val="22"/>
          <w:szCs w:val="22"/>
        </w:rPr>
      </w:pPr>
    </w:p>
    <w:p w14:paraId="24075B57" w14:textId="77777777" w:rsidR="00701F4B" w:rsidRPr="00F25E9F" w:rsidRDefault="004110C0" w:rsidP="00F25E9F">
      <w:pPr>
        <w:keepNext/>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 xml:space="preserve">e ha una rara malattia ereditaria degli occhi (come la </w:t>
      </w:r>
      <w:r w:rsidR="00701F4B" w:rsidRPr="00F25E9F">
        <w:rPr>
          <w:rFonts w:asciiTheme="majorBidi" w:hAnsiTheme="majorBidi" w:cstheme="majorBidi"/>
          <w:i/>
          <w:iCs/>
          <w:color w:val="000000"/>
          <w:sz w:val="22"/>
          <w:szCs w:val="22"/>
        </w:rPr>
        <w:t>retinite pigmentosa</w:t>
      </w:r>
      <w:r w:rsidR="00701F4B" w:rsidRPr="00F25E9F">
        <w:rPr>
          <w:rFonts w:asciiTheme="majorBidi" w:hAnsiTheme="majorBidi" w:cstheme="majorBidi"/>
          <w:color w:val="000000"/>
          <w:sz w:val="22"/>
          <w:szCs w:val="22"/>
        </w:rPr>
        <w:t>).</w:t>
      </w:r>
    </w:p>
    <w:p w14:paraId="4947EE2C" w14:textId="77777777" w:rsidR="00701F4B" w:rsidRPr="00F25E9F" w:rsidRDefault="00701F4B" w:rsidP="00F25E9F">
      <w:pPr>
        <w:pStyle w:val="Intestazione"/>
        <w:tabs>
          <w:tab w:val="left" w:pos="567"/>
        </w:tabs>
        <w:rPr>
          <w:rFonts w:asciiTheme="majorBidi" w:hAnsiTheme="majorBidi" w:cstheme="majorBidi"/>
          <w:color w:val="000000"/>
          <w:szCs w:val="22"/>
          <w:lang w:val="it-IT"/>
        </w:rPr>
      </w:pPr>
    </w:p>
    <w:p w14:paraId="6788F875" w14:textId="77777777" w:rsidR="00701F4B" w:rsidRPr="00F25E9F" w:rsidRDefault="004110C0"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e in passato ha avuto una perdita della vista causata da una neuropatia ottica ischemica anteriore non-arteritica (NAION).</w:t>
      </w:r>
    </w:p>
    <w:p w14:paraId="0CB07E9E" w14:textId="77777777" w:rsidR="00701F4B" w:rsidRPr="00F25E9F" w:rsidRDefault="00701F4B" w:rsidP="00F25E9F">
      <w:pPr>
        <w:rPr>
          <w:rFonts w:asciiTheme="majorBidi" w:hAnsiTheme="majorBidi" w:cstheme="majorBidi"/>
          <w:color w:val="000000"/>
          <w:sz w:val="22"/>
          <w:szCs w:val="22"/>
        </w:rPr>
      </w:pPr>
    </w:p>
    <w:p w14:paraId="69F62C44" w14:textId="77777777" w:rsidR="00701F4B" w:rsidRPr="00F25E9F" w:rsidRDefault="00701F4B" w:rsidP="00F25E9F">
      <w:pPr>
        <w:keepNext/>
        <w:rPr>
          <w:rFonts w:asciiTheme="majorBidi" w:hAnsiTheme="majorBidi" w:cstheme="majorBidi"/>
          <w:b/>
          <w:color w:val="000000"/>
          <w:sz w:val="22"/>
          <w:szCs w:val="22"/>
        </w:rPr>
      </w:pPr>
      <w:r w:rsidRPr="00F25E9F">
        <w:rPr>
          <w:rFonts w:asciiTheme="majorBidi" w:hAnsiTheme="majorBidi" w:cstheme="majorBidi"/>
          <w:b/>
          <w:color w:val="000000"/>
          <w:sz w:val="22"/>
          <w:szCs w:val="22"/>
        </w:rPr>
        <w:t>Avvertenze e precauzioni</w:t>
      </w:r>
    </w:p>
    <w:p w14:paraId="27BA3AE1" w14:textId="6598D327" w:rsidR="00701F4B" w:rsidRPr="00F25E9F" w:rsidRDefault="00701F4B" w:rsidP="00F25E9F">
      <w:pPr>
        <w:pStyle w:val="Corpodeltesto3"/>
        <w:keepNext/>
        <w:numPr>
          <w:ilvl w:val="12"/>
          <w:numId w:val="0"/>
        </w:numPr>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Si rivolga al medico, al farmacista o all’infermiere prima di prendere VIAGRA</w:t>
      </w:r>
    </w:p>
    <w:p w14:paraId="2E718C93" w14:textId="77777777" w:rsidR="001F4BBC" w:rsidRPr="00F25E9F" w:rsidRDefault="001F4BBC" w:rsidP="00F25E9F">
      <w:pPr>
        <w:pStyle w:val="Corpodeltesto3"/>
        <w:numPr>
          <w:ilvl w:val="12"/>
          <w:numId w:val="0"/>
        </w:numPr>
        <w:jc w:val="left"/>
        <w:rPr>
          <w:rFonts w:asciiTheme="majorBidi" w:hAnsiTheme="majorBidi" w:cstheme="majorBidi"/>
          <w:color w:val="000000"/>
          <w:szCs w:val="22"/>
          <w:lang w:val="it-IT"/>
        </w:rPr>
      </w:pPr>
    </w:p>
    <w:p w14:paraId="552ABE24" w14:textId="77777777" w:rsidR="00701F4B" w:rsidRPr="00F25E9F" w:rsidRDefault="00701F4B"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se ha l’anemia falciforme (un’anomalia dei globuli rossi), la leucemia (tumore delle cellule del sangue), il mieloma multiplo (tumore del midollo osseo).</w:t>
      </w:r>
    </w:p>
    <w:p w14:paraId="63CD43A4" w14:textId="77777777" w:rsidR="00701F4B" w:rsidRPr="00F25E9F" w:rsidRDefault="00701F4B" w:rsidP="00F25E9F">
      <w:pPr>
        <w:rPr>
          <w:rFonts w:asciiTheme="majorBidi" w:hAnsiTheme="majorBidi" w:cstheme="majorBidi"/>
          <w:color w:val="000000"/>
          <w:sz w:val="22"/>
          <w:szCs w:val="22"/>
        </w:rPr>
      </w:pPr>
    </w:p>
    <w:p w14:paraId="54A8DF3E" w14:textId="77777777" w:rsidR="00701F4B" w:rsidRPr="00F25E9F" w:rsidRDefault="005A7CFD"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 xml:space="preserve">e ha una deformità del </w:t>
      </w:r>
      <w:r w:rsidR="00DA6B69" w:rsidRPr="00F25E9F">
        <w:rPr>
          <w:rFonts w:asciiTheme="majorBidi" w:hAnsiTheme="majorBidi" w:cstheme="majorBidi"/>
          <w:color w:val="000000"/>
          <w:sz w:val="22"/>
          <w:szCs w:val="22"/>
        </w:rPr>
        <w:t>pene o la malattia di Peyronie.</w:t>
      </w:r>
    </w:p>
    <w:p w14:paraId="6D89203E" w14:textId="77777777" w:rsidR="00701F4B" w:rsidRPr="00F25E9F" w:rsidRDefault="00701F4B" w:rsidP="00F25E9F">
      <w:pPr>
        <w:rPr>
          <w:rFonts w:asciiTheme="majorBidi" w:hAnsiTheme="majorBidi" w:cstheme="majorBidi"/>
          <w:color w:val="000000"/>
          <w:sz w:val="22"/>
          <w:szCs w:val="22"/>
        </w:rPr>
      </w:pPr>
    </w:p>
    <w:p w14:paraId="40A6D8BE" w14:textId="77777777" w:rsidR="00701F4B" w:rsidRPr="00F25E9F" w:rsidRDefault="005A7CFD"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 xml:space="preserve">e ha problemi al cuore. Il medico </w:t>
      </w:r>
      <w:r w:rsidR="00023850" w:rsidRPr="00F25E9F">
        <w:rPr>
          <w:rFonts w:asciiTheme="majorBidi" w:hAnsiTheme="majorBidi" w:cstheme="majorBidi"/>
          <w:color w:val="000000"/>
          <w:sz w:val="22"/>
          <w:szCs w:val="22"/>
        </w:rPr>
        <w:t xml:space="preserve">deve </w:t>
      </w:r>
      <w:r w:rsidR="00701F4B" w:rsidRPr="00F25E9F">
        <w:rPr>
          <w:rFonts w:asciiTheme="majorBidi" w:hAnsiTheme="majorBidi" w:cstheme="majorBidi"/>
          <w:color w:val="000000"/>
          <w:sz w:val="22"/>
          <w:szCs w:val="22"/>
        </w:rPr>
        <w:t>controllare attentamente che le condizioni del cuore le consentano di far fronte allo sforzo del rapporto sessuale.</w:t>
      </w:r>
    </w:p>
    <w:p w14:paraId="5BD5D25B" w14:textId="77777777" w:rsidR="00701F4B" w:rsidRPr="00F25E9F" w:rsidRDefault="00701F4B" w:rsidP="00F25E9F">
      <w:pPr>
        <w:keepNext/>
        <w:rPr>
          <w:rFonts w:asciiTheme="majorBidi" w:hAnsiTheme="majorBidi" w:cstheme="majorBidi"/>
          <w:color w:val="000000"/>
          <w:sz w:val="22"/>
          <w:szCs w:val="22"/>
        </w:rPr>
      </w:pPr>
    </w:p>
    <w:p w14:paraId="34F3C507" w14:textId="77777777" w:rsidR="00701F4B" w:rsidRPr="00F25E9F" w:rsidRDefault="005A7CFD" w:rsidP="00F25E9F">
      <w:pPr>
        <w:keepNext/>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e attualmente ha un’ulcera allo stomaco, oppure problemi della coagulazione (come l’emofilia).</w:t>
      </w:r>
    </w:p>
    <w:p w14:paraId="06DA5A77" w14:textId="77777777" w:rsidR="00701F4B" w:rsidRPr="00F25E9F" w:rsidRDefault="00701F4B" w:rsidP="00F25E9F">
      <w:pPr>
        <w:rPr>
          <w:rFonts w:asciiTheme="majorBidi" w:hAnsiTheme="majorBidi" w:cstheme="majorBidi"/>
          <w:color w:val="000000"/>
          <w:sz w:val="22"/>
          <w:szCs w:val="22"/>
        </w:rPr>
      </w:pPr>
    </w:p>
    <w:p w14:paraId="01CD2E33" w14:textId="77777777" w:rsidR="00701F4B" w:rsidRPr="00F25E9F" w:rsidRDefault="005A7CFD"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e si verifica un’improvvisa riduzione o perdita della vista, sospenda l’assunzione di VIAGRA e con</w:t>
      </w:r>
      <w:r w:rsidR="00DA6B69" w:rsidRPr="00F25E9F">
        <w:rPr>
          <w:rFonts w:asciiTheme="majorBidi" w:hAnsiTheme="majorBidi" w:cstheme="majorBidi"/>
          <w:color w:val="000000"/>
          <w:sz w:val="22"/>
          <w:szCs w:val="22"/>
        </w:rPr>
        <w:t>tatti immediatamente il medico.</w:t>
      </w:r>
    </w:p>
    <w:p w14:paraId="3771F906" w14:textId="77777777" w:rsidR="00701F4B" w:rsidRPr="00F25E9F" w:rsidRDefault="00701F4B" w:rsidP="00F25E9F">
      <w:pPr>
        <w:pStyle w:val="Intestazione"/>
        <w:tabs>
          <w:tab w:val="left" w:pos="567"/>
        </w:tabs>
        <w:rPr>
          <w:rFonts w:asciiTheme="majorBidi" w:hAnsiTheme="majorBidi" w:cstheme="majorBidi"/>
          <w:color w:val="000000"/>
          <w:szCs w:val="22"/>
          <w:lang w:val="it-IT"/>
        </w:rPr>
      </w:pPr>
    </w:p>
    <w:p w14:paraId="2A6B3240"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Non deve utilizzare VIAGRA insieme ad altri trattamenti orali o loca</w:t>
      </w:r>
      <w:r w:rsidR="00DA6B69" w:rsidRPr="00F25E9F">
        <w:rPr>
          <w:rFonts w:asciiTheme="majorBidi" w:hAnsiTheme="majorBidi" w:cstheme="majorBidi"/>
          <w:color w:val="000000"/>
          <w:sz w:val="22"/>
          <w:szCs w:val="22"/>
        </w:rPr>
        <w:t>li per la disfunzione erettile.</w:t>
      </w:r>
    </w:p>
    <w:p w14:paraId="6D738E46" w14:textId="77777777" w:rsidR="00A812E3" w:rsidRPr="00F25E9F" w:rsidRDefault="00A812E3" w:rsidP="00F25E9F">
      <w:pPr>
        <w:rPr>
          <w:rFonts w:asciiTheme="majorBidi" w:hAnsiTheme="majorBidi" w:cstheme="majorBidi"/>
          <w:color w:val="000000"/>
          <w:sz w:val="22"/>
          <w:szCs w:val="22"/>
        </w:rPr>
      </w:pPr>
    </w:p>
    <w:p w14:paraId="05260925" w14:textId="77777777" w:rsidR="00A812E3" w:rsidRPr="00F25E9F" w:rsidRDefault="00A812E3" w:rsidP="00F25E9F">
      <w:pPr>
        <w:pStyle w:val="Intestazione"/>
        <w:tabs>
          <w:tab w:val="left" w:pos="567"/>
        </w:tabs>
        <w:rPr>
          <w:rFonts w:asciiTheme="majorBidi" w:hAnsiTheme="majorBidi" w:cstheme="majorBidi"/>
          <w:color w:val="000000"/>
          <w:szCs w:val="22"/>
          <w:lang w:val="it-IT"/>
        </w:rPr>
      </w:pPr>
      <w:r w:rsidRPr="00F25E9F">
        <w:rPr>
          <w:rFonts w:asciiTheme="majorBidi" w:hAnsiTheme="majorBidi" w:cstheme="majorBidi"/>
          <w:color w:val="000000"/>
          <w:szCs w:val="22"/>
          <w:lang w:val="it-IT"/>
        </w:rPr>
        <w:t>Non deve utilizzare VIAGRA insieme a trattamenti per l’ipertensione arteriosa polmonare (IAP) contenenti sildenafil o a qualunque altro inibitore della fosfodiesterasi di tipo 5 (PDE5).</w:t>
      </w:r>
    </w:p>
    <w:p w14:paraId="1F3991B5" w14:textId="77777777" w:rsidR="00701F4B" w:rsidRPr="00F25E9F" w:rsidRDefault="00701F4B" w:rsidP="00F25E9F">
      <w:pPr>
        <w:rPr>
          <w:rFonts w:asciiTheme="majorBidi" w:hAnsiTheme="majorBidi" w:cstheme="majorBidi"/>
          <w:color w:val="000000"/>
          <w:sz w:val="22"/>
          <w:szCs w:val="22"/>
        </w:rPr>
      </w:pPr>
    </w:p>
    <w:p w14:paraId="7E97883E"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Non deve prendere VIAGRA se non ha una disfunzione erettile.</w:t>
      </w:r>
    </w:p>
    <w:p w14:paraId="1652BB45" w14:textId="77777777" w:rsidR="00701F4B" w:rsidRPr="00F25E9F" w:rsidRDefault="00701F4B" w:rsidP="00F25E9F">
      <w:pPr>
        <w:rPr>
          <w:rFonts w:asciiTheme="majorBidi" w:hAnsiTheme="majorBidi" w:cstheme="majorBidi"/>
          <w:color w:val="000000"/>
          <w:sz w:val="22"/>
          <w:szCs w:val="22"/>
        </w:rPr>
      </w:pPr>
    </w:p>
    <w:p w14:paraId="7EE70C92" w14:textId="77777777" w:rsidR="00701F4B" w:rsidRPr="00F25E9F" w:rsidRDefault="00701F4B" w:rsidP="00F25E9F">
      <w:pPr>
        <w:rPr>
          <w:rFonts w:asciiTheme="majorBidi" w:hAnsiTheme="majorBidi" w:cstheme="majorBidi"/>
          <w:i/>
          <w:color w:val="000000"/>
          <w:sz w:val="22"/>
          <w:szCs w:val="22"/>
        </w:rPr>
      </w:pPr>
      <w:r w:rsidRPr="00F25E9F">
        <w:rPr>
          <w:rFonts w:asciiTheme="majorBidi" w:hAnsiTheme="majorBidi" w:cstheme="majorBidi"/>
          <w:color w:val="000000"/>
          <w:sz w:val="22"/>
          <w:szCs w:val="22"/>
        </w:rPr>
        <w:t>Non deve prendere VIAGRA se è una donna.</w:t>
      </w:r>
    </w:p>
    <w:p w14:paraId="4EFC2A3D" w14:textId="77777777" w:rsidR="00701F4B" w:rsidRPr="00F25E9F" w:rsidRDefault="00701F4B" w:rsidP="00F25E9F">
      <w:pPr>
        <w:rPr>
          <w:rFonts w:asciiTheme="majorBidi" w:hAnsiTheme="majorBidi" w:cstheme="majorBidi"/>
          <w:color w:val="000000"/>
          <w:sz w:val="22"/>
          <w:szCs w:val="22"/>
        </w:rPr>
      </w:pPr>
    </w:p>
    <w:p w14:paraId="3AED46D2" w14:textId="77777777" w:rsidR="00701F4B" w:rsidRPr="00F25E9F" w:rsidRDefault="00701F4B" w:rsidP="00F25E9F">
      <w:pPr>
        <w:rPr>
          <w:rFonts w:asciiTheme="majorBidi" w:hAnsiTheme="majorBidi" w:cstheme="majorBidi"/>
          <w:i/>
          <w:color w:val="000000"/>
          <w:sz w:val="22"/>
          <w:szCs w:val="22"/>
        </w:rPr>
      </w:pPr>
      <w:r w:rsidRPr="00F25E9F">
        <w:rPr>
          <w:rFonts w:asciiTheme="majorBidi" w:hAnsiTheme="majorBidi" w:cstheme="majorBidi"/>
          <w:i/>
          <w:color w:val="000000"/>
          <w:sz w:val="22"/>
          <w:szCs w:val="22"/>
        </w:rPr>
        <w:t xml:space="preserve">Particolari precauzioni per i pazienti con problemi renali o </w:t>
      </w:r>
      <w:r w:rsidR="00454616" w:rsidRPr="00F25E9F">
        <w:rPr>
          <w:rFonts w:asciiTheme="majorBidi" w:hAnsiTheme="majorBidi" w:cstheme="majorBidi"/>
          <w:i/>
          <w:color w:val="000000"/>
          <w:sz w:val="22"/>
          <w:szCs w:val="22"/>
        </w:rPr>
        <w:t>al fegato</w:t>
      </w:r>
    </w:p>
    <w:p w14:paraId="3BC2B15E" w14:textId="77777777" w:rsidR="00701F4B" w:rsidRPr="00F25E9F" w:rsidRDefault="00701F4B"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Se ha problemi ai reni o al fegato, deve informare il medico. Il medico potrebbe decidere di somministrarle una dose più bassa.</w:t>
      </w:r>
    </w:p>
    <w:p w14:paraId="371B3D23" w14:textId="77777777" w:rsidR="00701F4B" w:rsidRPr="00F25E9F" w:rsidRDefault="00701F4B" w:rsidP="00F25E9F">
      <w:pPr>
        <w:rPr>
          <w:rFonts w:asciiTheme="majorBidi" w:hAnsiTheme="majorBidi" w:cstheme="majorBidi"/>
          <w:color w:val="000000"/>
          <w:sz w:val="22"/>
          <w:szCs w:val="22"/>
        </w:rPr>
      </w:pPr>
    </w:p>
    <w:p w14:paraId="2B054753" w14:textId="77777777" w:rsidR="00701F4B" w:rsidRPr="00F25E9F" w:rsidRDefault="00701F4B" w:rsidP="00F25E9F">
      <w:pPr>
        <w:keepNext/>
        <w:rPr>
          <w:rFonts w:asciiTheme="majorBidi" w:hAnsiTheme="majorBidi" w:cstheme="majorBidi"/>
          <w:b/>
          <w:color w:val="000000"/>
          <w:sz w:val="22"/>
          <w:szCs w:val="22"/>
        </w:rPr>
      </w:pPr>
      <w:r w:rsidRPr="00F25E9F">
        <w:rPr>
          <w:rFonts w:asciiTheme="majorBidi" w:hAnsiTheme="majorBidi" w:cstheme="majorBidi"/>
          <w:b/>
          <w:color w:val="000000"/>
          <w:sz w:val="22"/>
          <w:szCs w:val="22"/>
        </w:rPr>
        <w:t>Bambini e adolescenti</w:t>
      </w:r>
    </w:p>
    <w:p w14:paraId="587AB4F2"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VIAGRA non deve essere somministrato ai soggetti al di sotto dei 18 anni.</w:t>
      </w:r>
    </w:p>
    <w:p w14:paraId="767C92FC" w14:textId="77777777" w:rsidR="00701F4B" w:rsidRPr="00F25E9F" w:rsidRDefault="00701F4B" w:rsidP="00F25E9F">
      <w:pPr>
        <w:rPr>
          <w:rFonts w:asciiTheme="majorBidi" w:hAnsiTheme="majorBidi" w:cstheme="majorBidi"/>
          <w:color w:val="000000"/>
          <w:sz w:val="22"/>
          <w:szCs w:val="22"/>
        </w:rPr>
      </w:pPr>
    </w:p>
    <w:p w14:paraId="241FBD0B" w14:textId="77777777" w:rsidR="00701F4B" w:rsidRPr="00F25E9F" w:rsidRDefault="00701F4B" w:rsidP="00F25E9F">
      <w:pPr>
        <w:keepNext/>
        <w:rPr>
          <w:rFonts w:asciiTheme="majorBidi" w:hAnsiTheme="majorBidi" w:cstheme="majorBidi"/>
          <w:color w:val="000000"/>
          <w:sz w:val="22"/>
          <w:szCs w:val="22"/>
        </w:rPr>
      </w:pPr>
      <w:r w:rsidRPr="00F25E9F">
        <w:rPr>
          <w:rFonts w:asciiTheme="majorBidi" w:hAnsiTheme="majorBidi" w:cstheme="majorBidi"/>
          <w:b/>
          <w:bCs/>
          <w:color w:val="000000"/>
          <w:sz w:val="22"/>
          <w:szCs w:val="22"/>
        </w:rPr>
        <w:t>Altri medicinali e VIAGRA</w:t>
      </w:r>
    </w:p>
    <w:p w14:paraId="609D9B01" w14:textId="77777777" w:rsidR="00701F4B" w:rsidRPr="00F25E9F" w:rsidRDefault="00701F4B" w:rsidP="00F25E9F">
      <w:pPr>
        <w:pStyle w:val="Corpodeltesto3"/>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Informi il medico o il farmacista se sta assumendo, ha recentemente assunto o potrebbe assumere qualsiasi altro medicinale</w:t>
      </w:r>
      <w:r w:rsidR="00DA6B69" w:rsidRPr="00F25E9F">
        <w:rPr>
          <w:rFonts w:asciiTheme="majorBidi" w:hAnsiTheme="majorBidi" w:cstheme="majorBidi"/>
          <w:color w:val="000000"/>
          <w:szCs w:val="22"/>
          <w:lang w:val="it-IT"/>
        </w:rPr>
        <w:t>.</w:t>
      </w:r>
    </w:p>
    <w:p w14:paraId="19506349" w14:textId="77777777" w:rsidR="00701F4B" w:rsidRPr="00F25E9F" w:rsidRDefault="00701F4B" w:rsidP="00F25E9F">
      <w:pPr>
        <w:pStyle w:val="Corpodeltesto3"/>
        <w:jc w:val="left"/>
        <w:rPr>
          <w:rFonts w:asciiTheme="majorBidi" w:hAnsiTheme="majorBidi" w:cstheme="majorBidi"/>
          <w:color w:val="000000"/>
          <w:szCs w:val="22"/>
          <w:lang w:val="it-IT"/>
        </w:rPr>
      </w:pPr>
    </w:p>
    <w:p w14:paraId="3BFDACE7" w14:textId="77777777" w:rsidR="00701F4B" w:rsidRPr="00F25E9F" w:rsidRDefault="00701F4B" w:rsidP="00F25E9F">
      <w:pPr>
        <w:pStyle w:val="Corpodeltesto3"/>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Le compresse di VIAGRA possono interferire con alcuni medicinali, in particolare quelli utilizzati per il trattamento del dolore al torace. Se si dovesse verificare un’emergenza medica, deve informare il medico, il farmacista o l’infermiere che ha assunto VIAGRA e quando lo ha utilizzato. Non assuma VIAGRA insieme ad altri farmaci, a meno che non l’abbia autorizzata il suo medico.</w:t>
      </w:r>
    </w:p>
    <w:p w14:paraId="0DDEFB67" w14:textId="77777777" w:rsidR="00701F4B" w:rsidRPr="00F25E9F" w:rsidRDefault="00701F4B" w:rsidP="00F25E9F">
      <w:pPr>
        <w:pStyle w:val="Corpodeltesto3"/>
        <w:jc w:val="left"/>
        <w:rPr>
          <w:rFonts w:asciiTheme="majorBidi" w:hAnsiTheme="majorBidi" w:cstheme="majorBidi"/>
          <w:color w:val="000000"/>
          <w:szCs w:val="22"/>
          <w:lang w:val="it-IT"/>
        </w:rPr>
      </w:pPr>
    </w:p>
    <w:p w14:paraId="3E5F5DF5" w14:textId="44C045F6" w:rsidR="00701F4B" w:rsidRPr="00F25E9F" w:rsidRDefault="00701F4B"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Non deve assumere VIAGRA se sta assumendo i medicinali denominati nitrati perchè l</w:t>
      </w:r>
      <w:r w:rsidR="009D3B72">
        <w:rPr>
          <w:rFonts w:asciiTheme="majorBidi" w:hAnsiTheme="majorBidi" w:cstheme="majorBidi"/>
          <w:color w:val="000000"/>
          <w:szCs w:val="22"/>
          <w:lang w:val="it-IT"/>
        </w:rPr>
        <w:t>’associazione</w:t>
      </w:r>
      <w:r w:rsidR="0053339E">
        <w:rPr>
          <w:rFonts w:asciiTheme="majorBidi" w:hAnsiTheme="majorBidi" w:cstheme="majorBidi"/>
          <w:color w:val="000000"/>
          <w:szCs w:val="22"/>
          <w:lang w:val="it-IT"/>
        </w:rPr>
        <w:t xml:space="preserve"> </w:t>
      </w:r>
      <w:r w:rsidRPr="00F25E9F">
        <w:rPr>
          <w:rFonts w:asciiTheme="majorBidi" w:hAnsiTheme="majorBidi" w:cstheme="majorBidi"/>
          <w:color w:val="000000"/>
          <w:szCs w:val="22"/>
          <w:lang w:val="it-IT"/>
        </w:rPr>
        <w:t xml:space="preserve">di questi medicinali può </w:t>
      </w:r>
      <w:r w:rsidR="00D270D8" w:rsidRPr="00F25E9F">
        <w:rPr>
          <w:rFonts w:asciiTheme="majorBidi" w:hAnsiTheme="majorBidi" w:cstheme="majorBidi"/>
          <w:color w:val="000000"/>
          <w:szCs w:val="22"/>
          <w:lang w:val="it-IT"/>
        </w:rPr>
        <w:t xml:space="preserve">indurre </w:t>
      </w:r>
      <w:r w:rsidRPr="00F25E9F">
        <w:rPr>
          <w:rFonts w:asciiTheme="majorBidi" w:hAnsiTheme="majorBidi" w:cstheme="majorBidi"/>
          <w:color w:val="000000"/>
          <w:szCs w:val="22"/>
          <w:lang w:val="it-IT"/>
        </w:rPr>
        <w:t>un pericolos</w:t>
      </w:r>
      <w:r w:rsidR="00D270D8" w:rsidRPr="00F25E9F">
        <w:rPr>
          <w:rFonts w:asciiTheme="majorBidi" w:hAnsiTheme="majorBidi" w:cstheme="majorBidi"/>
          <w:color w:val="000000"/>
          <w:szCs w:val="22"/>
          <w:lang w:val="it-IT"/>
        </w:rPr>
        <w:t>o</w:t>
      </w:r>
      <w:r w:rsidR="00E13D9E" w:rsidRPr="00F25E9F">
        <w:rPr>
          <w:rFonts w:asciiTheme="majorBidi" w:hAnsiTheme="majorBidi" w:cstheme="majorBidi"/>
          <w:color w:val="000000"/>
          <w:szCs w:val="22"/>
          <w:lang w:val="it-IT"/>
        </w:rPr>
        <w:t xml:space="preserve"> </w:t>
      </w:r>
      <w:r w:rsidR="00D270D8" w:rsidRPr="00F25E9F">
        <w:rPr>
          <w:rFonts w:asciiTheme="majorBidi" w:hAnsiTheme="majorBidi" w:cstheme="majorBidi"/>
          <w:color w:val="000000"/>
          <w:szCs w:val="22"/>
          <w:lang w:val="it-IT"/>
        </w:rPr>
        <w:t>calo</w:t>
      </w:r>
      <w:r w:rsidR="00E13D9E" w:rsidRPr="00F25E9F">
        <w:rPr>
          <w:rFonts w:asciiTheme="majorBidi" w:hAnsiTheme="majorBidi" w:cstheme="majorBidi"/>
          <w:color w:val="000000"/>
          <w:szCs w:val="22"/>
          <w:lang w:val="it-IT"/>
        </w:rPr>
        <w:t xml:space="preserve"> </w:t>
      </w:r>
      <w:r w:rsidR="00D270D8" w:rsidRPr="00F25E9F">
        <w:rPr>
          <w:rFonts w:asciiTheme="majorBidi" w:hAnsiTheme="majorBidi" w:cstheme="majorBidi"/>
          <w:color w:val="000000"/>
          <w:szCs w:val="22"/>
          <w:lang w:val="it-IT"/>
        </w:rPr>
        <w:t>del</w:t>
      </w:r>
      <w:r w:rsidR="00E13D9E" w:rsidRPr="00F25E9F">
        <w:rPr>
          <w:rFonts w:asciiTheme="majorBidi" w:hAnsiTheme="majorBidi" w:cstheme="majorBidi"/>
          <w:color w:val="000000"/>
          <w:szCs w:val="22"/>
          <w:lang w:val="it-IT"/>
        </w:rPr>
        <w:t>la pressione del sangue</w:t>
      </w:r>
      <w:r w:rsidRPr="00F25E9F">
        <w:rPr>
          <w:rFonts w:asciiTheme="majorBidi" w:hAnsiTheme="majorBidi" w:cstheme="majorBidi"/>
          <w:color w:val="000000"/>
          <w:szCs w:val="22"/>
          <w:lang w:val="it-IT"/>
        </w:rPr>
        <w:t>. Informi il medico, il farmacista o l’infermiere se sta assumendo uno di questi medicinali che vengono spesso utilizzati per alleviare gli attacchi di angina p</w:t>
      </w:r>
      <w:r w:rsidR="00DA6B69" w:rsidRPr="00F25E9F">
        <w:rPr>
          <w:rFonts w:asciiTheme="majorBidi" w:hAnsiTheme="majorBidi" w:cstheme="majorBidi"/>
          <w:color w:val="000000"/>
          <w:szCs w:val="22"/>
          <w:lang w:val="it-IT"/>
        </w:rPr>
        <w:t>ectoris (o “dolore al torace”).</w:t>
      </w:r>
    </w:p>
    <w:p w14:paraId="6BA45B0A" w14:textId="77777777" w:rsidR="00701F4B" w:rsidRPr="00F25E9F" w:rsidRDefault="00701F4B" w:rsidP="00F25E9F">
      <w:pPr>
        <w:pStyle w:val="Corpodeltesto3"/>
        <w:jc w:val="left"/>
        <w:rPr>
          <w:rFonts w:asciiTheme="majorBidi" w:hAnsiTheme="majorBidi" w:cstheme="majorBidi"/>
          <w:color w:val="000000"/>
          <w:szCs w:val="22"/>
          <w:lang w:val="it-IT"/>
        </w:rPr>
      </w:pPr>
    </w:p>
    <w:p w14:paraId="1B458313" w14:textId="35A610CE" w:rsidR="00701F4B" w:rsidRPr="00F25E9F" w:rsidRDefault="00701F4B" w:rsidP="00F25E9F">
      <w:pPr>
        <w:pStyle w:val="Corpodeltesto3"/>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lastRenderedPageBreak/>
        <w:t xml:space="preserve">Non deve assumere VIAGRA se sta utilizzando uno dei medicinali conosciuti come donatori di ossido di azoto, come il nitrito di amile (“poppers”) perché questa </w:t>
      </w:r>
      <w:r w:rsidR="009D3B72">
        <w:rPr>
          <w:rFonts w:asciiTheme="majorBidi" w:hAnsiTheme="majorBidi" w:cstheme="majorBidi"/>
          <w:color w:val="000000"/>
          <w:szCs w:val="22"/>
          <w:lang w:val="it-IT"/>
        </w:rPr>
        <w:t xml:space="preserve">associazione </w:t>
      </w:r>
      <w:r w:rsidRPr="00F25E9F">
        <w:rPr>
          <w:rFonts w:asciiTheme="majorBidi" w:hAnsiTheme="majorBidi" w:cstheme="majorBidi"/>
          <w:color w:val="000000"/>
          <w:szCs w:val="22"/>
          <w:lang w:val="it-IT"/>
        </w:rPr>
        <w:t xml:space="preserve">può </w:t>
      </w:r>
      <w:r w:rsidR="000E1D58" w:rsidRPr="00F25E9F">
        <w:rPr>
          <w:rFonts w:asciiTheme="majorBidi" w:hAnsiTheme="majorBidi" w:cstheme="majorBidi"/>
          <w:color w:val="000000"/>
          <w:szCs w:val="22"/>
          <w:lang w:val="it-IT"/>
        </w:rPr>
        <w:t xml:space="preserve">anche </w:t>
      </w:r>
      <w:r w:rsidR="00D270D8" w:rsidRPr="00F25E9F">
        <w:rPr>
          <w:rFonts w:asciiTheme="majorBidi" w:hAnsiTheme="majorBidi" w:cstheme="majorBidi"/>
          <w:color w:val="000000"/>
          <w:szCs w:val="22"/>
          <w:lang w:val="it-IT"/>
        </w:rPr>
        <w:t xml:space="preserve">indurre </w:t>
      </w:r>
      <w:r w:rsidRPr="00F25E9F">
        <w:rPr>
          <w:rFonts w:asciiTheme="majorBidi" w:hAnsiTheme="majorBidi" w:cstheme="majorBidi"/>
          <w:color w:val="000000"/>
          <w:szCs w:val="22"/>
          <w:lang w:val="it-IT"/>
        </w:rPr>
        <w:t>un pericolos</w:t>
      </w:r>
      <w:r w:rsidR="007C04F6" w:rsidRPr="00F25E9F">
        <w:rPr>
          <w:rFonts w:asciiTheme="majorBidi" w:hAnsiTheme="majorBidi" w:cstheme="majorBidi"/>
          <w:color w:val="000000"/>
          <w:szCs w:val="22"/>
          <w:lang w:val="it-IT"/>
        </w:rPr>
        <w:t>o</w:t>
      </w:r>
      <w:r w:rsidR="00E13D9E" w:rsidRPr="00F25E9F">
        <w:rPr>
          <w:rFonts w:asciiTheme="majorBidi" w:hAnsiTheme="majorBidi" w:cstheme="majorBidi"/>
          <w:color w:val="000000"/>
          <w:szCs w:val="22"/>
          <w:lang w:val="it-IT"/>
        </w:rPr>
        <w:t xml:space="preserve"> </w:t>
      </w:r>
      <w:r w:rsidR="007C04F6" w:rsidRPr="00F25E9F">
        <w:rPr>
          <w:rFonts w:asciiTheme="majorBidi" w:hAnsiTheme="majorBidi" w:cstheme="majorBidi"/>
          <w:color w:val="000000"/>
          <w:szCs w:val="22"/>
          <w:lang w:val="it-IT"/>
        </w:rPr>
        <w:t>calo del</w:t>
      </w:r>
      <w:r w:rsidR="00E13D9E" w:rsidRPr="00F25E9F">
        <w:rPr>
          <w:rFonts w:asciiTheme="majorBidi" w:hAnsiTheme="majorBidi" w:cstheme="majorBidi"/>
          <w:color w:val="000000"/>
          <w:szCs w:val="22"/>
          <w:lang w:val="it-IT"/>
        </w:rPr>
        <w:t>la pressione del sangue</w:t>
      </w:r>
      <w:r w:rsidRPr="00F25E9F">
        <w:rPr>
          <w:rFonts w:asciiTheme="majorBidi" w:hAnsiTheme="majorBidi" w:cstheme="majorBidi"/>
          <w:color w:val="000000"/>
          <w:szCs w:val="22"/>
          <w:lang w:val="it-IT"/>
        </w:rPr>
        <w:t>.</w:t>
      </w:r>
    </w:p>
    <w:p w14:paraId="54C22DDE" w14:textId="77777777" w:rsidR="00A5561E" w:rsidRPr="00F25E9F" w:rsidRDefault="00A5561E" w:rsidP="00F25E9F">
      <w:pPr>
        <w:pStyle w:val="Corpodeltesto3"/>
        <w:jc w:val="left"/>
        <w:rPr>
          <w:rFonts w:asciiTheme="majorBidi" w:hAnsiTheme="majorBidi" w:cstheme="majorBidi"/>
          <w:color w:val="000000"/>
          <w:szCs w:val="22"/>
          <w:lang w:val="it-IT"/>
        </w:rPr>
      </w:pPr>
    </w:p>
    <w:p w14:paraId="38667FCE" w14:textId="77777777" w:rsidR="00A5561E" w:rsidRPr="00F25E9F" w:rsidRDefault="00A5561E" w:rsidP="00F25E9F">
      <w:pPr>
        <w:pStyle w:val="Corpodeltesto3"/>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Informi il medico o il farmacista se sta già assumendo riociguat.</w:t>
      </w:r>
    </w:p>
    <w:p w14:paraId="4F41D9BA" w14:textId="77777777" w:rsidR="00701F4B" w:rsidRPr="00F25E9F" w:rsidRDefault="00701F4B" w:rsidP="00F25E9F">
      <w:pPr>
        <w:pStyle w:val="Corpodeltesto3"/>
        <w:jc w:val="left"/>
        <w:rPr>
          <w:rFonts w:asciiTheme="majorBidi" w:hAnsiTheme="majorBidi" w:cstheme="majorBidi"/>
          <w:color w:val="000000"/>
          <w:szCs w:val="22"/>
          <w:lang w:val="it-IT"/>
        </w:rPr>
      </w:pPr>
    </w:p>
    <w:p w14:paraId="2C4A90E2" w14:textId="77777777" w:rsidR="00701F4B" w:rsidRPr="00F25E9F" w:rsidRDefault="00701F4B" w:rsidP="00F25E9F">
      <w:pPr>
        <w:pStyle w:val="Corpodeltesto3"/>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Se sta assumendo i medicinali denominati inibitori delle proteasi, ad esempio i medicinali per il trattamento dell’HIV, il medico potrà inizialmente prescriverle VIAGRA alla dose più bassa (25 mg).</w:t>
      </w:r>
    </w:p>
    <w:p w14:paraId="43A4FF8C" w14:textId="77777777" w:rsidR="00701F4B" w:rsidRPr="00F25E9F" w:rsidRDefault="00701F4B" w:rsidP="00F25E9F">
      <w:pPr>
        <w:rPr>
          <w:rFonts w:asciiTheme="majorBidi" w:hAnsiTheme="majorBidi" w:cstheme="majorBidi"/>
          <w:color w:val="000000"/>
          <w:sz w:val="22"/>
          <w:szCs w:val="22"/>
        </w:rPr>
      </w:pPr>
    </w:p>
    <w:p w14:paraId="2BEC88B5" w14:textId="3EDF8D19" w:rsidR="00250E41"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Alcuni pazienti in terapia con alfa-bloccanti per il trattamento della pressione alta o dell’ingrossamento alla prostata possono riportare capogiri o</w:t>
      </w:r>
      <w:r w:rsidR="009D3B72">
        <w:rPr>
          <w:rFonts w:asciiTheme="majorBidi" w:hAnsiTheme="majorBidi" w:cstheme="majorBidi"/>
          <w:color w:val="000000"/>
          <w:sz w:val="22"/>
          <w:szCs w:val="22"/>
        </w:rPr>
        <w:t xml:space="preserve"> leggera</w:t>
      </w:r>
      <w:r w:rsidRPr="00F25E9F">
        <w:rPr>
          <w:rFonts w:asciiTheme="majorBidi" w:hAnsiTheme="majorBidi" w:cstheme="majorBidi"/>
          <w:color w:val="000000"/>
          <w:sz w:val="22"/>
          <w:szCs w:val="22"/>
        </w:rPr>
        <w:t xml:space="preserve"> </w:t>
      </w:r>
      <w:r w:rsidR="00A90877" w:rsidRPr="00F25E9F">
        <w:rPr>
          <w:rFonts w:asciiTheme="majorBidi" w:hAnsiTheme="majorBidi" w:cstheme="majorBidi"/>
          <w:color w:val="000000"/>
          <w:sz w:val="22"/>
          <w:szCs w:val="22"/>
        </w:rPr>
        <w:t>confusione ment</w:t>
      </w:r>
      <w:r w:rsidR="009D3B72">
        <w:rPr>
          <w:rFonts w:asciiTheme="majorBidi" w:hAnsiTheme="majorBidi" w:cstheme="majorBidi"/>
          <w:color w:val="000000"/>
          <w:sz w:val="22"/>
          <w:szCs w:val="22"/>
        </w:rPr>
        <w:t>al</w:t>
      </w:r>
      <w:r w:rsidR="00A90877" w:rsidRPr="00F25E9F">
        <w:rPr>
          <w:rFonts w:asciiTheme="majorBidi" w:hAnsiTheme="majorBidi" w:cstheme="majorBidi"/>
          <w:color w:val="000000"/>
          <w:sz w:val="22"/>
          <w:szCs w:val="22"/>
        </w:rPr>
        <w:t>e</w:t>
      </w:r>
      <w:r w:rsidRPr="00F25E9F">
        <w:rPr>
          <w:rFonts w:asciiTheme="majorBidi" w:hAnsiTheme="majorBidi" w:cstheme="majorBidi"/>
          <w:color w:val="000000"/>
          <w:sz w:val="22"/>
          <w:szCs w:val="22"/>
        </w:rPr>
        <w:t xml:space="preserve"> che possono essere causati da una pressione bassa quando ci si siede o ci si alza velocemente. Alcuni pazienti hanno riportato questi sintomi quando hanno assunto VIAGRA insieme agli alfa-bloccanti. Ciò accade più probabilmente entro le 4 ore successive all’assunzione di VIAGRA. Per ridurre la possibilità che compaiano questi sintomi, </w:t>
      </w:r>
      <w:r w:rsidR="00023850" w:rsidRPr="00F25E9F">
        <w:rPr>
          <w:rFonts w:asciiTheme="majorBidi" w:hAnsiTheme="majorBidi" w:cstheme="majorBidi"/>
          <w:color w:val="000000"/>
          <w:sz w:val="22"/>
          <w:szCs w:val="22"/>
        </w:rPr>
        <w:t xml:space="preserve">deve </w:t>
      </w:r>
      <w:r w:rsidRPr="00F25E9F">
        <w:rPr>
          <w:rFonts w:asciiTheme="majorBidi" w:hAnsiTheme="majorBidi" w:cstheme="majorBidi"/>
          <w:color w:val="000000"/>
          <w:sz w:val="22"/>
          <w:szCs w:val="22"/>
        </w:rPr>
        <w:t>essere in trattamento con una dose regolare dell’alfa-bloccante prima di iniziare il trattamento con VIAGRA. Il medico potrebbe farle iniziare il trattamento con un dosaggio di VIAGRA più basso (25 mg).</w:t>
      </w:r>
    </w:p>
    <w:p w14:paraId="2C456258" w14:textId="77777777" w:rsidR="00250E41" w:rsidRPr="00F25E9F" w:rsidRDefault="00250E41" w:rsidP="00F25E9F">
      <w:pPr>
        <w:rPr>
          <w:rFonts w:asciiTheme="majorBidi" w:hAnsiTheme="majorBidi" w:cstheme="majorBidi"/>
          <w:color w:val="000000"/>
          <w:sz w:val="22"/>
          <w:szCs w:val="22"/>
        </w:rPr>
      </w:pPr>
    </w:p>
    <w:p w14:paraId="7CDA9498" w14:textId="77777777" w:rsidR="00250E41" w:rsidRPr="00F25E9F" w:rsidRDefault="00250E41"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Informi il suo medico o farmacista se sta assumendo medicinali contenenti sacubitril/valsartan, usati per il trattamento dell’insufficienza cardiaca.</w:t>
      </w:r>
    </w:p>
    <w:p w14:paraId="190A05AD" w14:textId="77777777" w:rsidR="00701F4B" w:rsidRPr="00F25E9F" w:rsidRDefault="00701F4B" w:rsidP="00F25E9F">
      <w:pPr>
        <w:rPr>
          <w:rFonts w:asciiTheme="majorBidi" w:hAnsiTheme="majorBidi" w:cstheme="majorBidi"/>
          <w:color w:val="000000"/>
          <w:sz w:val="22"/>
          <w:szCs w:val="22"/>
        </w:rPr>
      </w:pPr>
    </w:p>
    <w:p w14:paraId="30886D5A" w14:textId="77777777" w:rsidR="00701F4B" w:rsidRPr="00F25E9F" w:rsidRDefault="00701F4B" w:rsidP="00F25E9F">
      <w:pPr>
        <w:pStyle w:val="Corpotesto"/>
        <w:keepNext/>
        <w:rPr>
          <w:rFonts w:asciiTheme="majorBidi" w:hAnsiTheme="majorBidi" w:cstheme="majorBidi"/>
          <w:color w:val="000000"/>
          <w:szCs w:val="22"/>
          <w:lang w:val="it-IT"/>
        </w:rPr>
      </w:pPr>
      <w:r w:rsidRPr="00F25E9F">
        <w:rPr>
          <w:rFonts w:asciiTheme="majorBidi" w:hAnsiTheme="majorBidi" w:cstheme="majorBidi"/>
          <w:color w:val="000000"/>
          <w:szCs w:val="22"/>
          <w:lang w:val="it-IT"/>
        </w:rPr>
        <w:t>VIAGRA con cibi, bevande e alcol</w:t>
      </w:r>
    </w:p>
    <w:p w14:paraId="03F8E1D7" w14:textId="77777777" w:rsidR="00701F4B" w:rsidRPr="00F25E9F" w:rsidRDefault="00701F4B"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 xml:space="preserve">VIAGRA può essere assunto con o senza cibo. Tuttavia, potrebbe notare che l’insorgenza dell’effetto di VIAGRA può essere più lenta se lo assume dopo avere </w:t>
      </w:r>
      <w:r w:rsidR="00341F63" w:rsidRPr="00F25E9F">
        <w:rPr>
          <w:rFonts w:asciiTheme="majorBidi" w:hAnsiTheme="majorBidi" w:cstheme="majorBidi"/>
          <w:color w:val="000000"/>
          <w:szCs w:val="22"/>
          <w:lang w:val="it-IT"/>
        </w:rPr>
        <w:t>consumato un pasto sostanzioso.</w:t>
      </w:r>
    </w:p>
    <w:p w14:paraId="7DFCAF79" w14:textId="77777777" w:rsidR="00701F4B" w:rsidRPr="00F25E9F" w:rsidRDefault="00701F4B" w:rsidP="00F25E9F">
      <w:pPr>
        <w:pStyle w:val="Corpodeltesto2"/>
        <w:rPr>
          <w:rFonts w:asciiTheme="majorBidi" w:hAnsiTheme="majorBidi" w:cstheme="majorBidi"/>
          <w:color w:val="000000"/>
          <w:szCs w:val="22"/>
          <w:lang w:val="it-IT"/>
        </w:rPr>
      </w:pPr>
    </w:p>
    <w:p w14:paraId="61E4A1E7"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Il consumo di bevande alcoliche può compromettere temporaneamente la capacità di avere un’erezione. Per ottenere il massimo beneficio da questo medicinale, è consigliabile evitare il consumo di grosse quantità di alcool prima dell’uso di VIAGRA.</w:t>
      </w:r>
    </w:p>
    <w:p w14:paraId="1B23F8F5" w14:textId="77777777" w:rsidR="00701F4B" w:rsidRPr="00F25E9F" w:rsidRDefault="00701F4B" w:rsidP="00F25E9F">
      <w:pPr>
        <w:rPr>
          <w:rFonts w:asciiTheme="majorBidi" w:hAnsiTheme="majorBidi" w:cstheme="majorBidi"/>
          <w:color w:val="000000"/>
          <w:sz w:val="22"/>
          <w:szCs w:val="22"/>
        </w:rPr>
      </w:pPr>
    </w:p>
    <w:p w14:paraId="4E1280E8" w14:textId="77777777" w:rsidR="00701F4B" w:rsidRPr="00F25E9F" w:rsidRDefault="00701F4B" w:rsidP="00F25E9F">
      <w:pPr>
        <w:pStyle w:val="Corpotesto"/>
        <w:keepNext/>
        <w:rPr>
          <w:rFonts w:asciiTheme="majorBidi" w:hAnsiTheme="majorBidi" w:cstheme="majorBidi"/>
          <w:color w:val="000000"/>
          <w:szCs w:val="22"/>
          <w:lang w:val="it-IT"/>
        </w:rPr>
      </w:pPr>
      <w:r w:rsidRPr="00F25E9F">
        <w:rPr>
          <w:rFonts w:asciiTheme="majorBidi" w:hAnsiTheme="majorBidi" w:cstheme="majorBidi"/>
          <w:color w:val="000000"/>
          <w:szCs w:val="22"/>
          <w:lang w:val="it-IT"/>
        </w:rPr>
        <w:t>Gravidanza, allattamento e fertilità</w:t>
      </w:r>
    </w:p>
    <w:p w14:paraId="01B01EC0"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Non è indicato l’uso di VIAGRA nelle donne.</w:t>
      </w:r>
    </w:p>
    <w:p w14:paraId="5C984BBE" w14:textId="77777777" w:rsidR="00701F4B" w:rsidRPr="00F25E9F" w:rsidRDefault="00701F4B" w:rsidP="00F25E9F">
      <w:pPr>
        <w:rPr>
          <w:rFonts w:asciiTheme="majorBidi" w:hAnsiTheme="majorBidi" w:cstheme="majorBidi"/>
          <w:color w:val="000000"/>
          <w:sz w:val="22"/>
          <w:szCs w:val="22"/>
        </w:rPr>
      </w:pPr>
    </w:p>
    <w:p w14:paraId="599EA75E" w14:textId="77777777" w:rsidR="00701F4B" w:rsidRPr="00F25E9F" w:rsidRDefault="00701F4B" w:rsidP="00F25E9F">
      <w:pPr>
        <w:keepNext/>
        <w:rPr>
          <w:rFonts w:asciiTheme="majorBidi" w:hAnsiTheme="majorBidi" w:cstheme="majorBidi"/>
          <w:b/>
          <w:color w:val="000000"/>
          <w:sz w:val="22"/>
          <w:szCs w:val="22"/>
        </w:rPr>
      </w:pPr>
      <w:r w:rsidRPr="00F25E9F">
        <w:rPr>
          <w:rFonts w:asciiTheme="majorBidi" w:hAnsiTheme="majorBidi" w:cstheme="majorBidi"/>
          <w:b/>
          <w:color w:val="000000"/>
          <w:sz w:val="22"/>
          <w:szCs w:val="22"/>
        </w:rPr>
        <w:t>Guida di veicoli e utilizzo di macchinari</w:t>
      </w:r>
    </w:p>
    <w:p w14:paraId="0E4B6B50"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VIAGRA può causare capogiro e può alterare la vista. Prima di guidare e di utilizzare macchinari deve essere consapevole di come reagisce al VIAGRA.</w:t>
      </w:r>
    </w:p>
    <w:p w14:paraId="7E60A38A" w14:textId="77777777" w:rsidR="00701F4B" w:rsidRPr="00F25E9F" w:rsidRDefault="00701F4B" w:rsidP="00F25E9F">
      <w:pPr>
        <w:rPr>
          <w:rFonts w:asciiTheme="majorBidi" w:hAnsiTheme="majorBidi" w:cstheme="majorBidi"/>
          <w:color w:val="000000"/>
          <w:sz w:val="22"/>
          <w:szCs w:val="22"/>
        </w:rPr>
      </w:pPr>
    </w:p>
    <w:p w14:paraId="5C6EF046" w14:textId="77777777" w:rsidR="00701F4B" w:rsidRPr="00F25E9F" w:rsidRDefault="00701F4B" w:rsidP="00F25E9F">
      <w:pPr>
        <w:keepNext/>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VIAGRA contiene lattosio</w:t>
      </w:r>
    </w:p>
    <w:p w14:paraId="758C5F4D"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Se il medico le ha detto che ha un’intolleranza ad alcuni zuccheri, come il lattosio, contatti il m</w:t>
      </w:r>
      <w:r w:rsidR="00804861" w:rsidRPr="00F25E9F">
        <w:rPr>
          <w:rFonts w:asciiTheme="majorBidi" w:hAnsiTheme="majorBidi" w:cstheme="majorBidi"/>
          <w:color w:val="000000"/>
          <w:sz w:val="22"/>
          <w:szCs w:val="22"/>
        </w:rPr>
        <w:t>edico prima di prendere VIAGRA.</w:t>
      </w:r>
    </w:p>
    <w:p w14:paraId="25310DC7" w14:textId="77777777" w:rsidR="006C340D" w:rsidRPr="00F25E9F" w:rsidRDefault="006C340D" w:rsidP="00F25E9F">
      <w:pPr>
        <w:rPr>
          <w:rFonts w:asciiTheme="majorBidi" w:hAnsiTheme="majorBidi" w:cstheme="majorBidi"/>
          <w:color w:val="000000"/>
          <w:sz w:val="22"/>
          <w:szCs w:val="22"/>
        </w:rPr>
      </w:pPr>
    </w:p>
    <w:p w14:paraId="65EA480F" w14:textId="77777777" w:rsidR="006C340D" w:rsidRPr="00F25E9F" w:rsidRDefault="006C340D" w:rsidP="00F25E9F">
      <w:pPr>
        <w:keepNext/>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VIAGRA contiene sodio</w:t>
      </w:r>
    </w:p>
    <w:p w14:paraId="632D90FD" w14:textId="77777777" w:rsidR="006C340D" w:rsidRPr="00F25E9F" w:rsidRDefault="006C340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Questo medicinale contiene meno di 1 mmol (23 mg) di sodio per compressa, cioè essenzialmente </w:t>
      </w:r>
      <w:r w:rsidR="00CD3E28" w:rsidRPr="00F25E9F">
        <w:rPr>
          <w:rFonts w:asciiTheme="majorBidi" w:hAnsiTheme="majorBidi" w:cstheme="majorBidi"/>
          <w:color w:val="000000"/>
          <w:sz w:val="22"/>
          <w:szCs w:val="22"/>
        </w:rPr>
        <w:t>“</w:t>
      </w:r>
      <w:r w:rsidRPr="00F25E9F">
        <w:rPr>
          <w:rFonts w:asciiTheme="majorBidi" w:hAnsiTheme="majorBidi" w:cstheme="majorBidi"/>
          <w:color w:val="000000"/>
          <w:sz w:val="22"/>
          <w:szCs w:val="22"/>
        </w:rPr>
        <w:t>senza sodio</w:t>
      </w:r>
      <w:r w:rsidR="00CD3E28" w:rsidRPr="00F25E9F">
        <w:rPr>
          <w:rFonts w:asciiTheme="majorBidi" w:hAnsiTheme="majorBidi" w:cstheme="majorBidi"/>
          <w:color w:val="000000"/>
          <w:sz w:val="22"/>
          <w:szCs w:val="22"/>
        </w:rPr>
        <w:t>”</w:t>
      </w:r>
      <w:r w:rsidRPr="00F25E9F">
        <w:rPr>
          <w:rFonts w:asciiTheme="majorBidi" w:hAnsiTheme="majorBidi" w:cstheme="majorBidi"/>
          <w:color w:val="000000"/>
          <w:sz w:val="22"/>
          <w:szCs w:val="22"/>
        </w:rPr>
        <w:t>.</w:t>
      </w:r>
    </w:p>
    <w:p w14:paraId="66203697" w14:textId="77777777" w:rsidR="00701F4B" w:rsidRPr="00F25E9F" w:rsidRDefault="00701F4B" w:rsidP="00F25E9F">
      <w:pPr>
        <w:rPr>
          <w:rFonts w:asciiTheme="majorBidi" w:hAnsiTheme="majorBidi" w:cstheme="majorBidi"/>
          <w:color w:val="000000"/>
          <w:sz w:val="22"/>
          <w:szCs w:val="22"/>
        </w:rPr>
      </w:pPr>
    </w:p>
    <w:p w14:paraId="7CDB2248" w14:textId="77777777" w:rsidR="00701F4B" w:rsidRPr="00F25E9F" w:rsidRDefault="00701F4B" w:rsidP="00F25E9F">
      <w:pPr>
        <w:rPr>
          <w:rFonts w:asciiTheme="majorBidi" w:hAnsiTheme="majorBidi" w:cstheme="majorBidi"/>
          <w:color w:val="000000"/>
          <w:sz w:val="22"/>
          <w:szCs w:val="22"/>
        </w:rPr>
      </w:pPr>
    </w:p>
    <w:p w14:paraId="7DBF25C7" w14:textId="77777777" w:rsidR="00701F4B" w:rsidRPr="00F25E9F" w:rsidRDefault="00701F4B" w:rsidP="00F25E9F">
      <w:pPr>
        <w:keepNext/>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3.</w:t>
      </w:r>
      <w:r w:rsidRPr="00F25E9F">
        <w:rPr>
          <w:rFonts w:asciiTheme="majorBidi" w:hAnsiTheme="majorBidi" w:cstheme="majorBidi"/>
          <w:b/>
          <w:color w:val="000000"/>
          <w:sz w:val="22"/>
          <w:szCs w:val="22"/>
        </w:rPr>
        <w:tab/>
        <w:t>Come prendere VIAGRA</w:t>
      </w:r>
    </w:p>
    <w:p w14:paraId="29194CCA" w14:textId="77777777" w:rsidR="00701F4B" w:rsidRPr="00F25E9F" w:rsidRDefault="00701F4B" w:rsidP="00F25E9F">
      <w:pPr>
        <w:keepNext/>
        <w:rPr>
          <w:rFonts w:asciiTheme="majorBidi" w:hAnsiTheme="majorBidi" w:cstheme="majorBidi"/>
          <w:color w:val="000000"/>
          <w:sz w:val="22"/>
          <w:szCs w:val="22"/>
        </w:rPr>
      </w:pPr>
    </w:p>
    <w:p w14:paraId="4AA3A0D9"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Prenda questo medicinale seguendo</w:t>
      </w:r>
      <w:r w:rsidR="00601F14" w:rsidRPr="00F25E9F">
        <w:rPr>
          <w:rFonts w:asciiTheme="majorBidi" w:hAnsiTheme="majorBidi" w:cstheme="majorBidi"/>
          <w:color w:val="000000"/>
          <w:sz w:val="22"/>
          <w:szCs w:val="22"/>
        </w:rPr>
        <w:t xml:space="preserve"> sempre</w:t>
      </w:r>
      <w:r w:rsidRPr="00F25E9F">
        <w:rPr>
          <w:rFonts w:asciiTheme="majorBidi" w:hAnsiTheme="majorBidi" w:cstheme="majorBidi"/>
          <w:color w:val="000000"/>
          <w:sz w:val="22"/>
          <w:szCs w:val="22"/>
        </w:rPr>
        <w:t xml:space="preserve"> esattamente le istruzioni del medico o del farmacista. Se ha dubbi consulti il medico o il farmacista. La dose iniziale raccomandata è 50 mg.</w:t>
      </w:r>
    </w:p>
    <w:p w14:paraId="025E78E8" w14:textId="77777777" w:rsidR="00701F4B" w:rsidRPr="00F25E9F" w:rsidRDefault="00701F4B" w:rsidP="00F25E9F">
      <w:pPr>
        <w:rPr>
          <w:rFonts w:asciiTheme="majorBidi" w:hAnsiTheme="majorBidi" w:cstheme="majorBidi"/>
          <w:color w:val="000000"/>
          <w:sz w:val="22"/>
          <w:szCs w:val="22"/>
        </w:rPr>
      </w:pPr>
    </w:p>
    <w:p w14:paraId="7D51081C" w14:textId="77777777" w:rsidR="00701F4B" w:rsidRPr="00F25E9F" w:rsidRDefault="00701F4B" w:rsidP="00F25E9F">
      <w:pPr>
        <w:keepNext/>
        <w:rPr>
          <w:rFonts w:asciiTheme="majorBidi" w:hAnsiTheme="majorBidi" w:cstheme="majorBidi"/>
          <w:b/>
          <w:i/>
          <w:color w:val="000000"/>
          <w:sz w:val="22"/>
          <w:szCs w:val="22"/>
        </w:rPr>
      </w:pPr>
      <w:r w:rsidRPr="00F25E9F">
        <w:rPr>
          <w:rFonts w:asciiTheme="majorBidi" w:hAnsiTheme="majorBidi" w:cstheme="majorBidi"/>
          <w:b/>
          <w:i/>
          <w:color w:val="000000"/>
          <w:sz w:val="22"/>
          <w:szCs w:val="22"/>
        </w:rPr>
        <w:t>VIAGRA non deve essere assunto più di una volta al giorno.</w:t>
      </w:r>
    </w:p>
    <w:p w14:paraId="28B12458" w14:textId="77777777" w:rsidR="00701F4B" w:rsidRPr="00F25E9F" w:rsidRDefault="00701F4B" w:rsidP="00F25E9F">
      <w:pPr>
        <w:keepNext/>
        <w:rPr>
          <w:rFonts w:asciiTheme="majorBidi" w:hAnsiTheme="majorBidi" w:cstheme="majorBidi"/>
          <w:color w:val="000000"/>
          <w:sz w:val="22"/>
          <w:szCs w:val="22"/>
          <w:u w:val="single"/>
        </w:rPr>
      </w:pPr>
    </w:p>
    <w:p w14:paraId="2ECC0C6D" w14:textId="1B385F06"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Non prenda </w:t>
      </w:r>
      <w:r w:rsidR="002154A4" w:rsidRPr="00F25E9F">
        <w:rPr>
          <w:rFonts w:asciiTheme="majorBidi" w:hAnsiTheme="majorBidi" w:cstheme="majorBidi"/>
          <w:color w:val="000000"/>
          <w:sz w:val="22"/>
          <w:szCs w:val="22"/>
        </w:rPr>
        <w:t xml:space="preserve">VIAGRA </w:t>
      </w:r>
      <w:r w:rsidRPr="00F25E9F">
        <w:rPr>
          <w:rFonts w:asciiTheme="majorBidi" w:hAnsiTheme="majorBidi" w:cstheme="majorBidi"/>
          <w:color w:val="000000"/>
          <w:sz w:val="22"/>
          <w:szCs w:val="22"/>
        </w:rPr>
        <w:t>compresse rivestite con film</w:t>
      </w:r>
      <w:r w:rsidR="00925CD9" w:rsidRPr="00F25E9F">
        <w:rPr>
          <w:rFonts w:asciiTheme="majorBidi" w:hAnsiTheme="majorBidi" w:cstheme="majorBidi"/>
          <w:color w:val="000000"/>
          <w:sz w:val="22"/>
          <w:szCs w:val="22"/>
        </w:rPr>
        <w:t xml:space="preserve"> </w:t>
      </w:r>
      <w:r w:rsidRPr="00F25E9F">
        <w:rPr>
          <w:rFonts w:asciiTheme="majorBidi" w:hAnsiTheme="majorBidi" w:cstheme="majorBidi"/>
          <w:color w:val="000000"/>
          <w:sz w:val="22"/>
          <w:szCs w:val="22"/>
        </w:rPr>
        <w:t xml:space="preserve">in </w:t>
      </w:r>
      <w:r w:rsidR="004330AD">
        <w:rPr>
          <w:rFonts w:asciiTheme="majorBidi" w:hAnsiTheme="majorBidi" w:cstheme="majorBidi"/>
          <w:color w:val="000000"/>
          <w:sz w:val="22"/>
          <w:szCs w:val="22"/>
        </w:rPr>
        <w:t>associazione</w:t>
      </w:r>
      <w:r w:rsidR="00D307C9" w:rsidRPr="00F25E9F">
        <w:rPr>
          <w:rFonts w:asciiTheme="majorBidi" w:hAnsiTheme="majorBidi" w:cstheme="majorBidi"/>
          <w:color w:val="000000"/>
          <w:sz w:val="22"/>
          <w:szCs w:val="22"/>
        </w:rPr>
        <w:t xml:space="preserve">con </w:t>
      </w:r>
      <w:r w:rsidR="00A3501A" w:rsidRPr="00F25E9F">
        <w:rPr>
          <w:rFonts w:asciiTheme="majorBidi" w:hAnsiTheme="majorBidi" w:cstheme="majorBidi"/>
          <w:color w:val="000000"/>
          <w:sz w:val="22"/>
          <w:szCs w:val="22"/>
        </w:rPr>
        <w:t>altri medicinali</w:t>
      </w:r>
      <w:r w:rsidR="00D307C9" w:rsidRPr="00F25E9F">
        <w:rPr>
          <w:rFonts w:asciiTheme="majorBidi" w:hAnsiTheme="majorBidi" w:cstheme="majorBidi"/>
          <w:color w:val="000000"/>
          <w:sz w:val="22"/>
          <w:szCs w:val="22"/>
        </w:rPr>
        <w:t xml:space="preserve"> contenenti sildenafil, inclus</w:t>
      </w:r>
      <w:r w:rsidR="002E5BEA" w:rsidRPr="00F25E9F">
        <w:rPr>
          <w:rFonts w:asciiTheme="majorBidi" w:hAnsiTheme="majorBidi" w:cstheme="majorBidi"/>
          <w:color w:val="000000"/>
          <w:sz w:val="22"/>
          <w:szCs w:val="22"/>
        </w:rPr>
        <w:t>o VIAGRA</w:t>
      </w:r>
      <w:r w:rsidR="00D307C9" w:rsidRPr="00F25E9F">
        <w:rPr>
          <w:rFonts w:asciiTheme="majorBidi" w:hAnsiTheme="majorBidi" w:cstheme="majorBidi"/>
          <w:color w:val="000000"/>
          <w:sz w:val="22"/>
          <w:szCs w:val="22"/>
        </w:rPr>
        <w:t xml:space="preserve"> </w:t>
      </w:r>
      <w:r w:rsidR="002E5BEA" w:rsidRPr="00F25E9F">
        <w:rPr>
          <w:rFonts w:asciiTheme="majorBidi" w:hAnsiTheme="majorBidi" w:cstheme="majorBidi"/>
          <w:color w:val="000000"/>
          <w:sz w:val="22"/>
          <w:szCs w:val="22"/>
        </w:rPr>
        <w:t xml:space="preserve">compresse </w:t>
      </w:r>
      <w:r w:rsidRPr="00F25E9F">
        <w:rPr>
          <w:rFonts w:asciiTheme="majorBidi" w:hAnsiTheme="majorBidi" w:cstheme="majorBidi"/>
          <w:color w:val="000000"/>
          <w:sz w:val="22"/>
          <w:szCs w:val="22"/>
        </w:rPr>
        <w:t xml:space="preserve">orodispersibili </w:t>
      </w:r>
      <w:r w:rsidR="00D307C9" w:rsidRPr="00F25E9F">
        <w:rPr>
          <w:rFonts w:asciiTheme="majorBidi" w:hAnsiTheme="majorBidi" w:cstheme="majorBidi"/>
          <w:color w:val="000000"/>
          <w:sz w:val="22"/>
          <w:szCs w:val="22"/>
        </w:rPr>
        <w:t>o VIAGRA film orodispersibili</w:t>
      </w:r>
      <w:r w:rsidRPr="00F25E9F">
        <w:rPr>
          <w:rFonts w:asciiTheme="majorBidi" w:hAnsiTheme="majorBidi" w:cstheme="majorBidi"/>
          <w:color w:val="000000"/>
          <w:sz w:val="22"/>
          <w:szCs w:val="22"/>
        </w:rPr>
        <w:t>.</w:t>
      </w:r>
    </w:p>
    <w:p w14:paraId="65057DDF" w14:textId="77777777" w:rsidR="00701F4B" w:rsidRPr="00F25E9F" w:rsidRDefault="00701F4B" w:rsidP="00F25E9F">
      <w:pPr>
        <w:rPr>
          <w:rFonts w:asciiTheme="majorBidi" w:hAnsiTheme="majorBidi" w:cstheme="majorBidi"/>
          <w:color w:val="000000"/>
          <w:sz w:val="22"/>
          <w:szCs w:val="22"/>
          <w:u w:val="single"/>
        </w:rPr>
      </w:pPr>
    </w:p>
    <w:p w14:paraId="1EBAD0C5"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Deve assumere VIAGRA circa un’ora prima della prevista attività sessuale. Deglutisca la compressa intera</w:t>
      </w:r>
      <w:r w:rsidR="00804861" w:rsidRPr="00F25E9F">
        <w:rPr>
          <w:rFonts w:asciiTheme="majorBidi" w:hAnsiTheme="majorBidi" w:cstheme="majorBidi"/>
          <w:color w:val="000000"/>
          <w:sz w:val="22"/>
          <w:szCs w:val="22"/>
        </w:rPr>
        <w:t xml:space="preserve"> con un bicchiere di acqua.</w:t>
      </w:r>
    </w:p>
    <w:p w14:paraId="7FE7D999" w14:textId="77777777" w:rsidR="00701F4B" w:rsidRPr="00F25E9F" w:rsidRDefault="00701F4B" w:rsidP="00F25E9F">
      <w:pPr>
        <w:rPr>
          <w:rFonts w:asciiTheme="majorBidi" w:hAnsiTheme="majorBidi" w:cstheme="majorBidi"/>
          <w:color w:val="000000"/>
          <w:sz w:val="22"/>
          <w:szCs w:val="22"/>
        </w:rPr>
      </w:pPr>
    </w:p>
    <w:p w14:paraId="7C93C015"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Se ha la sensazione che l’effetto di VIAGRA sia troppo forte o troppo debole, si rivolga al medico o al farmacista.</w:t>
      </w:r>
    </w:p>
    <w:p w14:paraId="4B3CEF6C" w14:textId="77777777" w:rsidR="00701F4B" w:rsidRPr="00F25E9F" w:rsidRDefault="00701F4B" w:rsidP="00F25E9F">
      <w:pPr>
        <w:rPr>
          <w:rFonts w:asciiTheme="majorBidi" w:hAnsiTheme="majorBidi" w:cstheme="majorBidi"/>
          <w:color w:val="000000"/>
          <w:sz w:val="22"/>
          <w:szCs w:val="22"/>
        </w:rPr>
      </w:pPr>
    </w:p>
    <w:p w14:paraId="7BB9DD92"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VIAGRA l’aiuterà ad avere un’erezione solo se è sessualmente stimolato. Il tempo necessario affinché VIAGRA possa avere il suo effetto varia da persona a persona, ma generalmente oscilla da mezz’ora a un’ora. L’effetto di VIAGRA potrebbe essere ottenuto dopo un intervallo di tempo maggiore se ha appena </w:t>
      </w:r>
      <w:r w:rsidR="00804861" w:rsidRPr="00F25E9F">
        <w:rPr>
          <w:rFonts w:asciiTheme="majorBidi" w:hAnsiTheme="majorBidi" w:cstheme="majorBidi"/>
          <w:color w:val="000000"/>
          <w:sz w:val="22"/>
          <w:szCs w:val="22"/>
        </w:rPr>
        <w:t>consumato un pasto sostanzioso.</w:t>
      </w:r>
    </w:p>
    <w:p w14:paraId="247613FD" w14:textId="77777777" w:rsidR="00701F4B" w:rsidRPr="00F25E9F" w:rsidRDefault="00701F4B" w:rsidP="00F25E9F">
      <w:pPr>
        <w:rPr>
          <w:rFonts w:asciiTheme="majorBidi" w:hAnsiTheme="majorBidi" w:cstheme="majorBidi"/>
          <w:color w:val="000000"/>
          <w:sz w:val="22"/>
          <w:szCs w:val="22"/>
        </w:rPr>
      </w:pPr>
    </w:p>
    <w:p w14:paraId="60E9A4C1"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Se VIAGRA non l’aiuta ad avere un’erezione, oppure se l’erezione non perdura per un tempo sufficiente a completare il rapporto sessuale, informi il medico.</w:t>
      </w:r>
    </w:p>
    <w:p w14:paraId="7E6263C4" w14:textId="77777777" w:rsidR="00701F4B" w:rsidRPr="00F25E9F" w:rsidRDefault="00701F4B" w:rsidP="00F25E9F">
      <w:pPr>
        <w:rPr>
          <w:rFonts w:asciiTheme="majorBidi" w:hAnsiTheme="majorBidi" w:cstheme="majorBidi"/>
          <w:color w:val="000000"/>
          <w:sz w:val="22"/>
          <w:szCs w:val="22"/>
        </w:rPr>
      </w:pPr>
    </w:p>
    <w:p w14:paraId="1F9A4660" w14:textId="77777777" w:rsidR="00701F4B" w:rsidRPr="00F25E9F" w:rsidRDefault="00701F4B" w:rsidP="00F25E9F">
      <w:pPr>
        <w:keepNext/>
        <w:rPr>
          <w:rFonts w:asciiTheme="majorBidi" w:hAnsiTheme="majorBidi" w:cstheme="majorBidi"/>
          <w:b/>
          <w:color w:val="000000"/>
          <w:sz w:val="22"/>
          <w:szCs w:val="22"/>
        </w:rPr>
      </w:pPr>
      <w:r w:rsidRPr="00F25E9F">
        <w:rPr>
          <w:rFonts w:asciiTheme="majorBidi" w:hAnsiTheme="majorBidi" w:cstheme="majorBidi"/>
          <w:b/>
          <w:color w:val="000000"/>
          <w:sz w:val="22"/>
          <w:szCs w:val="22"/>
        </w:rPr>
        <w:t>Se prende più VIAGRA di quanto deve:</w:t>
      </w:r>
    </w:p>
    <w:p w14:paraId="688B87CC"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Potrebbe notare un aumento degli effetti indesiderati e della gravità di questi effetti. Dosi maggiori di 10</w:t>
      </w:r>
      <w:r w:rsidR="00804861" w:rsidRPr="00F25E9F">
        <w:rPr>
          <w:rFonts w:asciiTheme="majorBidi" w:hAnsiTheme="majorBidi" w:cstheme="majorBidi"/>
          <w:color w:val="000000"/>
          <w:sz w:val="22"/>
          <w:szCs w:val="22"/>
        </w:rPr>
        <w:t>0 mg non aumentano l’efficacia.</w:t>
      </w:r>
    </w:p>
    <w:p w14:paraId="4BE58A21" w14:textId="77777777" w:rsidR="00701F4B" w:rsidRPr="00F25E9F" w:rsidRDefault="00701F4B" w:rsidP="00F25E9F">
      <w:pPr>
        <w:rPr>
          <w:rFonts w:asciiTheme="majorBidi" w:hAnsiTheme="majorBidi" w:cstheme="majorBidi"/>
          <w:color w:val="000000"/>
          <w:sz w:val="22"/>
          <w:szCs w:val="22"/>
        </w:rPr>
      </w:pPr>
    </w:p>
    <w:p w14:paraId="3FF0F8D8" w14:textId="77777777" w:rsidR="00701F4B" w:rsidRPr="00F25E9F" w:rsidRDefault="00701F4B" w:rsidP="00F25E9F">
      <w:pPr>
        <w:pStyle w:val="Corpotesto"/>
        <w:rPr>
          <w:rFonts w:asciiTheme="majorBidi" w:hAnsiTheme="majorBidi" w:cstheme="majorBidi"/>
          <w:i/>
          <w:color w:val="000000"/>
          <w:szCs w:val="22"/>
          <w:lang w:val="it-IT"/>
        </w:rPr>
      </w:pPr>
      <w:r w:rsidRPr="00F25E9F">
        <w:rPr>
          <w:rFonts w:asciiTheme="majorBidi" w:hAnsiTheme="majorBidi" w:cstheme="majorBidi"/>
          <w:i/>
          <w:color w:val="000000"/>
          <w:szCs w:val="22"/>
          <w:lang w:val="it-IT"/>
        </w:rPr>
        <w:t>Non prenda un numero di compresse superiore a quelle che le sono s</w:t>
      </w:r>
      <w:r w:rsidR="00804861" w:rsidRPr="00F25E9F">
        <w:rPr>
          <w:rFonts w:asciiTheme="majorBidi" w:hAnsiTheme="majorBidi" w:cstheme="majorBidi"/>
          <w:i/>
          <w:color w:val="000000"/>
          <w:szCs w:val="22"/>
          <w:lang w:val="it-IT"/>
        </w:rPr>
        <w:t>tate prescritte dal suo medico.</w:t>
      </w:r>
    </w:p>
    <w:p w14:paraId="1A873CAE" w14:textId="77777777" w:rsidR="00701F4B" w:rsidRPr="00F25E9F" w:rsidRDefault="00701F4B" w:rsidP="00F25E9F">
      <w:pPr>
        <w:rPr>
          <w:rFonts w:asciiTheme="majorBidi" w:hAnsiTheme="majorBidi" w:cstheme="majorBidi"/>
          <w:color w:val="000000"/>
          <w:sz w:val="22"/>
          <w:szCs w:val="22"/>
        </w:rPr>
      </w:pPr>
    </w:p>
    <w:p w14:paraId="512F9A41"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Se prende un numero di compresse superiore a quelle prescritte contatti il medico.</w:t>
      </w:r>
    </w:p>
    <w:p w14:paraId="2A3D8E8D" w14:textId="77777777" w:rsidR="00701F4B" w:rsidRPr="00F25E9F" w:rsidRDefault="00701F4B" w:rsidP="00F25E9F">
      <w:pPr>
        <w:rPr>
          <w:rFonts w:asciiTheme="majorBidi" w:hAnsiTheme="majorBidi" w:cstheme="majorBidi"/>
          <w:color w:val="000000"/>
          <w:sz w:val="22"/>
          <w:szCs w:val="22"/>
        </w:rPr>
      </w:pPr>
    </w:p>
    <w:p w14:paraId="16927005" w14:textId="77777777" w:rsidR="00701F4B" w:rsidRPr="00F25E9F" w:rsidRDefault="00701F4B"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Se ha qualsiasi dubbio sull’uso di questo medicinale, si rivolga al medico, al farmacista o all’infermiere.</w:t>
      </w:r>
    </w:p>
    <w:p w14:paraId="0AE03D85" w14:textId="77777777" w:rsidR="00701F4B" w:rsidRPr="00F25E9F" w:rsidRDefault="00701F4B" w:rsidP="00F25E9F">
      <w:pPr>
        <w:rPr>
          <w:rFonts w:asciiTheme="majorBidi" w:hAnsiTheme="majorBidi" w:cstheme="majorBidi"/>
          <w:color w:val="000000"/>
          <w:sz w:val="22"/>
          <w:szCs w:val="22"/>
        </w:rPr>
      </w:pPr>
    </w:p>
    <w:p w14:paraId="57A4D8A7" w14:textId="77777777" w:rsidR="00701F4B" w:rsidRPr="00F25E9F" w:rsidRDefault="00701F4B" w:rsidP="00F25E9F">
      <w:pPr>
        <w:rPr>
          <w:rFonts w:asciiTheme="majorBidi" w:hAnsiTheme="majorBidi" w:cstheme="majorBidi"/>
          <w:color w:val="000000"/>
          <w:sz w:val="22"/>
          <w:szCs w:val="22"/>
        </w:rPr>
      </w:pPr>
    </w:p>
    <w:p w14:paraId="6A18677E" w14:textId="77777777" w:rsidR="00701F4B" w:rsidRPr="00F25E9F" w:rsidRDefault="00701F4B" w:rsidP="00F25E9F">
      <w:pPr>
        <w:keepNext/>
        <w:ind w:left="567" w:hanging="567"/>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4.</w:t>
      </w:r>
      <w:r w:rsidRPr="00F25E9F">
        <w:rPr>
          <w:rFonts w:asciiTheme="majorBidi" w:hAnsiTheme="majorBidi" w:cstheme="majorBidi"/>
          <w:b/>
          <w:bCs/>
          <w:color w:val="000000"/>
          <w:sz w:val="22"/>
          <w:szCs w:val="22"/>
        </w:rPr>
        <w:tab/>
        <w:t>Possibili effetti indesiderati</w:t>
      </w:r>
    </w:p>
    <w:p w14:paraId="45472B09" w14:textId="77777777" w:rsidR="00701F4B" w:rsidRPr="00F25E9F" w:rsidRDefault="00701F4B" w:rsidP="00F25E9F">
      <w:pPr>
        <w:keepNext/>
        <w:rPr>
          <w:rFonts w:asciiTheme="majorBidi" w:hAnsiTheme="majorBidi" w:cstheme="majorBidi"/>
          <w:color w:val="000000"/>
          <w:sz w:val="22"/>
          <w:szCs w:val="22"/>
        </w:rPr>
      </w:pPr>
    </w:p>
    <w:p w14:paraId="564ABF13"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Come tutti i medicinali, questo medicinale può causare effetti indesiderati, sebbene non tutte le persone li manifestino. Gli effetti indesiderati segnalati in associazione all’utilizzo di VIAGRA sono solitamente di entità li</w:t>
      </w:r>
      <w:r w:rsidR="00804861" w:rsidRPr="00F25E9F">
        <w:rPr>
          <w:rFonts w:asciiTheme="majorBidi" w:hAnsiTheme="majorBidi" w:cstheme="majorBidi"/>
          <w:color w:val="000000"/>
          <w:sz w:val="22"/>
          <w:szCs w:val="22"/>
        </w:rPr>
        <w:t>eve-moderata e di breve durata.</w:t>
      </w:r>
    </w:p>
    <w:p w14:paraId="0C912EB2" w14:textId="77777777" w:rsidR="00701F4B" w:rsidRPr="00F25E9F" w:rsidRDefault="00701F4B" w:rsidP="00F25E9F">
      <w:pPr>
        <w:rPr>
          <w:rFonts w:asciiTheme="majorBidi" w:hAnsiTheme="majorBidi" w:cstheme="majorBidi"/>
          <w:color w:val="000000"/>
          <w:sz w:val="22"/>
          <w:szCs w:val="22"/>
        </w:rPr>
      </w:pPr>
    </w:p>
    <w:p w14:paraId="38B920A1" w14:textId="77777777" w:rsidR="00701F4B" w:rsidRPr="00F25E9F" w:rsidRDefault="00701F4B" w:rsidP="00F25E9F">
      <w:pPr>
        <w:tabs>
          <w:tab w:val="left" w:pos="567"/>
        </w:tabs>
        <w:rPr>
          <w:rFonts w:asciiTheme="majorBidi" w:hAnsiTheme="majorBidi" w:cstheme="majorBidi"/>
          <w:b/>
          <w:color w:val="000000"/>
          <w:sz w:val="22"/>
          <w:szCs w:val="22"/>
        </w:rPr>
      </w:pPr>
      <w:r w:rsidRPr="00F25E9F">
        <w:rPr>
          <w:rFonts w:asciiTheme="majorBidi" w:hAnsiTheme="majorBidi" w:cstheme="majorBidi"/>
          <w:b/>
          <w:color w:val="000000"/>
          <w:sz w:val="22"/>
          <w:szCs w:val="22"/>
        </w:rPr>
        <w:t>Se si manifesta uno qualsiasi dei seguenti effetti indesiderati gravi, interrompa l’assunzione di VIAGRA e contatti immediatamente il medico:</w:t>
      </w:r>
    </w:p>
    <w:p w14:paraId="207E6743" w14:textId="77777777" w:rsidR="00395AC9" w:rsidRPr="00F25E9F" w:rsidRDefault="00395AC9" w:rsidP="00F25E9F">
      <w:pPr>
        <w:tabs>
          <w:tab w:val="left" w:pos="567"/>
        </w:tabs>
        <w:rPr>
          <w:rFonts w:asciiTheme="majorBidi" w:hAnsiTheme="majorBidi" w:cstheme="majorBidi"/>
          <w:b/>
          <w:color w:val="000000"/>
          <w:sz w:val="22"/>
          <w:szCs w:val="22"/>
        </w:rPr>
      </w:pPr>
    </w:p>
    <w:p w14:paraId="0BDD6BD6" w14:textId="77777777" w:rsidR="00701F4B" w:rsidRPr="00F25E9F" w:rsidRDefault="00701F4B" w:rsidP="00F25E9F">
      <w:pPr>
        <w:numPr>
          <w:ilvl w:val="0"/>
          <w:numId w:val="8"/>
        </w:numPr>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Reazione allergica </w:t>
      </w:r>
      <w:r w:rsidR="005B3C1A" w:rsidRPr="00F25E9F">
        <w:rPr>
          <w:rFonts w:asciiTheme="majorBidi" w:hAnsiTheme="majorBidi" w:cstheme="majorBidi"/>
          <w:color w:val="000000"/>
          <w:sz w:val="22"/>
          <w:szCs w:val="22"/>
        </w:rPr>
        <w:t xml:space="preserve">- </w:t>
      </w:r>
      <w:r w:rsidRPr="00F25E9F">
        <w:rPr>
          <w:rFonts w:asciiTheme="majorBidi" w:hAnsiTheme="majorBidi" w:cstheme="majorBidi"/>
          <w:color w:val="000000"/>
          <w:sz w:val="22"/>
          <w:szCs w:val="22"/>
        </w:rPr>
        <w:t xml:space="preserve">si verifica </w:t>
      </w:r>
      <w:r w:rsidR="005B3C1A" w:rsidRPr="00F25E9F">
        <w:rPr>
          <w:rFonts w:asciiTheme="majorBidi" w:hAnsiTheme="majorBidi" w:cstheme="majorBidi"/>
          <w:color w:val="000000"/>
          <w:sz w:val="22"/>
          <w:szCs w:val="22"/>
        </w:rPr>
        <w:t xml:space="preserve">con una frequenza </w:t>
      </w:r>
      <w:r w:rsidR="005B3C1A" w:rsidRPr="00F25E9F">
        <w:rPr>
          <w:rFonts w:asciiTheme="majorBidi" w:hAnsiTheme="majorBidi" w:cstheme="majorBidi"/>
          <w:b/>
          <w:color w:val="000000"/>
          <w:sz w:val="22"/>
          <w:szCs w:val="22"/>
        </w:rPr>
        <w:t>non comune</w:t>
      </w:r>
      <w:r w:rsidR="005B3C1A" w:rsidRPr="00F25E9F">
        <w:rPr>
          <w:rFonts w:asciiTheme="majorBidi" w:hAnsiTheme="majorBidi" w:cstheme="majorBidi"/>
          <w:color w:val="000000"/>
          <w:sz w:val="22"/>
          <w:szCs w:val="22"/>
        </w:rPr>
        <w:t xml:space="preserve"> (può </w:t>
      </w:r>
      <w:r w:rsidR="009B7613" w:rsidRPr="00F25E9F">
        <w:rPr>
          <w:rFonts w:asciiTheme="majorBidi" w:hAnsiTheme="majorBidi" w:cstheme="majorBidi"/>
          <w:color w:val="000000"/>
          <w:sz w:val="22"/>
          <w:szCs w:val="22"/>
        </w:rPr>
        <w:t xml:space="preserve">interessare </w:t>
      </w:r>
      <w:r w:rsidR="005B3C1A" w:rsidRPr="00F25E9F">
        <w:rPr>
          <w:rFonts w:asciiTheme="majorBidi" w:hAnsiTheme="majorBidi" w:cstheme="majorBidi"/>
          <w:color w:val="000000"/>
          <w:sz w:val="22"/>
          <w:szCs w:val="22"/>
        </w:rPr>
        <w:t>fino a 1 persona su 100)</w:t>
      </w:r>
      <w:r w:rsidR="00711F80" w:rsidRPr="00F25E9F">
        <w:rPr>
          <w:rFonts w:asciiTheme="majorBidi" w:hAnsiTheme="majorBidi" w:cstheme="majorBidi"/>
          <w:color w:val="000000"/>
          <w:sz w:val="22"/>
          <w:szCs w:val="22"/>
        </w:rPr>
        <w:t>.</w:t>
      </w:r>
    </w:p>
    <w:p w14:paraId="487EA6B1" w14:textId="77777777" w:rsidR="00701F4B" w:rsidRPr="00F25E9F" w:rsidRDefault="00701F4B" w:rsidP="00F25E9F">
      <w:pPr>
        <w:ind w:left="567" w:hanging="5"/>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I sintomi includono sibilo respiratorio improvviso, difficoltà </w:t>
      </w:r>
      <w:r w:rsidR="00935304" w:rsidRPr="00F25E9F">
        <w:rPr>
          <w:rFonts w:asciiTheme="majorBidi" w:hAnsiTheme="majorBidi" w:cstheme="majorBidi"/>
          <w:color w:val="000000"/>
          <w:sz w:val="22"/>
          <w:szCs w:val="22"/>
        </w:rPr>
        <w:t xml:space="preserve">a respirare </w:t>
      </w:r>
      <w:r w:rsidRPr="00F25E9F">
        <w:rPr>
          <w:rFonts w:asciiTheme="majorBidi" w:hAnsiTheme="majorBidi" w:cstheme="majorBidi"/>
          <w:color w:val="000000"/>
          <w:sz w:val="22"/>
          <w:szCs w:val="22"/>
        </w:rPr>
        <w:t>o capogiri, gonfiore delle palp</w:t>
      </w:r>
      <w:r w:rsidR="00E96EB2" w:rsidRPr="00F25E9F">
        <w:rPr>
          <w:rFonts w:asciiTheme="majorBidi" w:hAnsiTheme="majorBidi" w:cstheme="majorBidi"/>
          <w:color w:val="000000"/>
          <w:sz w:val="22"/>
          <w:szCs w:val="22"/>
        </w:rPr>
        <w:t>e</w:t>
      </w:r>
      <w:r w:rsidRPr="00F25E9F">
        <w:rPr>
          <w:rFonts w:asciiTheme="majorBidi" w:hAnsiTheme="majorBidi" w:cstheme="majorBidi"/>
          <w:color w:val="000000"/>
          <w:sz w:val="22"/>
          <w:szCs w:val="22"/>
        </w:rPr>
        <w:t>bre, del viso, delle labbra o della gola.</w:t>
      </w:r>
    </w:p>
    <w:p w14:paraId="3DCDA5C0" w14:textId="77777777" w:rsidR="00701F4B" w:rsidRPr="00F25E9F" w:rsidRDefault="00701F4B" w:rsidP="00F25E9F">
      <w:pPr>
        <w:ind w:left="567" w:hanging="567"/>
        <w:rPr>
          <w:rFonts w:asciiTheme="majorBidi" w:hAnsiTheme="majorBidi" w:cstheme="majorBidi"/>
          <w:color w:val="000000"/>
          <w:sz w:val="22"/>
          <w:szCs w:val="22"/>
        </w:rPr>
      </w:pPr>
    </w:p>
    <w:p w14:paraId="155C7B3D" w14:textId="77777777" w:rsidR="00701F4B" w:rsidRPr="00F25E9F" w:rsidRDefault="00701F4B" w:rsidP="00F25E9F">
      <w:pPr>
        <w:numPr>
          <w:ilvl w:val="0"/>
          <w:numId w:val="9"/>
        </w:numPr>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Dolore al torace </w:t>
      </w:r>
      <w:r w:rsidR="005B3C1A" w:rsidRPr="00F25E9F">
        <w:rPr>
          <w:rFonts w:asciiTheme="majorBidi" w:hAnsiTheme="majorBidi" w:cstheme="majorBidi"/>
          <w:color w:val="000000"/>
          <w:sz w:val="22"/>
          <w:szCs w:val="22"/>
        </w:rPr>
        <w:t xml:space="preserve">- </w:t>
      </w:r>
      <w:r w:rsidRPr="00F25E9F">
        <w:rPr>
          <w:rFonts w:asciiTheme="majorBidi" w:hAnsiTheme="majorBidi" w:cstheme="majorBidi"/>
          <w:color w:val="000000"/>
          <w:sz w:val="22"/>
          <w:szCs w:val="22"/>
        </w:rPr>
        <w:t xml:space="preserve">si verifica con una frequenza </w:t>
      </w:r>
      <w:r w:rsidRPr="00F25E9F">
        <w:rPr>
          <w:rFonts w:asciiTheme="majorBidi" w:hAnsiTheme="majorBidi" w:cstheme="majorBidi"/>
          <w:b/>
          <w:color w:val="000000"/>
          <w:sz w:val="22"/>
          <w:szCs w:val="22"/>
        </w:rPr>
        <w:t>non comune</w:t>
      </w:r>
      <w:r w:rsidRPr="00F25E9F">
        <w:rPr>
          <w:rFonts w:asciiTheme="majorBidi" w:hAnsiTheme="majorBidi" w:cstheme="majorBidi"/>
          <w:color w:val="000000"/>
          <w:sz w:val="22"/>
          <w:szCs w:val="22"/>
        </w:rPr>
        <w:t>:</w:t>
      </w:r>
    </w:p>
    <w:p w14:paraId="17F08763" w14:textId="77777777" w:rsidR="00701F4B" w:rsidRPr="00F25E9F" w:rsidRDefault="00701F4B" w:rsidP="00F25E9F">
      <w:pPr>
        <w:ind w:left="567" w:hanging="5"/>
        <w:rPr>
          <w:rFonts w:asciiTheme="majorBidi" w:hAnsiTheme="majorBidi" w:cstheme="majorBidi"/>
          <w:color w:val="000000"/>
          <w:sz w:val="22"/>
          <w:szCs w:val="22"/>
        </w:rPr>
      </w:pPr>
      <w:r w:rsidRPr="00F25E9F">
        <w:rPr>
          <w:rFonts w:asciiTheme="majorBidi" w:hAnsiTheme="majorBidi" w:cstheme="majorBidi"/>
          <w:color w:val="000000"/>
          <w:sz w:val="22"/>
          <w:szCs w:val="22"/>
        </w:rPr>
        <w:t>Se si verifica durante o dopo il rapporto sessuale</w:t>
      </w:r>
      <w:r w:rsidR="00F82BDD" w:rsidRPr="00F25E9F">
        <w:rPr>
          <w:rFonts w:asciiTheme="majorBidi" w:hAnsiTheme="majorBidi" w:cstheme="majorBidi"/>
          <w:color w:val="000000"/>
          <w:sz w:val="22"/>
          <w:szCs w:val="22"/>
        </w:rPr>
        <w:t>:</w:t>
      </w:r>
    </w:p>
    <w:p w14:paraId="0186AB99" w14:textId="77777777" w:rsidR="00701F4B" w:rsidRPr="00F25E9F" w:rsidRDefault="00701F4B" w:rsidP="00F25E9F">
      <w:pPr>
        <w:keepNext/>
        <w:numPr>
          <w:ilvl w:val="0"/>
          <w:numId w:val="10"/>
        </w:numPr>
        <w:tabs>
          <w:tab w:val="clear" w:pos="720"/>
        </w:tabs>
        <w:ind w:left="1701"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Assuma una posizione semiseduta e cerchi di rilassarsi.</w:t>
      </w:r>
    </w:p>
    <w:p w14:paraId="2671BCC3" w14:textId="77777777" w:rsidR="00701F4B" w:rsidRPr="00F25E9F" w:rsidRDefault="00701F4B" w:rsidP="00F25E9F">
      <w:pPr>
        <w:numPr>
          <w:ilvl w:val="0"/>
          <w:numId w:val="10"/>
        </w:numPr>
        <w:tabs>
          <w:tab w:val="clear" w:pos="720"/>
        </w:tabs>
        <w:ind w:left="1701"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 xml:space="preserve">Non utilizzi nitrati </w:t>
      </w:r>
      <w:r w:rsidRPr="00F25E9F">
        <w:rPr>
          <w:rFonts w:asciiTheme="majorBidi" w:hAnsiTheme="majorBidi" w:cstheme="majorBidi"/>
          <w:color w:val="000000"/>
          <w:sz w:val="22"/>
          <w:szCs w:val="22"/>
        </w:rPr>
        <w:t>per trattare il dolore al torace</w:t>
      </w:r>
      <w:r w:rsidR="00F22E57" w:rsidRPr="00F25E9F">
        <w:rPr>
          <w:rFonts w:asciiTheme="majorBidi" w:hAnsiTheme="majorBidi" w:cstheme="majorBidi"/>
          <w:color w:val="000000"/>
          <w:sz w:val="22"/>
          <w:szCs w:val="22"/>
        </w:rPr>
        <w:t>.</w:t>
      </w:r>
    </w:p>
    <w:p w14:paraId="746356CF" w14:textId="77777777" w:rsidR="00701F4B" w:rsidRPr="00F25E9F" w:rsidRDefault="00701F4B" w:rsidP="00F25E9F">
      <w:pPr>
        <w:ind w:left="567" w:hanging="567"/>
        <w:rPr>
          <w:rFonts w:asciiTheme="majorBidi" w:hAnsiTheme="majorBidi" w:cstheme="majorBidi"/>
          <w:color w:val="000000"/>
          <w:sz w:val="22"/>
          <w:szCs w:val="22"/>
        </w:rPr>
      </w:pPr>
    </w:p>
    <w:p w14:paraId="220643F7" w14:textId="0CA82C1C" w:rsidR="00701F4B" w:rsidRPr="00F25E9F" w:rsidRDefault="00701F4B" w:rsidP="00F25E9F">
      <w:pPr>
        <w:numPr>
          <w:ilvl w:val="0"/>
          <w:numId w:val="11"/>
        </w:numPr>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Erezioni prolungate e talvolta dolorose </w:t>
      </w:r>
      <w:r w:rsidR="00AF7F3B" w:rsidRPr="00F25E9F">
        <w:rPr>
          <w:rFonts w:asciiTheme="majorBidi" w:hAnsiTheme="majorBidi" w:cstheme="majorBidi"/>
          <w:color w:val="000000"/>
          <w:sz w:val="22"/>
          <w:szCs w:val="22"/>
        </w:rPr>
        <w:t>- si verifica</w:t>
      </w:r>
      <w:r w:rsidR="009B03A1" w:rsidRPr="00F25E9F">
        <w:rPr>
          <w:rFonts w:asciiTheme="majorBidi" w:hAnsiTheme="majorBidi" w:cstheme="majorBidi"/>
          <w:color w:val="000000"/>
          <w:sz w:val="22"/>
          <w:szCs w:val="22"/>
        </w:rPr>
        <w:t>no</w:t>
      </w:r>
      <w:r w:rsidR="00AF7F3B" w:rsidRPr="00F25E9F">
        <w:rPr>
          <w:rFonts w:asciiTheme="majorBidi" w:hAnsiTheme="majorBidi" w:cstheme="majorBidi"/>
          <w:color w:val="000000"/>
          <w:sz w:val="22"/>
          <w:szCs w:val="22"/>
        </w:rPr>
        <w:t xml:space="preserve"> </w:t>
      </w:r>
      <w:r w:rsidR="00AF7F3B" w:rsidRPr="00F25E9F">
        <w:rPr>
          <w:rFonts w:asciiTheme="majorBidi" w:hAnsiTheme="majorBidi" w:cstheme="majorBidi"/>
          <w:b/>
          <w:color w:val="000000"/>
          <w:sz w:val="22"/>
          <w:szCs w:val="22"/>
        </w:rPr>
        <w:t xml:space="preserve">raramente </w:t>
      </w:r>
      <w:r w:rsidRPr="00F25E9F">
        <w:rPr>
          <w:rFonts w:asciiTheme="majorBidi" w:hAnsiTheme="majorBidi" w:cstheme="majorBidi"/>
          <w:color w:val="000000"/>
          <w:sz w:val="22"/>
          <w:szCs w:val="22"/>
        </w:rPr>
        <w:t>(</w:t>
      </w:r>
      <w:r w:rsidR="00AF7F3B" w:rsidRPr="00F25E9F">
        <w:rPr>
          <w:rFonts w:asciiTheme="majorBidi" w:hAnsiTheme="majorBidi" w:cstheme="majorBidi"/>
          <w:color w:val="000000"/>
          <w:sz w:val="22"/>
          <w:szCs w:val="22"/>
        </w:rPr>
        <w:t>p</w:t>
      </w:r>
      <w:r w:rsidR="00804CFB" w:rsidRPr="00F25E9F">
        <w:rPr>
          <w:rFonts w:asciiTheme="majorBidi" w:hAnsiTheme="majorBidi" w:cstheme="majorBidi"/>
          <w:color w:val="000000"/>
          <w:sz w:val="22"/>
          <w:szCs w:val="22"/>
        </w:rPr>
        <w:t>ossono</w:t>
      </w:r>
      <w:r w:rsidR="00AF7F3B" w:rsidRPr="00F25E9F">
        <w:rPr>
          <w:rFonts w:asciiTheme="majorBidi" w:hAnsiTheme="majorBidi" w:cstheme="majorBidi"/>
          <w:color w:val="000000"/>
          <w:sz w:val="22"/>
          <w:szCs w:val="22"/>
        </w:rPr>
        <w:t xml:space="preserve"> </w:t>
      </w:r>
      <w:r w:rsidR="009B7613" w:rsidRPr="00F25E9F">
        <w:rPr>
          <w:rFonts w:asciiTheme="majorBidi" w:hAnsiTheme="majorBidi" w:cstheme="majorBidi"/>
          <w:color w:val="000000"/>
          <w:sz w:val="22"/>
          <w:szCs w:val="22"/>
        </w:rPr>
        <w:t>interessare</w:t>
      </w:r>
      <w:r w:rsidR="00AF7F3B" w:rsidRPr="00F25E9F">
        <w:rPr>
          <w:rFonts w:asciiTheme="majorBidi" w:hAnsiTheme="majorBidi" w:cstheme="majorBidi"/>
          <w:color w:val="000000"/>
          <w:sz w:val="22"/>
          <w:szCs w:val="22"/>
        </w:rPr>
        <w:t xml:space="preserve"> </w:t>
      </w:r>
      <w:r w:rsidR="00C135E3" w:rsidRPr="00F25E9F">
        <w:rPr>
          <w:rFonts w:asciiTheme="majorBidi" w:hAnsiTheme="majorBidi" w:cstheme="majorBidi"/>
          <w:color w:val="000000"/>
          <w:sz w:val="22"/>
          <w:szCs w:val="22"/>
        </w:rPr>
        <w:t xml:space="preserve">fino a </w:t>
      </w:r>
      <w:r w:rsidR="00AF7F3B" w:rsidRPr="00F25E9F">
        <w:rPr>
          <w:rFonts w:asciiTheme="majorBidi" w:hAnsiTheme="majorBidi" w:cstheme="majorBidi"/>
          <w:color w:val="000000"/>
          <w:sz w:val="22"/>
          <w:szCs w:val="22"/>
        </w:rPr>
        <w:t>1 persona su 1</w:t>
      </w:r>
      <w:r w:rsidR="00720195" w:rsidRPr="00F25E9F">
        <w:rPr>
          <w:rFonts w:asciiTheme="majorBidi" w:hAnsiTheme="majorBidi" w:cstheme="majorBidi"/>
          <w:color w:val="000000"/>
          <w:sz w:val="22"/>
          <w:szCs w:val="22"/>
        </w:rPr>
        <w:t> </w:t>
      </w:r>
      <w:r w:rsidR="00AF7F3B" w:rsidRPr="00F25E9F">
        <w:rPr>
          <w:rFonts w:asciiTheme="majorBidi" w:hAnsiTheme="majorBidi" w:cstheme="majorBidi"/>
          <w:color w:val="000000"/>
          <w:sz w:val="22"/>
          <w:szCs w:val="22"/>
        </w:rPr>
        <w:t>000</w:t>
      </w:r>
      <w:r w:rsidRPr="00F25E9F">
        <w:rPr>
          <w:rFonts w:asciiTheme="majorBidi" w:hAnsiTheme="majorBidi" w:cstheme="majorBidi"/>
          <w:color w:val="000000"/>
          <w:sz w:val="22"/>
          <w:szCs w:val="22"/>
        </w:rPr>
        <w:t>)</w:t>
      </w:r>
      <w:r w:rsidR="00711F80" w:rsidRPr="00F25E9F">
        <w:rPr>
          <w:rFonts w:asciiTheme="majorBidi" w:hAnsiTheme="majorBidi" w:cstheme="majorBidi"/>
          <w:color w:val="000000"/>
          <w:sz w:val="22"/>
          <w:szCs w:val="22"/>
        </w:rPr>
        <w:t>.</w:t>
      </w:r>
    </w:p>
    <w:p w14:paraId="656A273B" w14:textId="77777777" w:rsidR="00701F4B" w:rsidRPr="00F25E9F" w:rsidRDefault="00701F4B" w:rsidP="00F25E9F">
      <w:pPr>
        <w:ind w:left="567" w:hanging="5"/>
        <w:rPr>
          <w:rFonts w:asciiTheme="majorBidi" w:hAnsiTheme="majorBidi" w:cstheme="majorBidi"/>
          <w:color w:val="000000"/>
          <w:sz w:val="22"/>
          <w:szCs w:val="22"/>
        </w:rPr>
      </w:pPr>
      <w:r w:rsidRPr="00F25E9F">
        <w:rPr>
          <w:rFonts w:asciiTheme="majorBidi" w:hAnsiTheme="majorBidi" w:cstheme="majorBidi"/>
          <w:color w:val="000000"/>
          <w:sz w:val="22"/>
          <w:szCs w:val="22"/>
        </w:rPr>
        <w:t>Se questo tipo di erezione permane ininterrottamente per oltre 4 ore, contatti immediatamente il medico.</w:t>
      </w:r>
    </w:p>
    <w:p w14:paraId="346FEDBB" w14:textId="77777777" w:rsidR="00701F4B" w:rsidRPr="00F25E9F" w:rsidRDefault="00701F4B" w:rsidP="00F25E9F">
      <w:pPr>
        <w:ind w:left="567" w:hanging="567"/>
        <w:rPr>
          <w:rFonts w:asciiTheme="majorBidi" w:hAnsiTheme="majorBidi" w:cstheme="majorBidi"/>
          <w:color w:val="000000"/>
          <w:sz w:val="22"/>
          <w:szCs w:val="22"/>
        </w:rPr>
      </w:pPr>
    </w:p>
    <w:p w14:paraId="44FFFCF8" w14:textId="77777777" w:rsidR="00701F4B" w:rsidRPr="00F25E9F" w:rsidRDefault="00701F4B" w:rsidP="00F25E9F">
      <w:pPr>
        <w:numPr>
          <w:ilvl w:val="0"/>
          <w:numId w:val="11"/>
        </w:numPr>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Improvvisa riduzione o perdita della vista </w:t>
      </w:r>
      <w:r w:rsidR="00AF7F3B" w:rsidRPr="00F25E9F">
        <w:rPr>
          <w:rFonts w:asciiTheme="majorBidi" w:hAnsiTheme="majorBidi" w:cstheme="majorBidi"/>
          <w:color w:val="000000"/>
          <w:sz w:val="22"/>
          <w:szCs w:val="22"/>
        </w:rPr>
        <w:t xml:space="preserve">- si verifica </w:t>
      </w:r>
      <w:r w:rsidR="00AF7F3B" w:rsidRPr="00F25E9F">
        <w:rPr>
          <w:rFonts w:asciiTheme="majorBidi" w:hAnsiTheme="majorBidi" w:cstheme="majorBidi"/>
          <w:b/>
          <w:color w:val="000000"/>
          <w:sz w:val="22"/>
          <w:szCs w:val="22"/>
        </w:rPr>
        <w:t>raramente</w:t>
      </w:r>
      <w:r w:rsidRPr="00F25E9F">
        <w:rPr>
          <w:rFonts w:asciiTheme="majorBidi" w:hAnsiTheme="majorBidi" w:cstheme="majorBidi"/>
          <w:color w:val="000000"/>
          <w:sz w:val="22"/>
          <w:szCs w:val="22"/>
        </w:rPr>
        <w:t>.</w:t>
      </w:r>
    </w:p>
    <w:p w14:paraId="2B988E5C" w14:textId="77777777" w:rsidR="00701F4B" w:rsidRPr="00F25E9F" w:rsidRDefault="00701F4B" w:rsidP="00F25E9F">
      <w:pPr>
        <w:pStyle w:val="Paragrafoelenco1"/>
        <w:ind w:left="567" w:hanging="567"/>
        <w:rPr>
          <w:rFonts w:asciiTheme="majorBidi" w:hAnsiTheme="majorBidi" w:cstheme="majorBidi"/>
          <w:color w:val="000000"/>
          <w:sz w:val="22"/>
          <w:szCs w:val="22"/>
        </w:rPr>
      </w:pPr>
    </w:p>
    <w:p w14:paraId="169A3837" w14:textId="77777777" w:rsidR="00701F4B" w:rsidRPr="00F25E9F" w:rsidRDefault="00701F4B" w:rsidP="00F25E9F">
      <w:pPr>
        <w:numPr>
          <w:ilvl w:val="0"/>
          <w:numId w:val="12"/>
        </w:numPr>
        <w:tabs>
          <w:tab w:val="left" w:pos="567"/>
        </w:tabs>
        <w:ind w:left="567" w:hanging="567"/>
        <w:rPr>
          <w:rFonts w:asciiTheme="majorBidi" w:hAnsiTheme="majorBidi" w:cstheme="majorBidi"/>
          <w:bCs/>
          <w:color w:val="000000"/>
          <w:sz w:val="22"/>
          <w:szCs w:val="22"/>
          <w:lang w:eastAsia="en-GB"/>
        </w:rPr>
      </w:pPr>
      <w:r w:rsidRPr="00F25E9F">
        <w:rPr>
          <w:rFonts w:asciiTheme="majorBidi" w:hAnsiTheme="majorBidi" w:cstheme="majorBidi"/>
          <w:color w:val="000000"/>
          <w:sz w:val="22"/>
          <w:szCs w:val="22"/>
        </w:rPr>
        <w:t xml:space="preserve">Gravi reazioni cutanee </w:t>
      </w:r>
      <w:r w:rsidR="00AF7F3B" w:rsidRPr="00F25E9F">
        <w:rPr>
          <w:rFonts w:asciiTheme="majorBidi" w:hAnsiTheme="majorBidi" w:cstheme="majorBidi"/>
          <w:color w:val="000000"/>
          <w:sz w:val="22"/>
          <w:szCs w:val="22"/>
        </w:rPr>
        <w:t xml:space="preserve">- si verificano </w:t>
      </w:r>
      <w:r w:rsidR="00AF7F3B" w:rsidRPr="00F25E9F">
        <w:rPr>
          <w:rFonts w:asciiTheme="majorBidi" w:hAnsiTheme="majorBidi" w:cstheme="majorBidi"/>
          <w:b/>
          <w:color w:val="000000"/>
          <w:sz w:val="22"/>
          <w:szCs w:val="22"/>
        </w:rPr>
        <w:t>raramente</w:t>
      </w:r>
      <w:r w:rsidRPr="00F25E9F">
        <w:rPr>
          <w:rFonts w:asciiTheme="majorBidi" w:hAnsiTheme="majorBidi" w:cstheme="majorBidi"/>
          <w:color w:val="000000"/>
          <w:sz w:val="22"/>
          <w:szCs w:val="22"/>
        </w:rPr>
        <w:t>.</w:t>
      </w:r>
    </w:p>
    <w:p w14:paraId="356B52D3" w14:textId="77777777" w:rsidR="00701F4B" w:rsidRPr="00F25E9F" w:rsidRDefault="00A16705" w:rsidP="00F25E9F">
      <w:pPr>
        <w:tabs>
          <w:tab w:val="left" w:pos="567"/>
        </w:tabs>
        <w:ind w:left="567" w:hanging="567"/>
        <w:rPr>
          <w:rFonts w:asciiTheme="majorBidi" w:hAnsiTheme="majorBidi" w:cstheme="majorBidi"/>
          <w:color w:val="000000"/>
          <w:sz w:val="22"/>
          <w:szCs w:val="22"/>
        </w:rPr>
      </w:pPr>
      <w:r w:rsidRPr="00F25E9F">
        <w:rPr>
          <w:rFonts w:asciiTheme="majorBidi" w:hAnsiTheme="majorBidi" w:cstheme="majorBidi"/>
          <w:bCs/>
          <w:color w:val="000000"/>
          <w:sz w:val="22"/>
          <w:szCs w:val="22"/>
          <w:lang w:eastAsia="en-GB"/>
        </w:rPr>
        <w:tab/>
      </w:r>
      <w:r w:rsidR="00F87CC7" w:rsidRPr="00F25E9F">
        <w:rPr>
          <w:rFonts w:asciiTheme="majorBidi" w:hAnsiTheme="majorBidi" w:cstheme="majorBidi"/>
          <w:bCs/>
          <w:color w:val="000000"/>
          <w:sz w:val="22"/>
          <w:szCs w:val="22"/>
          <w:lang w:eastAsia="en-GB"/>
        </w:rPr>
        <w:t>I s</w:t>
      </w:r>
      <w:r w:rsidR="00F87CC7" w:rsidRPr="00F25E9F">
        <w:rPr>
          <w:rFonts w:asciiTheme="majorBidi" w:hAnsiTheme="majorBidi" w:cstheme="majorBidi"/>
          <w:color w:val="000000"/>
          <w:sz w:val="22"/>
          <w:szCs w:val="22"/>
        </w:rPr>
        <w:t>intomi possono includere una grave esfoliazione e gonfiore della</w:t>
      </w:r>
      <w:r w:rsidR="00935304" w:rsidRPr="00F25E9F">
        <w:rPr>
          <w:rFonts w:asciiTheme="majorBidi" w:hAnsiTheme="majorBidi" w:cstheme="majorBidi"/>
          <w:color w:val="000000"/>
          <w:sz w:val="22"/>
          <w:szCs w:val="22"/>
        </w:rPr>
        <w:t xml:space="preserve"> pelle</w:t>
      </w:r>
      <w:r w:rsidR="00F87CC7" w:rsidRPr="00F25E9F">
        <w:rPr>
          <w:rFonts w:asciiTheme="majorBidi" w:hAnsiTheme="majorBidi" w:cstheme="majorBidi"/>
          <w:color w:val="000000"/>
          <w:sz w:val="22"/>
          <w:szCs w:val="22"/>
        </w:rPr>
        <w:t>, vescicole della</w:t>
      </w:r>
      <w:r w:rsidR="00935304" w:rsidRPr="00F25E9F">
        <w:rPr>
          <w:rFonts w:asciiTheme="majorBidi" w:hAnsiTheme="majorBidi" w:cstheme="majorBidi"/>
          <w:color w:val="000000"/>
          <w:sz w:val="22"/>
          <w:szCs w:val="22"/>
        </w:rPr>
        <w:t xml:space="preserve"> bocca</w:t>
      </w:r>
      <w:r w:rsidR="00F87CC7" w:rsidRPr="00F25E9F">
        <w:rPr>
          <w:rFonts w:asciiTheme="majorBidi" w:hAnsiTheme="majorBidi" w:cstheme="majorBidi"/>
          <w:color w:val="000000"/>
          <w:sz w:val="22"/>
          <w:szCs w:val="22"/>
        </w:rPr>
        <w:t>, ai genitali e intorno agli occhi, febbre.</w:t>
      </w:r>
    </w:p>
    <w:p w14:paraId="71552F02" w14:textId="77777777" w:rsidR="00701F4B" w:rsidRPr="00F25E9F" w:rsidRDefault="00701F4B" w:rsidP="00F25E9F">
      <w:pPr>
        <w:tabs>
          <w:tab w:val="left" w:pos="567"/>
        </w:tabs>
        <w:ind w:left="567" w:hanging="567"/>
        <w:rPr>
          <w:rFonts w:asciiTheme="majorBidi" w:hAnsiTheme="majorBidi" w:cstheme="majorBidi"/>
          <w:color w:val="000000"/>
          <w:sz w:val="22"/>
          <w:szCs w:val="22"/>
        </w:rPr>
      </w:pPr>
    </w:p>
    <w:p w14:paraId="6BF94F11" w14:textId="77777777" w:rsidR="00701F4B" w:rsidRPr="00F25E9F" w:rsidRDefault="00701F4B" w:rsidP="00F25E9F">
      <w:pPr>
        <w:numPr>
          <w:ilvl w:val="0"/>
          <w:numId w:val="11"/>
        </w:numPr>
        <w:tabs>
          <w:tab w:val="left" w:pos="567"/>
        </w:tabs>
        <w:ind w:left="567" w:hanging="567"/>
        <w:rPr>
          <w:rFonts w:asciiTheme="majorBidi" w:hAnsiTheme="majorBidi" w:cstheme="majorBidi"/>
          <w:bCs/>
          <w:color w:val="000000"/>
          <w:sz w:val="22"/>
          <w:szCs w:val="22"/>
          <w:lang w:eastAsia="en-GB"/>
        </w:rPr>
      </w:pPr>
      <w:r w:rsidRPr="00F25E9F">
        <w:rPr>
          <w:rFonts w:asciiTheme="majorBidi" w:hAnsiTheme="majorBidi" w:cstheme="majorBidi"/>
          <w:color w:val="000000"/>
          <w:sz w:val="22"/>
          <w:szCs w:val="22"/>
        </w:rPr>
        <w:t xml:space="preserve">Crisi </w:t>
      </w:r>
      <w:r w:rsidR="00CB0F8C" w:rsidRPr="00F25E9F">
        <w:rPr>
          <w:rFonts w:asciiTheme="majorBidi" w:hAnsiTheme="majorBidi" w:cstheme="majorBidi"/>
          <w:color w:val="000000"/>
          <w:sz w:val="22"/>
          <w:szCs w:val="22"/>
        </w:rPr>
        <w:t xml:space="preserve">convulsive </w:t>
      </w:r>
      <w:r w:rsidRPr="00F25E9F">
        <w:rPr>
          <w:rFonts w:asciiTheme="majorBidi" w:hAnsiTheme="majorBidi" w:cstheme="majorBidi"/>
          <w:color w:val="000000"/>
          <w:sz w:val="22"/>
          <w:szCs w:val="22"/>
        </w:rPr>
        <w:t xml:space="preserve">o </w:t>
      </w:r>
      <w:r w:rsidR="00476367" w:rsidRPr="00F25E9F">
        <w:rPr>
          <w:rFonts w:asciiTheme="majorBidi" w:hAnsiTheme="majorBidi" w:cstheme="majorBidi"/>
          <w:color w:val="000000"/>
          <w:sz w:val="22"/>
          <w:szCs w:val="22"/>
        </w:rPr>
        <w:t>convulsioni</w:t>
      </w:r>
      <w:r w:rsidRPr="00F25E9F">
        <w:rPr>
          <w:rFonts w:asciiTheme="majorBidi" w:hAnsiTheme="majorBidi" w:cstheme="majorBidi"/>
          <w:color w:val="000000"/>
          <w:sz w:val="22"/>
          <w:szCs w:val="22"/>
        </w:rPr>
        <w:t xml:space="preserve"> </w:t>
      </w:r>
      <w:r w:rsidR="00AF7F3B" w:rsidRPr="00F25E9F">
        <w:rPr>
          <w:rFonts w:asciiTheme="majorBidi" w:hAnsiTheme="majorBidi" w:cstheme="majorBidi"/>
          <w:color w:val="000000"/>
          <w:sz w:val="22"/>
          <w:szCs w:val="22"/>
        </w:rPr>
        <w:t xml:space="preserve">- si verificano </w:t>
      </w:r>
      <w:r w:rsidR="00AF7F3B" w:rsidRPr="00F25E9F">
        <w:rPr>
          <w:rFonts w:asciiTheme="majorBidi" w:hAnsiTheme="majorBidi" w:cstheme="majorBidi"/>
          <w:b/>
          <w:color w:val="000000"/>
          <w:sz w:val="22"/>
          <w:szCs w:val="22"/>
        </w:rPr>
        <w:t>raramente</w:t>
      </w:r>
      <w:r w:rsidR="00A0688F" w:rsidRPr="00F25E9F">
        <w:rPr>
          <w:rFonts w:asciiTheme="majorBidi" w:hAnsiTheme="majorBidi" w:cstheme="majorBidi"/>
          <w:color w:val="000000"/>
          <w:sz w:val="22"/>
          <w:szCs w:val="22"/>
        </w:rPr>
        <w:t>.</w:t>
      </w:r>
    </w:p>
    <w:p w14:paraId="565B3C61" w14:textId="77777777" w:rsidR="00701F4B" w:rsidRPr="00F25E9F" w:rsidRDefault="00701F4B" w:rsidP="00F25E9F">
      <w:pPr>
        <w:rPr>
          <w:rFonts w:asciiTheme="majorBidi" w:hAnsiTheme="majorBidi" w:cstheme="majorBidi"/>
          <w:color w:val="000000"/>
          <w:sz w:val="22"/>
          <w:szCs w:val="22"/>
        </w:rPr>
      </w:pPr>
    </w:p>
    <w:p w14:paraId="05284329" w14:textId="77777777" w:rsidR="00701F4B" w:rsidRPr="00F25E9F" w:rsidRDefault="00701F4B" w:rsidP="00F25E9F">
      <w:pPr>
        <w:keepNext/>
        <w:tabs>
          <w:tab w:val="left" w:pos="567"/>
        </w:tabs>
        <w:ind w:left="720" w:hanging="720"/>
        <w:rPr>
          <w:rFonts w:asciiTheme="majorBidi" w:hAnsiTheme="majorBidi" w:cstheme="majorBidi"/>
          <w:bCs/>
          <w:color w:val="000000"/>
          <w:sz w:val="22"/>
          <w:szCs w:val="22"/>
          <w:lang w:eastAsia="en-GB"/>
        </w:rPr>
      </w:pPr>
      <w:r w:rsidRPr="00F25E9F">
        <w:rPr>
          <w:rFonts w:asciiTheme="majorBidi" w:hAnsiTheme="majorBidi" w:cstheme="majorBidi"/>
          <w:b/>
          <w:color w:val="000000"/>
          <w:sz w:val="22"/>
          <w:szCs w:val="22"/>
        </w:rPr>
        <w:lastRenderedPageBreak/>
        <w:t>Altri effetti indesiderati:</w:t>
      </w:r>
    </w:p>
    <w:p w14:paraId="74A54146" w14:textId="77777777" w:rsidR="00701F4B" w:rsidRPr="00F25E9F" w:rsidRDefault="00701F4B" w:rsidP="00F25E9F">
      <w:pPr>
        <w:keepNext/>
        <w:rPr>
          <w:rFonts w:asciiTheme="majorBidi" w:hAnsiTheme="majorBidi" w:cstheme="majorBidi"/>
          <w:color w:val="000000"/>
          <w:sz w:val="22"/>
          <w:szCs w:val="22"/>
        </w:rPr>
      </w:pPr>
    </w:p>
    <w:p w14:paraId="02C62247"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b/>
          <w:color w:val="000000"/>
          <w:sz w:val="22"/>
          <w:szCs w:val="22"/>
        </w:rPr>
        <w:t>Molto comuni</w:t>
      </w:r>
      <w:r w:rsidRPr="00F25E9F">
        <w:rPr>
          <w:rFonts w:asciiTheme="majorBidi" w:hAnsiTheme="majorBidi" w:cstheme="majorBidi"/>
          <w:color w:val="000000"/>
          <w:sz w:val="22"/>
          <w:szCs w:val="22"/>
        </w:rPr>
        <w:t xml:space="preserve"> (possono interessare più di 1 persona su 10): mal di testa.</w:t>
      </w:r>
    </w:p>
    <w:p w14:paraId="061DBD69" w14:textId="77777777" w:rsidR="00701F4B" w:rsidRPr="00F25E9F" w:rsidRDefault="00701F4B" w:rsidP="00F25E9F">
      <w:pPr>
        <w:rPr>
          <w:rFonts w:asciiTheme="majorBidi" w:hAnsiTheme="majorBidi" w:cstheme="majorBidi"/>
          <w:color w:val="000000"/>
          <w:sz w:val="22"/>
          <w:szCs w:val="22"/>
        </w:rPr>
      </w:pPr>
    </w:p>
    <w:p w14:paraId="3DF820CA"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b/>
          <w:color w:val="000000"/>
          <w:sz w:val="22"/>
          <w:szCs w:val="22"/>
        </w:rPr>
        <w:t xml:space="preserve">Comuni </w:t>
      </w:r>
      <w:r w:rsidRPr="00F25E9F">
        <w:rPr>
          <w:rFonts w:asciiTheme="majorBidi" w:hAnsiTheme="majorBidi" w:cstheme="majorBidi"/>
          <w:color w:val="000000"/>
          <w:sz w:val="22"/>
          <w:szCs w:val="22"/>
        </w:rPr>
        <w:t>(possono interessare fino a 1 persona su 10):</w:t>
      </w:r>
      <w:r w:rsidR="00145B2B" w:rsidRPr="00F25E9F">
        <w:rPr>
          <w:rFonts w:asciiTheme="majorBidi" w:hAnsiTheme="majorBidi" w:cstheme="majorBidi"/>
          <w:color w:val="000000"/>
          <w:sz w:val="22"/>
          <w:szCs w:val="22"/>
        </w:rPr>
        <w:t xml:space="preserve"> nausea, </w:t>
      </w:r>
      <w:r w:rsidRPr="00F25E9F">
        <w:rPr>
          <w:rFonts w:asciiTheme="majorBidi" w:hAnsiTheme="majorBidi" w:cstheme="majorBidi"/>
          <w:color w:val="000000"/>
          <w:sz w:val="22"/>
          <w:szCs w:val="22"/>
        </w:rPr>
        <w:t xml:space="preserve">vampate al viso, </w:t>
      </w:r>
      <w:r w:rsidR="00145B2B" w:rsidRPr="00F25E9F">
        <w:rPr>
          <w:rFonts w:asciiTheme="majorBidi" w:hAnsiTheme="majorBidi" w:cstheme="majorBidi"/>
          <w:color w:val="000000"/>
          <w:sz w:val="22"/>
          <w:szCs w:val="22"/>
        </w:rPr>
        <w:t>vampat</w:t>
      </w:r>
      <w:r w:rsidR="005418D2" w:rsidRPr="00F25E9F">
        <w:rPr>
          <w:rFonts w:asciiTheme="majorBidi" w:hAnsiTheme="majorBidi" w:cstheme="majorBidi"/>
          <w:color w:val="000000"/>
          <w:sz w:val="22"/>
          <w:szCs w:val="22"/>
        </w:rPr>
        <w:t>e</w:t>
      </w:r>
      <w:r w:rsidR="00145B2B" w:rsidRPr="00F25E9F">
        <w:rPr>
          <w:rFonts w:asciiTheme="majorBidi" w:hAnsiTheme="majorBidi" w:cstheme="majorBidi"/>
          <w:color w:val="000000"/>
          <w:sz w:val="22"/>
          <w:szCs w:val="22"/>
        </w:rPr>
        <w:t xml:space="preserve"> di calore (i sintomi includono una sensazione improvvisa di c</w:t>
      </w:r>
      <w:r w:rsidR="005418D2" w:rsidRPr="00F25E9F">
        <w:rPr>
          <w:rFonts w:asciiTheme="majorBidi" w:hAnsiTheme="majorBidi" w:cstheme="majorBidi"/>
          <w:color w:val="000000"/>
          <w:sz w:val="22"/>
          <w:szCs w:val="22"/>
        </w:rPr>
        <w:t>alore nella parte superiore del corpo</w:t>
      </w:r>
      <w:r w:rsidR="00145B2B" w:rsidRPr="00F25E9F">
        <w:rPr>
          <w:rFonts w:asciiTheme="majorBidi" w:hAnsiTheme="majorBidi" w:cstheme="majorBidi"/>
          <w:color w:val="000000"/>
          <w:sz w:val="22"/>
          <w:szCs w:val="22"/>
        </w:rPr>
        <w:t>)</w:t>
      </w:r>
      <w:r w:rsidR="00BC67AA" w:rsidRPr="00F25E9F">
        <w:rPr>
          <w:rFonts w:asciiTheme="majorBidi" w:hAnsiTheme="majorBidi" w:cstheme="majorBidi"/>
          <w:color w:val="000000"/>
          <w:sz w:val="22"/>
          <w:szCs w:val="22"/>
        </w:rPr>
        <w:t>,</w:t>
      </w:r>
      <w:r w:rsidR="00145B2B" w:rsidRPr="00F25E9F">
        <w:rPr>
          <w:rFonts w:asciiTheme="majorBidi" w:hAnsiTheme="majorBidi" w:cstheme="majorBidi"/>
          <w:color w:val="000000"/>
          <w:sz w:val="22"/>
          <w:szCs w:val="22"/>
        </w:rPr>
        <w:t xml:space="preserve"> </w:t>
      </w:r>
      <w:r w:rsidRPr="00F25E9F">
        <w:rPr>
          <w:rFonts w:asciiTheme="majorBidi" w:hAnsiTheme="majorBidi" w:cstheme="majorBidi"/>
          <w:color w:val="000000"/>
          <w:sz w:val="22"/>
          <w:szCs w:val="22"/>
        </w:rPr>
        <w:t xml:space="preserve">indigestione, </w:t>
      </w:r>
      <w:r w:rsidR="00060BF6" w:rsidRPr="00F25E9F">
        <w:rPr>
          <w:rFonts w:asciiTheme="majorBidi" w:hAnsiTheme="majorBidi" w:cstheme="majorBidi"/>
          <w:color w:val="000000"/>
          <w:sz w:val="22"/>
          <w:szCs w:val="22"/>
        </w:rPr>
        <w:t>maggiore intensità dei colori alla vista</w:t>
      </w:r>
      <w:r w:rsidR="003A4708" w:rsidRPr="00F25E9F">
        <w:rPr>
          <w:rFonts w:asciiTheme="majorBidi" w:hAnsiTheme="majorBidi" w:cstheme="majorBidi"/>
          <w:color w:val="000000"/>
          <w:sz w:val="22"/>
          <w:szCs w:val="22"/>
        </w:rPr>
        <w:t xml:space="preserve">, offuscamento della vista, </w:t>
      </w:r>
      <w:r w:rsidR="000E4BF6" w:rsidRPr="00F25E9F">
        <w:rPr>
          <w:rFonts w:asciiTheme="majorBidi" w:hAnsiTheme="majorBidi" w:cstheme="majorBidi"/>
          <w:color w:val="000000"/>
          <w:sz w:val="22"/>
          <w:szCs w:val="22"/>
        </w:rPr>
        <w:t>disturb</w:t>
      </w:r>
      <w:r w:rsidR="00770B3F" w:rsidRPr="00F25E9F">
        <w:rPr>
          <w:rFonts w:asciiTheme="majorBidi" w:hAnsiTheme="majorBidi" w:cstheme="majorBidi"/>
          <w:color w:val="000000"/>
          <w:sz w:val="22"/>
          <w:szCs w:val="22"/>
        </w:rPr>
        <w:t>i</w:t>
      </w:r>
      <w:r w:rsidR="000E4BF6" w:rsidRPr="00F25E9F">
        <w:rPr>
          <w:rFonts w:asciiTheme="majorBidi" w:hAnsiTheme="majorBidi" w:cstheme="majorBidi"/>
          <w:color w:val="000000"/>
          <w:sz w:val="22"/>
          <w:szCs w:val="22"/>
        </w:rPr>
        <w:t xml:space="preserve"> visiv</w:t>
      </w:r>
      <w:r w:rsidR="00770B3F" w:rsidRPr="00F25E9F">
        <w:rPr>
          <w:rFonts w:asciiTheme="majorBidi" w:hAnsiTheme="majorBidi" w:cstheme="majorBidi"/>
          <w:color w:val="000000"/>
          <w:sz w:val="22"/>
          <w:szCs w:val="22"/>
        </w:rPr>
        <w:t>i</w:t>
      </w:r>
      <w:r w:rsidR="00804861" w:rsidRPr="00F25E9F">
        <w:rPr>
          <w:rFonts w:asciiTheme="majorBidi" w:hAnsiTheme="majorBidi" w:cstheme="majorBidi"/>
          <w:color w:val="000000"/>
          <w:sz w:val="22"/>
          <w:szCs w:val="22"/>
        </w:rPr>
        <w:t>, naso chiuso e capogiri.</w:t>
      </w:r>
    </w:p>
    <w:p w14:paraId="730EC654" w14:textId="77777777" w:rsidR="00701F4B" w:rsidRPr="00F25E9F" w:rsidRDefault="00701F4B" w:rsidP="00F25E9F">
      <w:pPr>
        <w:rPr>
          <w:rFonts w:asciiTheme="majorBidi" w:hAnsiTheme="majorBidi" w:cstheme="majorBidi"/>
          <w:color w:val="000000"/>
          <w:sz w:val="22"/>
          <w:szCs w:val="22"/>
        </w:rPr>
      </w:pPr>
    </w:p>
    <w:p w14:paraId="18DB7715" w14:textId="77777777" w:rsidR="00701F4B" w:rsidRPr="00F25E9F" w:rsidRDefault="00701F4B" w:rsidP="00F25E9F">
      <w:pPr>
        <w:tabs>
          <w:tab w:val="left" w:pos="4678"/>
        </w:tabs>
        <w:rPr>
          <w:rFonts w:asciiTheme="majorBidi" w:hAnsiTheme="majorBidi" w:cstheme="majorBidi"/>
          <w:color w:val="000000"/>
          <w:sz w:val="22"/>
          <w:szCs w:val="22"/>
        </w:rPr>
      </w:pPr>
      <w:r w:rsidRPr="00F25E9F">
        <w:rPr>
          <w:rFonts w:asciiTheme="majorBidi" w:hAnsiTheme="majorBidi" w:cstheme="majorBidi"/>
          <w:b/>
          <w:color w:val="000000"/>
          <w:sz w:val="22"/>
          <w:szCs w:val="22"/>
        </w:rPr>
        <w:t>Non comuni (</w:t>
      </w:r>
      <w:r w:rsidRPr="00F25E9F">
        <w:rPr>
          <w:rFonts w:asciiTheme="majorBidi" w:hAnsiTheme="majorBidi" w:cstheme="majorBidi"/>
          <w:color w:val="000000"/>
          <w:sz w:val="22"/>
          <w:szCs w:val="22"/>
        </w:rPr>
        <w:t xml:space="preserve">possono interessare fino a 1 persona su 100): vomito, rash cutaneo, irritazione agli occhi, rossore agli occhi, dolore agli occhi, </w:t>
      </w:r>
      <w:r w:rsidR="003C5EF5" w:rsidRPr="00F25E9F">
        <w:rPr>
          <w:rFonts w:asciiTheme="majorBidi" w:hAnsiTheme="majorBidi" w:cstheme="majorBidi"/>
          <w:color w:val="000000"/>
          <w:sz w:val="22"/>
          <w:szCs w:val="22"/>
        </w:rPr>
        <w:t xml:space="preserve">lampi di luce, </w:t>
      </w:r>
      <w:r w:rsidR="00FA7019" w:rsidRPr="00F25E9F">
        <w:rPr>
          <w:rStyle w:val="TableText9"/>
          <w:rFonts w:asciiTheme="majorBidi" w:hAnsiTheme="majorBidi" w:cstheme="majorBidi"/>
          <w:color w:val="000000"/>
          <w:sz w:val="22"/>
          <w:szCs w:val="22"/>
        </w:rPr>
        <w:t>aumentata percezione della luce</w:t>
      </w:r>
      <w:r w:rsidR="003C5EF5" w:rsidRPr="00F25E9F">
        <w:rPr>
          <w:rFonts w:asciiTheme="majorBidi" w:hAnsiTheme="majorBidi" w:cstheme="majorBidi"/>
          <w:color w:val="000000"/>
          <w:sz w:val="22"/>
          <w:szCs w:val="22"/>
        </w:rPr>
        <w:t>, sensibilità alla luce,</w:t>
      </w:r>
      <w:r w:rsidR="00FC24A6" w:rsidRPr="00F25E9F">
        <w:rPr>
          <w:rFonts w:asciiTheme="majorBidi" w:hAnsiTheme="majorBidi" w:cstheme="majorBidi"/>
          <w:color w:val="000000"/>
          <w:sz w:val="22"/>
          <w:szCs w:val="22"/>
        </w:rPr>
        <w:t xml:space="preserve"> </w:t>
      </w:r>
      <w:r w:rsidR="00845387" w:rsidRPr="00F25E9F">
        <w:rPr>
          <w:rFonts w:asciiTheme="majorBidi" w:hAnsiTheme="majorBidi" w:cstheme="majorBidi"/>
          <w:color w:val="000000"/>
          <w:sz w:val="22"/>
          <w:szCs w:val="22"/>
        </w:rPr>
        <w:t xml:space="preserve">lacrimazione, </w:t>
      </w:r>
      <w:r w:rsidRPr="00F25E9F">
        <w:rPr>
          <w:rFonts w:asciiTheme="majorBidi" w:hAnsiTheme="majorBidi" w:cstheme="majorBidi"/>
          <w:color w:val="000000"/>
          <w:sz w:val="22"/>
          <w:szCs w:val="22"/>
        </w:rPr>
        <w:t>palpitazioni</w:t>
      </w:r>
      <w:r w:rsidR="00462B6A" w:rsidRPr="00F25E9F">
        <w:rPr>
          <w:rFonts w:asciiTheme="majorBidi" w:hAnsiTheme="majorBidi" w:cstheme="majorBidi"/>
          <w:color w:val="000000"/>
          <w:sz w:val="22"/>
          <w:szCs w:val="22"/>
        </w:rPr>
        <w:t xml:space="preserve"> cardiache</w:t>
      </w:r>
      <w:r w:rsidRPr="00F25E9F">
        <w:rPr>
          <w:rFonts w:asciiTheme="majorBidi" w:hAnsiTheme="majorBidi" w:cstheme="majorBidi"/>
          <w:color w:val="000000"/>
          <w:sz w:val="22"/>
          <w:szCs w:val="22"/>
        </w:rPr>
        <w:t xml:space="preserve">, battito del cuore accelerato, </w:t>
      </w:r>
      <w:r w:rsidR="003C5EF5" w:rsidRPr="00F25E9F">
        <w:rPr>
          <w:rFonts w:asciiTheme="majorBidi" w:hAnsiTheme="majorBidi" w:cstheme="majorBidi"/>
          <w:color w:val="000000"/>
          <w:sz w:val="22"/>
          <w:szCs w:val="22"/>
        </w:rPr>
        <w:t>pressione</w:t>
      </w:r>
      <w:r w:rsidR="00AD1D1B" w:rsidRPr="00F25E9F">
        <w:rPr>
          <w:rFonts w:asciiTheme="majorBidi" w:hAnsiTheme="majorBidi" w:cstheme="majorBidi"/>
          <w:color w:val="000000"/>
          <w:sz w:val="22"/>
          <w:szCs w:val="22"/>
        </w:rPr>
        <w:t xml:space="preserve"> </w:t>
      </w:r>
      <w:r w:rsidR="00B709BB" w:rsidRPr="00F25E9F">
        <w:rPr>
          <w:rFonts w:asciiTheme="majorBidi" w:hAnsiTheme="majorBidi" w:cstheme="majorBidi"/>
          <w:color w:val="000000"/>
          <w:sz w:val="22"/>
          <w:szCs w:val="22"/>
        </w:rPr>
        <w:t xml:space="preserve">sanguigna </w:t>
      </w:r>
      <w:r w:rsidR="009240DE" w:rsidRPr="00F25E9F">
        <w:rPr>
          <w:rFonts w:asciiTheme="majorBidi" w:hAnsiTheme="majorBidi" w:cstheme="majorBidi"/>
          <w:color w:val="000000"/>
          <w:sz w:val="22"/>
          <w:szCs w:val="22"/>
        </w:rPr>
        <w:t>alta</w:t>
      </w:r>
      <w:r w:rsidR="003C5EF5" w:rsidRPr="00F25E9F">
        <w:rPr>
          <w:rFonts w:asciiTheme="majorBidi" w:hAnsiTheme="majorBidi" w:cstheme="majorBidi"/>
          <w:color w:val="000000"/>
          <w:sz w:val="22"/>
          <w:szCs w:val="22"/>
        </w:rPr>
        <w:t xml:space="preserve">, pressione </w:t>
      </w:r>
      <w:r w:rsidR="00B709BB" w:rsidRPr="00F25E9F">
        <w:rPr>
          <w:rFonts w:asciiTheme="majorBidi" w:hAnsiTheme="majorBidi" w:cstheme="majorBidi"/>
          <w:color w:val="000000"/>
          <w:sz w:val="22"/>
          <w:szCs w:val="22"/>
        </w:rPr>
        <w:t xml:space="preserve">sanguigna </w:t>
      </w:r>
      <w:r w:rsidR="003C5EF5" w:rsidRPr="00F25E9F">
        <w:rPr>
          <w:rFonts w:asciiTheme="majorBidi" w:hAnsiTheme="majorBidi" w:cstheme="majorBidi"/>
          <w:color w:val="000000"/>
          <w:sz w:val="22"/>
          <w:szCs w:val="22"/>
        </w:rPr>
        <w:t xml:space="preserve">bassa, </w:t>
      </w:r>
      <w:r w:rsidRPr="00F25E9F">
        <w:rPr>
          <w:rFonts w:asciiTheme="majorBidi" w:hAnsiTheme="majorBidi" w:cstheme="majorBidi"/>
          <w:color w:val="000000"/>
          <w:sz w:val="22"/>
          <w:szCs w:val="22"/>
        </w:rPr>
        <w:t xml:space="preserve">dolore muscolare, sonnolenza, ridotta sensibilità al tatto, vertigini, ronzio alle orecchie, secchezza della bocca, </w:t>
      </w:r>
      <w:r w:rsidR="003C2CA4" w:rsidRPr="00F25E9F">
        <w:rPr>
          <w:rFonts w:asciiTheme="majorBidi" w:hAnsiTheme="majorBidi" w:cstheme="majorBidi"/>
          <w:color w:val="000000"/>
          <w:sz w:val="22"/>
          <w:szCs w:val="22"/>
        </w:rPr>
        <w:t xml:space="preserve">seni </w:t>
      </w:r>
      <w:r w:rsidR="00891FE4" w:rsidRPr="00F25E9F">
        <w:rPr>
          <w:rFonts w:asciiTheme="majorBidi" w:hAnsiTheme="majorBidi" w:cstheme="majorBidi"/>
          <w:color w:val="000000"/>
          <w:sz w:val="22"/>
          <w:szCs w:val="22"/>
        </w:rPr>
        <w:t xml:space="preserve">nasali </w:t>
      </w:r>
      <w:r w:rsidR="003C2CA4" w:rsidRPr="00F25E9F">
        <w:rPr>
          <w:rFonts w:asciiTheme="majorBidi" w:hAnsiTheme="majorBidi" w:cstheme="majorBidi"/>
          <w:color w:val="000000"/>
          <w:sz w:val="22"/>
          <w:szCs w:val="22"/>
        </w:rPr>
        <w:t xml:space="preserve">ostruiti o congestionati, infiammazione della mucosa nasale (i sintomi comprendono rinorrea, starnuto e congestione nasale), </w:t>
      </w:r>
      <w:r w:rsidR="00BA544C" w:rsidRPr="00F25E9F">
        <w:rPr>
          <w:rFonts w:asciiTheme="majorBidi" w:hAnsiTheme="majorBidi" w:cstheme="majorBidi"/>
          <w:color w:val="000000"/>
          <w:sz w:val="22"/>
          <w:szCs w:val="22"/>
        </w:rPr>
        <w:t xml:space="preserve">dolore addominale </w:t>
      </w:r>
      <w:r w:rsidR="009240DE" w:rsidRPr="00F25E9F">
        <w:rPr>
          <w:rFonts w:asciiTheme="majorBidi" w:hAnsiTheme="majorBidi" w:cstheme="majorBidi"/>
          <w:color w:val="000000"/>
          <w:sz w:val="22"/>
          <w:szCs w:val="22"/>
        </w:rPr>
        <w:t>superiore</w:t>
      </w:r>
      <w:r w:rsidR="00BA544C" w:rsidRPr="00F25E9F">
        <w:rPr>
          <w:rFonts w:asciiTheme="majorBidi" w:hAnsiTheme="majorBidi" w:cstheme="majorBidi"/>
          <w:color w:val="000000"/>
          <w:sz w:val="22"/>
          <w:szCs w:val="22"/>
        </w:rPr>
        <w:t xml:space="preserve">, malattia da reflusso gastroesofageo (tra i sintomi c'è </w:t>
      </w:r>
      <w:r w:rsidR="00B709BB" w:rsidRPr="00F25E9F">
        <w:rPr>
          <w:rFonts w:asciiTheme="majorBidi" w:hAnsiTheme="majorBidi" w:cstheme="majorBidi"/>
          <w:color w:val="000000"/>
          <w:sz w:val="22"/>
          <w:szCs w:val="22"/>
        </w:rPr>
        <w:t>il bruciore di stomaco</w:t>
      </w:r>
      <w:r w:rsidR="00BA544C" w:rsidRPr="00F25E9F">
        <w:rPr>
          <w:rFonts w:asciiTheme="majorBidi" w:hAnsiTheme="majorBidi" w:cstheme="majorBidi"/>
          <w:color w:val="000000"/>
          <w:sz w:val="22"/>
          <w:szCs w:val="22"/>
        </w:rPr>
        <w:t xml:space="preserve">), </w:t>
      </w:r>
      <w:r w:rsidR="00845387" w:rsidRPr="00F25E9F">
        <w:rPr>
          <w:rFonts w:asciiTheme="majorBidi" w:hAnsiTheme="majorBidi" w:cstheme="majorBidi"/>
          <w:color w:val="000000"/>
          <w:sz w:val="22"/>
          <w:szCs w:val="22"/>
        </w:rPr>
        <w:t xml:space="preserve">sangue nelle urine, </w:t>
      </w:r>
      <w:r w:rsidRPr="00F25E9F">
        <w:rPr>
          <w:rFonts w:asciiTheme="majorBidi" w:hAnsiTheme="majorBidi" w:cstheme="majorBidi"/>
          <w:color w:val="000000"/>
          <w:sz w:val="22"/>
          <w:szCs w:val="22"/>
        </w:rPr>
        <w:t xml:space="preserve">dolore </w:t>
      </w:r>
      <w:r w:rsidR="003C2CA4" w:rsidRPr="00F25E9F">
        <w:rPr>
          <w:rFonts w:asciiTheme="majorBidi" w:hAnsiTheme="majorBidi" w:cstheme="majorBidi"/>
          <w:color w:val="000000"/>
          <w:sz w:val="22"/>
          <w:szCs w:val="22"/>
        </w:rPr>
        <w:t xml:space="preserve">alle braccia o alle gambe, epistassi, </w:t>
      </w:r>
      <w:r w:rsidR="00891FE4" w:rsidRPr="00F25E9F">
        <w:rPr>
          <w:rFonts w:asciiTheme="majorBidi" w:hAnsiTheme="majorBidi" w:cstheme="majorBidi"/>
          <w:color w:val="000000"/>
          <w:sz w:val="22"/>
          <w:szCs w:val="22"/>
        </w:rPr>
        <w:t>sensazione di calore</w:t>
      </w:r>
      <w:r w:rsidR="003C2CA4" w:rsidRPr="00F25E9F">
        <w:rPr>
          <w:rFonts w:asciiTheme="majorBidi" w:hAnsiTheme="majorBidi" w:cstheme="majorBidi"/>
          <w:color w:val="000000"/>
          <w:sz w:val="22"/>
          <w:szCs w:val="22"/>
        </w:rPr>
        <w:t xml:space="preserve"> </w:t>
      </w:r>
      <w:r w:rsidR="000D2A24" w:rsidRPr="00F25E9F">
        <w:rPr>
          <w:rFonts w:asciiTheme="majorBidi" w:hAnsiTheme="majorBidi" w:cstheme="majorBidi"/>
          <w:color w:val="000000"/>
          <w:sz w:val="22"/>
          <w:szCs w:val="22"/>
        </w:rPr>
        <w:t>e stanchezza.</w:t>
      </w:r>
    </w:p>
    <w:p w14:paraId="36743021" w14:textId="77777777" w:rsidR="00701F4B" w:rsidRPr="00F25E9F" w:rsidRDefault="00701F4B" w:rsidP="00F25E9F">
      <w:pPr>
        <w:rPr>
          <w:rFonts w:asciiTheme="majorBidi" w:hAnsiTheme="majorBidi" w:cstheme="majorBidi"/>
          <w:color w:val="000000"/>
          <w:sz w:val="22"/>
          <w:szCs w:val="22"/>
        </w:rPr>
      </w:pPr>
    </w:p>
    <w:p w14:paraId="2267311D" w14:textId="171EE9A9"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b/>
          <w:color w:val="000000"/>
          <w:sz w:val="22"/>
          <w:szCs w:val="22"/>
        </w:rPr>
        <w:t>Rari (</w:t>
      </w:r>
      <w:r w:rsidRPr="00F25E9F">
        <w:rPr>
          <w:rFonts w:asciiTheme="majorBidi" w:hAnsiTheme="majorBidi" w:cstheme="majorBidi"/>
          <w:color w:val="000000"/>
          <w:sz w:val="22"/>
          <w:szCs w:val="22"/>
        </w:rPr>
        <w:t>possono interessare fino a 1 persona</w:t>
      </w:r>
      <w:r w:rsidR="00D766F2" w:rsidRPr="00F25E9F">
        <w:rPr>
          <w:rFonts w:asciiTheme="majorBidi" w:hAnsiTheme="majorBidi" w:cstheme="majorBidi"/>
          <w:color w:val="000000"/>
          <w:sz w:val="22"/>
          <w:szCs w:val="22"/>
        </w:rPr>
        <w:t xml:space="preserve"> </w:t>
      </w:r>
      <w:r w:rsidRPr="00F25E9F">
        <w:rPr>
          <w:rFonts w:asciiTheme="majorBidi" w:hAnsiTheme="majorBidi" w:cstheme="majorBidi"/>
          <w:color w:val="000000"/>
          <w:sz w:val="22"/>
          <w:szCs w:val="22"/>
        </w:rPr>
        <w:t>su 1</w:t>
      </w:r>
      <w:r w:rsidR="00720195"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 xml:space="preserve">000): svenimenti, ictus, </w:t>
      </w:r>
      <w:r w:rsidR="00845387" w:rsidRPr="00F25E9F">
        <w:rPr>
          <w:rFonts w:asciiTheme="majorBidi" w:hAnsiTheme="majorBidi" w:cstheme="majorBidi"/>
          <w:color w:val="000000"/>
          <w:sz w:val="22"/>
          <w:szCs w:val="22"/>
        </w:rPr>
        <w:t xml:space="preserve">attacco cardiaco, </w:t>
      </w:r>
      <w:r w:rsidRPr="00F25E9F">
        <w:rPr>
          <w:rFonts w:asciiTheme="majorBidi" w:hAnsiTheme="majorBidi" w:cstheme="majorBidi"/>
          <w:color w:val="000000"/>
          <w:sz w:val="22"/>
          <w:szCs w:val="22"/>
        </w:rPr>
        <w:t xml:space="preserve">battito del cuore irregolare, </w:t>
      </w:r>
      <w:r w:rsidR="00B30D5D" w:rsidRPr="00F25E9F">
        <w:rPr>
          <w:rFonts w:asciiTheme="majorBidi" w:hAnsiTheme="majorBidi" w:cstheme="majorBidi"/>
          <w:color w:val="000000"/>
          <w:sz w:val="22"/>
          <w:szCs w:val="22"/>
        </w:rPr>
        <w:t xml:space="preserve">riduzione temporanea dell'afflusso di sangue ad alcune </w:t>
      </w:r>
      <w:r w:rsidR="004A0DD8" w:rsidRPr="00F25E9F">
        <w:rPr>
          <w:rFonts w:asciiTheme="majorBidi" w:hAnsiTheme="majorBidi" w:cstheme="majorBidi"/>
          <w:color w:val="000000"/>
          <w:sz w:val="22"/>
          <w:szCs w:val="22"/>
        </w:rPr>
        <w:t>zone</w:t>
      </w:r>
      <w:r w:rsidR="00B30D5D" w:rsidRPr="00F25E9F">
        <w:rPr>
          <w:rFonts w:asciiTheme="majorBidi" w:hAnsiTheme="majorBidi" w:cstheme="majorBidi"/>
          <w:color w:val="000000"/>
          <w:sz w:val="22"/>
          <w:szCs w:val="22"/>
        </w:rPr>
        <w:t xml:space="preserve"> del cervello, sensazione di costrizione alla gola, bocca intorpidita, sanguinamento della parte posteriore dell'occhio, visione doppia</w:t>
      </w:r>
      <w:r w:rsidR="00A222B5" w:rsidRPr="00F25E9F">
        <w:rPr>
          <w:rFonts w:asciiTheme="majorBidi" w:hAnsiTheme="majorBidi" w:cstheme="majorBidi"/>
          <w:color w:val="000000"/>
          <w:sz w:val="22"/>
          <w:szCs w:val="22"/>
        </w:rPr>
        <w:t xml:space="preserve">, ridotta acuità visiva, </w:t>
      </w:r>
      <w:r w:rsidR="008877F1" w:rsidRPr="00F25E9F">
        <w:rPr>
          <w:rFonts w:asciiTheme="majorBidi" w:hAnsiTheme="majorBidi" w:cstheme="majorBidi"/>
          <w:color w:val="000000"/>
          <w:sz w:val="22"/>
          <w:szCs w:val="22"/>
        </w:rPr>
        <w:t xml:space="preserve">sensibilità oculare anormale, </w:t>
      </w:r>
      <w:r w:rsidR="00891FE4" w:rsidRPr="00F25E9F">
        <w:rPr>
          <w:rFonts w:asciiTheme="majorBidi" w:hAnsiTheme="majorBidi" w:cstheme="majorBidi"/>
          <w:color w:val="000000"/>
          <w:sz w:val="22"/>
          <w:szCs w:val="22"/>
        </w:rPr>
        <w:t>gonfiore</w:t>
      </w:r>
      <w:r w:rsidR="008877F1" w:rsidRPr="00F25E9F">
        <w:rPr>
          <w:rFonts w:asciiTheme="majorBidi" w:hAnsiTheme="majorBidi" w:cstheme="majorBidi"/>
          <w:color w:val="000000"/>
          <w:sz w:val="22"/>
          <w:szCs w:val="22"/>
        </w:rPr>
        <w:t xml:space="preserve"> </w:t>
      </w:r>
      <w:r w:rsidR="00BF4324" w:rsidRPr="00F25E9F">
        <w:rPr>
          <w:rFonts w:asciiTheme="majorBidi" w:hAnsiTheme="majorBidi" w:cstheme="majorBidi"/>
          <w:color w:val="000000"/>
          <w:sz w:val="22"/>
          <w:szCs w:val="22"/>
        </w:rPr>
        <w:t xml:space="preserve">degli </w:t>
      </w:r>
      <w:r w:rsidR="008877F1" w:rsidRPr="00F25E9F">
        <w:rPr>
          <w:rFonts w:asciiTheme="majorBidi" w:hAnsiTheme="majorBidi" w:cstheme="majorBidi"/>
          <w:color w:val="000000"/>
          <w:sz w:val="22"/>
          <w:szCs w:val="22"/>
        </w:rPr>
        <w:t xml:space="preserve">occhi o delle palpebre, comparsa di puntini o </w:t>
      </w:r>
      <w:r w:rsidR="00AC1A6F" w:rsidRPr="00F25E9F">
        <w:rPr>
          <w:rFonts w:asciiTheme="majorBidi" w:hAnsiTheme="majorBidi" w:cstheme="majorBidi"/>
          <w:color w:val="000000"/>
          <w:sz w:val="22"/>
          <w:szCs w:val="22"/>
        </w:rPr>
        <w:t>corpuscoli</w:t>
      </w:r>
      <w:r w:rsidR="00891FE4" w:rsidRPr="00F25E9F">
        <w:rPr>
          <w:rFonts w:asciiTheme="majorBidi" w:hAnsiTheme="majorBidi" w:cstheme="majorBidi"/>
          <w:color w:val="000000"/>
          <w:sz w:val="22"/>
          <w:szCs w:val="22"/>
        </w:rPr>
        <w:t xml:space="preserve"> nel</w:t>
      </w:r>
      <w:r w:rsidR="00FE21D5" w:rsidRPr="00F25E9F">
        <w:rPr>
          <w:rFonts w:asciiTheme="majorBidi" w:hAnsiTheme="majorBidi" w:cstheme="majorBidi"/>
          <w:color w:val="000000"/>
          <w:sz w:val="22"/>
          <w:szCs w:val="22"/>
        </w:rPr>
        <w:t xml:space="preserve"> suo </w:t>
      </w:r>
      <w:r w:rsidR="00891FE4" w:rsidRPr="00F25E9F">
        <w:rPr>
          <w:rFonts w:asciiTheme="majorBidi" w:hAnsiTheme="majorBidi" w:cstheme="majorBidi"/>
          <w:color w:val="000000"/>
          <w:sz w:val="22"/>
          <w:szCs w:val="22"/>
        </w:rPr>
        <w:t>campo visivo</w:t>
      </w:r>
      <w:r w:rsidR="008877F1" w:rsidRPr="00F25E9F">
        <w:rPr>
          <w:rFonts w:asciiTheme="majorBidi" w:hAnsiTheme="majorBidi" w:cstheme="majorBidi"/>
          <w:color w:val="000000"/>
          <w:sz w:val="22"/>
          <w:szCs w:val="22"/>
        </w:rPr>
        <w:t xml:space="preserve">, visione di aloni intorno alle luci, dilatazione delle pupille, alterazione del colore </w:t>
      </w:r>
      <w:r w:rsidR="00891FE4" w:rsidRPr="00F25E9F">
        <w:rPr>
          <w:rFonts w:asciiTheme="majorBidi" w:hAnsiTheme="majorBidi" w:cstheme="majorBidi"/>
          <w:color w:val="000000"/>
          <w:sz w:val="22"/>
          <w:szCs w:val="22"/>
        </w:rPr>
        <w:t xml:space="preserve">bianco </w:t>
      </w:r>
      <w:r w:rsidR="008877F1" w:rsidRPr="00F25E9F">
        <w:rPr>
          <w:rFonts w:asciiTheme="majorBidi" w:hAnsiTheme="majorBidi" w:cstheme="majorBidi"/>
          <w:color w:val="000000"/>
          <w:sz w:val="22"/>
          <w:szCs w:val="22"/>
        </w:rPr>
        <w:t>delle sclere</w:t>
      </w:r>
      <w:r w:rsidR="00B709BB" w:rsidRPr="00F25E9F">
        <w:rPr>
          <w:rFonts w:asciiTheme="majorBidi" w:hAnsiTheme="majorBidi" w:cstheme="majorBidi"/>
          <w:color w:val="000000"/>
          <w:sz w:val="22"/>
          <w:szCs w:val="22"/>
        </w:rPr>
        <w:t xml:space="preserve"> (parte dell’occhio)</w:t>
      </w:r>
      <w:r w:rsidR="008877F1" w:rsidRPr="00F25E9F">
        <w:rPr>
          <w:rFonts w:asciiTheme="majorBidi" w:hAnsiTheme="majorBidi" w:cstheme="majorBidi"/>
          <w:color w:val="000000"/>
          <w:sz w:val="22"/>
          <w:szCs w:val="22"/>
        </w:rPr>
        <w:t xml:space="preserve">, sanguinamento del pene, presenza di sangue nel liquido seminale, </w:t>
      </w:r>
      <w:r w:rsidR="00587487" w:rsidRPr="00F25E9F">
        <w:rPr>
          <w:rFonts w:asciiTheme="majorBidi" w:hAnsiTheme="majorBidi" w:cstheme="majorBidi"/>
          <w:color w:val="000000"/>
          <w:sz w:val="22"/>
          <w:szCs w:val="22"/>
        </w:rPr>
        <w:t>naso secco</w:t>
      </w:r>
      <w:r w:rsidR="008877F1" w:rsidRPr="00F25E9F">
        <w:rPr>
          <w:rFonts w:asciiTheme="majorBidi" w:hAnsiTheme="majorBidi" w:cstheme="majorBidi"/>
          <w:color w:val="000000"/>
          <w:sz w:val="22"/>
          <w:szCs w:val="22"/>
        </w:rPr>
        <w:t xml:space="preserve">, </w:t>
      </w:r>
      <w:r w:rsidR="00891FE4" w:rsidRPr="00F25E9F">
        <w:rPr>
          <w:rFonts w:asciiTheme="majorBidi" w:hAnsiTheme="majorBidi" w:cstheme="majorBidi"/>
          <w:color w:val="000000"/>
          <w:sz w:val="22"/>
          <w:szCs w:val="22"/>
        </w:rPr>
        <w:t>gonfiore</w:t>
      </w:r>
      <w:r w:rsidR="00587487" w:rsidRPr="00F25E9F">
        <w:rPr>
          <w:rFonts w:asciiTheme="majorBidi" w:hAnsiTheme="majorBidi" w:cstheme="majorBidi"/>
          <w:color w:val="000000"/>
          <w:sz w:val="22"/>
          <w:szCs w:val="22"/>
        </w:rPr>
        <w:t xml:space="preserve"> della mucosa nasale</w:t>
      </w:r>
      <w:r w:rsidR="008877F1" w:rsidRPr="00F25E9F">
        <w:rPr>
          <w:rFonts w:asciiTheme="majorBidi" w:hAnsiTheme="majorBidi" w:cstheme="majorBidi"/>
          <w:color w:val="000000"/>
          <w:sz w:val="22"/>
          <w:szCs w:val="22"/>
        </w:rPr>
        <w:t xml:space="preserve">, </w:t>
      </w:r>
      <w:r w:rsidR="00587487" w:rsidRPr="00F25E9F">
        <w:rPr>
          <w:rFonts w:asciiTheme="majorBidi" w:hAnsiTheme="majorBidi" w:cstheme="majorBidi"/>
          <w:color w:val="000000"/>
          <w:sz w:val="22"/>
          <w:szCs w:val="22"/>
        </w:rPr>
        <w:t>irritabilità</w:t>
      </w:r>
      <w:r w:rsidR="008877F1" w:rsidRPr="00F25E9F">
        <w:rPr>
          <w:rFonts w:asciiTheme="majorBidi" w:hAnsiTheme="majorBidi" w:cstheme="majorBidi"/>
          <w:color w:val="000000"/>
          <w:sz w:val="22"/>
          <w:szCs w:val="22"/>
        </w:rPr>
        <w:t xml:space="preserve"> </w:t>
      </w:r>
      <w:r w:rsidRPr="00F25E9F">
        <w:rPr>
          <w:rFonts w:asciiTheme="majorBidi" w:hAnsiTheme="majorBidi" w:cstheme="majorBidi"/>
          <w:color w:val="000000"/>
          <w:sz w:val="22"/>
          <w:szCs w:val="22"/>
        </w:rPr>
        <w:t>e riduzione improvvisa o perdita dell’udito.</w:t>
      </w:r>
    </w:p>
    <w:p w14:paraId="6BD3F82E" w14:textId="77777777" w:rsidR="00701F4B" w:rsidRPr="00F25E9F" w:rsidRDefault="00701F4B" w:rsidP="00F25E9F">
      <w:pPr>
        <w:rPr>
          <w:rFonts w:asciiTheme="majorBidi" w:hAnsiTheme="majorBidi" w:cstheme="majorBidi"/>
          <w:color w:val="000000"/>
          <w:sz w:val="22"/>
          <w:szCs w:val="22"/>
        </w:rPr>
      </w:pPr>
    </w:p>
    <w:p w14:paraId="3DE4E3F6" w14:textId="77777777" w:rsidR="00701F4B" w:rsidRPr="00F25E9F" w:rsidRDefault="00CB6C25"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Dall'esperienza successivamente alla commercializzazione </w:t>
      </w:r>
      <w:r w:rsidR="004A0DD8" w:rsidRPr="00F25E9F">
        <w:rPr>
          <w:rFonts w:asciiTheme="majorBidi" w:hAnsiTheme="majorBidi" w:cstheme="majorBidi"/>
          <w:color w:val="000000"/>
          <w:sz w:val="22"/>
          <w:szCs w:val="22"/>
        </w:rPr>
        <w:t xml:space="preserve"> sono stati segnalati casi rari di </w:t>
      </w:r>
      <w:r w:rsidR="00701F4B" w:rsidRPr="00F25E9F">
        <w:rPr>
          <w:rFonts w:asciiTheme="majorBidi" w:hAnsiTheme="majorBidi" w:cstheme="majorBidi"/>
          <w:color w:val="000000"/>
          <w:sz w:val="22"/>
          <w:szCs w:val="22"/>
        </w:rPr>
        <w:t>angina instabile (una malattia cardiaca)</w:t>
      </w:r>
      <w:r w:rsidR="004A0DD8" w:rsidRPr="00F25E9F">
        <w:rPr>
          <w:rFonts w:asciiTheme="majorBidi" w:hAnsiTheme="majorBidi" w:cstheme="majorBidi"/>
          <w:color w:val="000000"/>
          <w:sz w:val="22"/>
          <w:szCs w:val="22"/>
        </w:rPr>
        <w:t xml:space="preserve"> e</w:t>
      </w:r>
      <w:r w:rsidR="00845387" w:rsidRPr="00F25E9F">
        <w:rPr>
          <w:rFonts w:asciiTheme="majorBidi" w:hAnsiTheme="majorBidi" w:cstheme="majorBidi"/>
          <w:color w:val="000000"/>
          <w:sz w:val="22"/>
          <w:szCs w:val="22"/>
        </w:rPr>
        <w:t xml:space="preserve"> </w:t>
      </w:r>
      <w:r w:rsidR="00701F4B" w:rsidRPr="00F25E9F">
        <w:rPr>
          <w:rFonts w:asciiTheme="majorBidi" w:hAnsiTheme="majorBidi" w:cstheme="majorBidi"/>
          <w:color w:val="000000"/>
          <w:sz w:val="22"/>
          <w:szCs w:val="22"/>
        </w:rPr>
        <w:t xml:space="preserve">morte improvvisa. </w:t>
      </w:r>
      <w:r w:rsidR="004A0DD8" w:rsidRPr="00F25E9F">
        <w:rPr>
          <w:rFonts w:asciiTheme="majorBidi" w:hAnsiTheme="majorBidi" w:cstheme="majorBidi"/>
          <w:color w:val="000000"/>
          <w:sz w:val="22"/>
          <w:szCs w:val="22"/>
        </w:rPr>
        <w:t>Va osservato che l</w:t>
      </w:r>
      <w:r w:rsidR="00701F4B" w:rsidRPr="00F25E9F">
        <w:rPr>
          <w:rFonts w:asciiTheme="majorBidi" w:hAnsiTheme="majorBidi" w:cstheme="majorBidi"/>
          <w:color w:val="000000"/>
          <w:sz w:val="22"/>
          <w:szCs w:val="22"/>
        </w:rPr>
        <w:t>a maggior parte degli uomini</w:t>
      </w:r>
      <w:r w:rsidR="00935304" w:rsidRPr="00F25E9F">
        <w:rPr>
          <w:rFonts w:asciiTheme="majorBidi" w:hAnsiTheme="majorBidi" w:cstheme="majorBidi"/>
          <w:color w:val="000000"/>
          <w:sz w:val="22"/>
          <w:szCs w:val="22"/>
        </w:rPr>
        <w:t xml:space="preserve"> che ha manifestato questi effetti indesiderati</w:t>
      </w:r>
      <w:r w:rsidR="00701F4B" w:rsidRPr="00F25E9F">
        <w:rPr>
          <w:rFonts w:asciiTheme="majorBidi" w:hAnsiTheme="majorBidi" w:cstheme="majorBidi"/>
          <w:color w:val="000000"/>
          <w:sz w:val="22"/>
          <w:szCs w:val="22"/>
        </w:rPr>
        <w:t xml:space="preserve">, ma non tutti, aveva problemi di cuore già prima di utilizzare questo medicinale. Non è possibile determinare se questi eventi siano direttamente correlati all’uso di VIAGRA. </w:t>
      </w:r>
    </w:p>
    <w:p w14:paraId="110A39E6" w14:textId="77777777" w:rsidR="00701F4B" w:rsidRPr="00F25E9F" w:rsidRDefault="00701F4B" w:rsidP="00F25E9F">
      <w:pPr>
        <w:rPr>
          <w:rFonts w:asciiTheme="majorBidi" w:hAnsiTheme="majorBidi" w:cstheme="majorBidi"/>
          <w:color w:val="000000"/>
          <w:sz w:val="22"/>
          <w:szCs w:val="22"/>
        </w:rPr>
      </w:pPr>
    </w:p>
    <w:p w14:paraId="505BE4C0" w14:textId="77777777" w:rsidR="00DA3D19" w:rsidRPr="00F25E9F" w:rsidRDefault="00DA3D19" w:rsidP="00F25E9F">
      <w:pPr>
        <w:tabs>
          <w:tab w:val="left" w:pos="6300"/>
        </w:tabs>
        <w:rPr>
          <w:rFonts w:asciiTheme="majorBidi" w:hAnsiTheme="majorBidi" w:cstheme="majorBidi"/>
          <w:b/>
          <w:color w:val="000000"/>
          <w:sz w:val="22"/>
          <w:szCs w:val="22"/>
        </w:rPr>
      </w:pPr>
      <w:r w:rsidRPr="00F25E9F">
        <w:rPr>
          <w:rFonts w:asciiTheme="majorBidi" w:hAnsiTheme="majorBidi" w:cstheme="majorBidi"/>
          <w:b/>
          <w:color w:val="000000"/>
          <w:sz w:val="22"/>
          <w:szCs w:val="22"/>
        </w:rPr>
        <w:t>Segnalazione degli effetti indesiderati</w:t>
      </w:r>
    </w:p>
    <w:p w14:paraId="151A2C29" w14:textId="77777777" w:rsidR="0062110F" w:rsidRPr="00F25E9F" w:rsidRDefault="00701F4B" w:rsidP="0062110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Se si manifesta un qualsiasi effetto indesiderato, compresi quelli non elencati in questo foglio, si rivolga al medico, al farmacista o all’infermiere.</w:t>
      </w:r>
      <w:r w:rsidR="00DA3D19" w:rsidRPr="00F25E9F">
        <w:rPr>
          <w:rFonts w:asciiTheme="majorBidi" w:hAnsiTheme="majorBidi" w:cstheme="majorBidi"/>
          <w:color w:val="000000"/>
          <w:sz w:val="22"/>
          <w:szCs w:val="22"/>
        </w:rPr>
        <w:t xml:space="preserve"> </w:t>
      </w:r>
      <w:r w:rsidR="0062110F" w:rsidRPr="00F25E9F">
        <w:rPr>
          <w:rFonts w:asciiTheme="majorBidi" w:hAnsiTheme="majorBidi" w:cstheme="majorBidi"/>
          <w:color w:val="000000"/>
          <w:sz w:val="22"/>
          <w:szCs w:val="22"/>
        </w:rPr>
        <w:t xml:space="preserve">Lei può inoltre segnalare gli effetti indesiderati direttamente tramite il sistema nazionale di segnalazione riportato </w:t>
      </w:r>
      <w:r w:rsidR="0062110F">
        <w:rPr>
          <w:rFonts w:asciiTheme="majorBidi" w:hAnsiTheme="majorBidi" w:cstheme="majorBidi"/>
          <w:color w:val="000000"/>
          <w:sz w:val="22"/>
          <w:szCs w:val="22"/>
        </w:rPr>
        <w:t xml:space="preserve">all’indirizzo </w:t>
      </w:r>
      <w:hyperlink r:id="rId17" w:history="1">
        <w:r w:rsidR="0062110F" w:rsidRPr="006C409D">
          <w:rPr>
            <w:rStyle w:val="Collegamentoipertestuale"/>
            <w:rFonts w:asciiTheme="majorBidi" w:hAnsiTheme="majorBidi" w:cstheme="majorBidi"/>
            <w:sz w:val="22"/>
            <w:szCs w:val="22"/>
          </w:rPr>
          <w:t>https://www.aifa.gov.it/content/segnalazioni-reazioni-avverse</w:t>
        </w:r>
      </w:hyperlink>
      <w:r w:rsidR="0062110F" w:rsidRPr="00F25E9F">
        <w:rPr>
          <w:rFonts w:asciiTheme="majorBidi" w:hAnsiTheme="majorBidi" w:cstheme="majorBidi"/>
          <w:color w:val="000000"/>
          <w:sz w:val="22"/>
          <w:szCs w:val="22"/>
        </w:rPr>
        <w:t>.</w:t>
      </w:r>
      <w:r w:rsidR="0062110F">
        <w:rPr>
          <w:rFonts w:asciiTheme="majorBidi" w:hAnsiTheme="majorBidi" w:cstheme="majorBidi"/>
          <w:color w:val="000000"/>
          <w:sz w:val="22"/>
          <w:szCs w:val="22"/>
        </w:rPr>
        <w:t xml:space="preserve"> </w:t>
      </w:r>
      <w:r w:rsidR="0062110F" w:rsidRPr="00F25E9F">
        <w:rPr>
          <w:rFonts w:asciiTheme="majorBidi" w:hAnsiTheme="majorBidi" w:cstheme="majorBidi"/>
          <w:color w:val="000000"/>
          <w:sz w:val="22"/>
          <w:szCs w:val="22"/>
        </w:rPr>
        <w:t>Segnalando gli effetti indesiderati lei può contribuire a fornire maggiori informazioni sulla sicurezza di questo medicinale.</w:t>
      </w:r>
    </w:p>
    <w:p w14:paraId="190E6D7A" w14:textId="281CDF3D" w:rsidR="00701F4B" w:rsidRPr="00F25E9F" w:rsidRDefault="00701F4B" w:rsidP="0062110F">
      <w:pPr>
        <w:suppressAutoHyphens/>
        <w:rPr>
          <w:rFonts w:asciiTheme="majorBidi" w:hAnsiTheme="majorBidi" w:cstheme="majorBidi"/>
          <w:color w:val="000000"/>
          <w:sz w:val="22"/>
          <w:szCs w:val="22"/>
        </w:rPr>
      </w:pPr>
    </w:p>
    <w:p w14:paraId="598AB384" w14:textId="77777777" w:rsidR="00701F4B" w:rsidRPr="00F25E9F" w:rsidRDefault="00701F4B" w:rsidP="00F25E9F">
      <w:pPr>
        <w:rPr>
          <w:rFonts w:asciiTheme="majorBidi" w:hAnsiTheme="majorBidi" w:cstheme="majorBidi"/>
          <w:color w:val="000000"/>
          <w:sz w:val="22"/>
          <w:szCs w:val="22"/>
        </w:rPr>
      </w:pPr>
    </w:p>
    <w:p w14:paraId="3915B2C2" w14:textId="77777777" w:rsidR="00701F4B" w:rsidRPr="00F25E9F" w:rsidRDefault="00701F4B" w:rsidP="00F25E9F">
      <w:pPr>
        <w:keepNext/>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5.</w:t>
      </w:r>
      <w:r w:rsidRPr="00F25E9F">
        <w:rPr>
          <w:rFonts w:asciiTheme="majorBidi" w:hAnsiTheme="majorBidi" w:cstheme="majorBidi"/>
          <w:b/>
          <w:color w:val="000000"/>
          <w:sz w:val="22"/>
          <w:szCs w:val="22"/>
        </w:rPr>
        <w:tab/>
        <w:t>Come conservare VIAGRA</w:t>
      </w:r>
    </w:p>
    <w:p w14:paraId="10779439" w14:textId="77777777" w:rsidR="00701F4B" w:rsidRPr="00F25E9F" w:rsidRDefault="00701F4B" w:rsidP="00F25E9F">
      <w:pPr>
        <w:pStyle w:val="Intestazione"/>
        <w:keepNext/>
        <w:tabs>
          <w:tab w:val="left" w:pos="567"/>
        </w:tabs>
        <w:rPr>
          <w:rFonts w:asciiTheme="majorBidi" w:hAnsiTheme="majorBidi" w:cstheme="majorBidi"/>
          <w:color w:val="000000"/>
          <w:szCs w:val="22"/>
          <w:lang w:val="it-IT"/>
        </w:rPr>
      </w:pPr>
    </w:p>
    <w:p w14:paraId="567DF6B8" w14:textId="77777777" w:rsidR="00701F4B" w:rsidRPr="00F25E9F" w:rsidRDefault="00701F4B"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Tenere questo medicinale fuori dalla vista e dalla portata dei bambini.</w:t>
      </w:r>
    </w:p>
    <w:p w14:paraId="396ECA89" w14:textId="77777777" w:rsidR="00701F4B" w:rsidRPr="00F25E9F" w:rsidRDefault="00701F4B"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Conservare a temperatura non superiore ai 30</w:t>
      </w:r>
      <w:r w:rsidR="00C66277" w:rsidRPr="00F25E9F">
        <w:rPr>
          <w:rFonts w:asciiTheme="majorBidi" w:hAnsiTheme="majorBidi" w:cstheme="majorBidi"/>
          <w:color w:val="000000"/>
          <w:szCs w:val="22"/>
          <w:lang w:val="it-IT"/>
        </w:rPr>
        <w:t xml:space="preserve"> </w:t>
      </w:r>
      <w:r w:rsidRPr="00F25E9F">
        <w:rPr>
          <w:rFonts w:asciiTheme="majorBidi" w:hAnsiTheme="majorBidi" w:cstheme="majorBidi"/>
          <w:color w:val="000000"/>
          <w:szCs w:val="22"/>
          <w:lang w:val="it-IT"/>
        </w:rPr>
        <w:t>°C.</w:t>
      </w:r>
    </w:p>
    <w:p w14:paraId="6A5CAD81" w14:textId="77777777" w:rsidR="00701F4B" w:rsidRPr="00F25E9F" w:rsidRDefault="00701F4B" w:rsidP="00F25E9F">
      <w:pPr>
        <w:pStyle w:val="Corpodeltesto2"/>
        <w:rPr>
          <w:rFonts w:asciiTheme="majorBidi" w:hAnsiTheme="majorBidi" w:cstheme="majorBidi"/>
          <w:color w:val="000000"/>
          <w:szCs w:val="22"/>
          <w:lang w:val="it-IT"/>
        </w:rPr>
      </w:pPr>
    </w:p>
    <w:p w14:paraId="00790F80" w14:textId="77777777" w:rsidR="00701F4B" w:rsidRPr="00F25E9F" w:rsidRDefault="00701F4B"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Non usi questo medicinale dopo la data di scadenza riportata sulla confezione e sul blister dopo SCAD. La data di scadenza si riferisce all’ultimo giorno del mese.</w:t>
      </w:r>
    </w:p>
    <w:p w14:paraId="3F54489D" w14:textId="77777777" w:rsidR="00701F4B" w:rsidRPr="00F25E9F" w:rsidRDefault="00701F4B"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Conservare nella confezione originale per proteggere </w:t>
      </w:r>
      <w:r w:rsidR="00E52713" w:rsidRPr="00F25E9F">
        <w:rPr>
          <w:rFonts w:asciiTheme="majorBidi" w:hAnsiTheme="majorBidi" w:cstheme="majorBidi"/>
          <w:color w:val="000000"/>
          <w:sz w:val="22"/>
          <w:szCs w:val="22"/>
        </w:rPr>
        <w:t xml:space="preserve">il medicinale </w:t>
      </w:r>
      <w:r w:rsidRPr="00F25E9F">
        <w:rPr>
          <w:rFonts w:asciiTheme="majorBidi" w:hAnsiTheme="majorBidi" w:cstheme="majorBidi"/>
          <w:color w:val="000000"/>
          <w:sz w:val="22"/>
          <w:szCs w:val="22"/>
        </w:rPr>
        <w:t>dall’umidità.</w:t>
      </w:r>
    </w:p>
    <w:p w14:paraId="1F7281D6" w14:textId="77777777" w:rsidR="00701F4B" w:rsidRPr="00F25E9F" w:rsidRDefault="00701F4B" w:rsidP="00F25E9F">
      <w:pPr>
        <w:rPr>
          <w:rFonts w:asciiTheme="majorBidi" w:hAnsiTheme="majorBidi" w:cstheme="majorBidi"/>
          <w:color w:val="000000"/>
          <w:sz w:val="22"/>
          <w:szCs w:val="22"/>
        </w:rPr>
      </w:pPr>
    </w:p>
    <w:p w14:paraId="06EBA2AC" w14:textId="77777777" w:rsidR="00701F4B" w:rsidRPr="00F25E9F" w:rsidRDefault="00701F4B" w:rsidP="00F25E9F">
      <w:pPr>
        <w:pStyle w:val="Corpodeltesto2"/>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t>Non getti alcun medicinale nell’acqua di scarico e nei rifiuti domestici. Chieda al farmacista come eliminare i medicinali che non utilizza più. Questo aiuterà a proteggere l’ambiente.</w:t>
      </w:r>
    </w:p>
    <w:p w14:paraId="18CC4F3E" w14:textId="77777777" w:rsidR="00701F4B" w:rsidRPr="00F25E9F" w:rsidRDefault="00701F4B" w:rsidP="00F25E9F">
      <w:pPr>
        <w:rPr>
          <w:rFonts w:asciiTheme="majorBidi" w:hAnsiTheme="majorBidi" w:cstheme="majorBidi"/>
          <w:color w:val="000000"/>
          <w:sz w:val="22"/>
          <w:szCs w:val="22"/>
        </w:rPr>
      </w:pPr>
    </w:p>
    <w:p w14:paraId="7108BE2F" w14:textId="77777777" w:rsidR="00701F4B" w:rsidRPr="00F25E9F" w:rsidRDefault="00701F4B" w:rsidP="00F25E9F">
      <w:pPr>
        <w:suppressAutoHyphens/>
        <w:rPr>
          <w:rFonts w:asciiTheme="majorBidi" w:hAnsiTheme="majorBidi" w:cstheme="majorBidi"/>
          <w:color w:val="000000"/>
          <w:sz w:val="22"/>
          <w:szCs w:val="22"/>
        </w:rPr>
      </w:pPr>
    </w:p>
    <w:p w14:paraId="777507E8" w14:textId="77777777" w:rsidR="00701F4B" w:rsidRPr="00F25E9F" w:rsidRDefault="00701F4B" w:rsidP="00F25E9F">
      <w:pPr>
        <w:keepNext/>
        <w:keepLines/>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lastRenderedPageBreak/>
        <w:t>6.</w:t>
      </w:r>
      <w:r w:rsidRPr="00F25E9F">
        <w:rPr>
          <w:rFonts w:asciiTheme="majorBidi" w:hAnsiTheme="majorBidi" w:cstheme="majorBidi"/>
          <w:b/>
          <w:color w:val="000000"/>
          <w:sz w:val="22"/>
          <w:szCs w:val="22"/>
        </w:rPr>
        <w:tab/>
        <w:t>Contenuto della confezione e altre informazioni</w:t>
      </w:r>
    </w:p>
    <w:p w14:paraId="5FBD52C7" w14:textId="77777777" w:rsidR="00701F4B" w:rsidRPr="00F25E9F" w:rsidRDefault="00701F4B" w:rsidP="00F25E9F">
      <w:pPr>
        <w:pStyle w:val="Corpotesto"/>
        <w:keepNext/>
        <w:keepLines/>
        <w:rPr>
          <w:rFonts w:asciiTheme="majorBidi" w:hAnsiTheme="majorBidi" w:cstheme="majorBidi"/>
          <w:b w:val="0"/>
          <w:color w:val="000000"/>
          <w:szCs w:val="22"/>
          <w:lang w:val="it-IT"/>
        </w:rPr>
      </w:pPr>
    </w:p>
    <w:p w14:paraId="7D1D941A" w14:textId="77777777" w:rsidR="00701F4B" w:rsidRPr="00F25E9F" w:rsidRDefault="00701F4B" w:rsidP="00F25E9F">
      <w:pPr>
        <w:pStyle w:val="Corpotesto"/>
        <w:keepNext/>
        <w:keepLines/>
        <w:rPr>
          <w:rFonts w:asciiTheme="majorBidi" w:hAnsiTheme="majorBidi" w:cstheme="majorBidi"/>
          <w:color w:val="000000"/>
          <w:szCs w:val="22"/>
          <w:lang w:val="it-IT"/>
        </w:rPr>
      </w:pPr>
      <w:r w:rsidRPr="00F25E9F">
        <w:rPr>
          <w:rFonts w:asciiTheme="majorBidi" w:hAnsiTheme="majorBidi" w:cstheme="majorBidi"/>
          <w:color w:val="000000"/>
          <w:szCs w:val="22"/>
          <w:lang w:val="it-IT"/>
        </w:rPr>
        <w:t>Cosa contiene VIAGRA</w:t>
      </w:r>
    </w:p>
    <w:p w14:paraId="6D90DBFB" w14:textId="77777777" w:rsidR="00701F4B" w:rsidRPr="00F25E9F" w:rsidRDefault="00701F4B" w:rsidP="00F25E9F">
      <w:pPr>
        <w:keepNext/>
        <w:keepLines/>
        <w:numPr>
          <w:ilvl w:val="0"/>
          <w:numId w:val="13"/>
        </w:numPr>
        <w:rPr>
          <w:rFonts w:asciiTheme="majorBidi" w:hAnsiTheme="majorBidi" w:cstheme="majorBidi"/>
          <w:color w:val="000000"/>
          <w:sz w:val="22"/>
          <w:szCs w:val="22"/>
        </w:rPr>
      </w:pPr>
      <w:r w:rsidRPr="00F25E9F">
        <w:rPr>
          <w:rFonts w:asciiTheme="majorBidi" w:hAnsiTheme="majorBidi" w:cstheme="majorBidi"/>
          <w:color w:val="000000"/>
          <w:sz w:val="22"/>
          <w:szCs w:val="22"/>
        </w:rPr>
        <w:t>Il principio attivo è sildenafil. Ogni compressa contiene 25 mg di sildenafil (come sale citrato).</w:t>
      </w:r>
    </w:p>
    <w:p w14:paraId="69542B2F" w14:textId="77777777" w:rsidR="00701F4B" w:rsidRPr="00F25E9F" w:rsidRDefault="00701F4B" w:rsidP="00F25E9F">
      <w:pPr>
        <w:keepNext/>
        <w:keepLines/>
        <w:numPr>
          <w:ilvl w:val="0"/>
          <w:numId w:val="13"/>
        </w:num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Gli </w:t>
      </w:r>
      <w:r w:rsidR="005018FF" w:rsidRPr="00F25E9F">
        <w:rPr>
          <w:rFonts w:asciiTheme="majorBidi" w:hAnsiTheme="majorBidi" w:cstheme="majorBidi"/>
          <w:color w:val="000000"/>
          <w:sz w:val="22"/>
          <w:szCs w:val="22"/>
        </w:rPr>
        <w:t xml:space="preserve">altri componenti </w:t>
      </w:r>
      <w:r w:rsidRPr="00F25E9F">
        <w:rPr>
          <w:rFonts w:asciiTheme="majorBidi" w:hAnsiTheme="majorBidi" w:cstheme="majorBidi"/>
          <w:color w:val="000000"/>
          <w:sz w:val="22"/>
          <w:szCs w:val="22"/>
        </w:rPr>
        <w:t>sono:</w:t>
      </w:r>
    </w:p>
    <w:p w14:paraId="5D09A5C8" w14:textId="77777777" w:rsidR="00701F4B" w:rsidRPr="00F25E9F" w:rsidRDefault="00701F4B" w:rsidP="00F25E9F">
      <w:pPr>
        <w:keepNext/>
        <w:keepLines/>
        <w:numPr>
          <w:ilvl w:val="0"/>
          <w:numId w:val="14"/>
        </w:numPr>
        <w:tabs>
          <w:tab w:val="clear" w:pos="1647"/>
          <w:tab w:val="num" w:pos="1134"/>
        </w:tabs>
        <w:ind w:left="2835" w:hanging="2268"/>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Parte interna: </w:t>
      </w:r>
      <w:r w:rsidRPr="00F25E9F">
        <w:rPr>
          <w:rFonts w:asciiTheme="majorBidi" w:hAnsiTheme="majorBidi" w:cstheme="majorBidi"/>
          <w:color w:val="000000"/>
          <w:sz w:val="22"/>
          <w:szCs w:val="22"/>
        </w:rPr>
        <w:tab/>
        <w:t>cellulosa microcristallina, calcio idrogeno fosfato (anidro), sodio croscaramelloso</w:t>
      </w:r>
      <w:r w:rsidR="006C340D" w:rsidRPr="00F25E9F">
        <w:rPr>
          <w:rFonts w:asciiTheme="majorBidi" w:hAnsiTheme="majorBidi" w:cstheme="majorBidi"/>
          <w:color w:val="000000"/>
          <w:sz w:val="22"/>
          <w:szCs w:val="22"/>
        </w:rPr>
        <w:t xml:space="preserve"> (vedere paragrafo 2 “VIAGRA contiene sodio”)</w:t>
      </w:r>
      <w:r w:rsidRPr="00F25E9F">
        <w:rPr>
          <w:rFonts w:asciiTheme="majorBidi" w:hAnsiTheme="majorBidi" w:cstheme="majorBidi"/>
          <w:color w:val="000000"/>
          <w:sz w:val="22"/>
          <w:szCs w:val="22"/>
        </w:rPr>
        <w:t>, magnesio stearato.</w:t>
      </w:r>
    </w:p>
    <w:p w14:paraId="5629BF39" w14:textId="77777777" w:rsidR="00701F4B" w:rsidRPr="00F25E9F" w:rsidRDefault="00701F4B" w:rsidP="00F25E9F">
      <w:pPr>
        <w:pStyle w:val="Rientrocorpodeltesto2"/>
        <w:numPr>
          <w:ilvl w:val="0"/>
          <w:numId w:val="14"/>
        </w:numPr>
        <w:tabs>
          <w:tab w:val="clear" w:pos="1647"/>
          <w:tab w:val="num" w:pos="1134"/>
        </w:tabs>
        <w:ind w:left="2835" w:hanging="2268"/>
        <w:jc w:val="left"/>
        <w:rPr>
          <w:rFonts w:asciiTheme="majorBidi" w:hAnsiTheme="majorBidi" w:cstheme="majorBidi"/>
          <w:color w:val="000000"/>
          <w:szCs w:val="22"/>
        </w:rPr>
      </w:pPr>
      <w:r w:rsidRPr="00F25E9F">
        <w:rPr>
          <w:rFonts w:asciiTheme="majorBidi" w:hAnsiTheme="majorBidi" w:cstheme="majorBidi"/>
          <w:color w:val="000000"/>
          <w:szCs w:val="22"/>
        </w:rPr>
        <w:t xml:space="preserve">Ricopertura: </w:t>
      </w:r>
      <w:r w:rsidRPr="00F25E9F">
        <w:rPr>
          <w:rFonts w:asciiTheme="majorBidi" w:hAnsiTheme="majorBidi" w:cstheme="majorBidi"/>
          <w:color w:val="000000"/>
          <w:szCs w:val="22"/>
        </w:rPr>
        <w:tab/>
        <w:t>ipromellosa, titanio biossido (E171), lattosio</w:t>
      </w:r>
      <w:r w:rsidR="007C04F6" w:rsidRPr="00F25E9F">
        <w:rPr>
          <w:rFonts w:asciiTheme="majorBidi" w:hAnsiTheme="majorBidi" w:cstheme="majorBidi"/>
          <w:color w:val="000000"/>
          <w:szCs w:val="22"/>
        </w:rPr>
        <w:t xml:space="preserve"> monoidrato</w:t>
      </w:r>
      <w:r w:rsidR="006C340D" w:rsidRPr="00F25E9F">
        <w:rPr>
          <w:rFonts w:asciiTheme="majorBidi" w:hAnsiTheme="majorBidi" w:cstheme="majorBidi"/>
          <w:color w:val="000000"/>
          <w:szCs w:val="22"/>
        </w:rPr>
        <w:t xml:space="preserve"> (vedere paragrafo 2 “VIAGRA contiene lattosio”)</w:t>
      </w:r>
      <w:r w:rsidRPr="00F25E9F">
        <w:rPr>
          <w:rFonts w:asciiTheme="majorBidi" w:hAnsiTheme="majorBidi" w:cstheme="majorBidi"/>
          <w:color w:val="000000"/>
          <w:szCs w:val="22"/>
        </w:rPr>
        <w:t>, triacetina, lacca di alluminio contenente indaco carminio (E132).</w:t>
      </w:r>
    </w:p>
    <w:p w14:paraId="1A99D82F" w14:textId="77777777" w:rsidR="00701F4B" w:rsidRPr="00F25E9F" w:rsidRDefault="00701F4B" w:rsidP="00F25E9F">
      <w:pPr>
        <w:tabs>
          <w:tab w:val="left" w:pos="567"/>
        </w:tabs>
        <w:rPr>
          <w:rFonts w:asciiTheme="majorBidi" w:hAnsiTheme="majorBidi" w:cstheme="majorBidi"/>
          <w:color w:val="000000"/>
          <w:sz w:val="22"/>
          <w:szCs w:val="22"/>
        </w:rPr>
      </w:pPr>
    </w:p>
    <w:p w14:paraId="1B073AD3" w14:textId="77777777" w:rsidR="00701F4B" w:rsidRPr="00F25E9F" w:rsidRDefault="00701F4B" w:rsidP="00F25E9F">
      <w:pPr>
        <w:keepNext/>
        <w:numPr>
          <w:ilvl w:val="12"/>
          <w:numId w:val="0"/>
        </w:numPr>
        <w:rPr>
          <w:rFonts w:asciiTheme="majorBidi" w:hAnsiTheme="majorBidi" w:cstheme="majorBidi"/>
          <w:b/>
          <w:color w:val="000000"/>
          <w:sz w:val="22"/>
          <w:szCs w:val="22"/>
          <w:lang w:eastAsia="it-IT"/>
        </w:rPr>
      </w:pPr>
      <w:r w:rsidRPr="00F25E9F">
        <w:rPr>
          <w:rFonts w:asciiTheme="majorBidi" w:hAnsiTheme="majorBidi" w:cstheme="majorBidi"/>
          <w:b/>
          <w:color w:val="000000"/>
          <w:sz w:val="22"/>
          <w:szCs w:val="22"/>
          <w:lang w:eastAsia="it-IT"/>
        </w:rPr>
        <w:t>Descrizione dell’aspetto di VIAGRA e contenuto della confezione</w:t>
      </w:r>
    </w:p>
    <w:p w14:paraId="63A50E59" w14:textId="3A89FE92" w:rsidR="00701F4B" w:rsidRPr="00F25E9F" w:rsidRDefault="00701F4B" w:rsidP="00F25E9F">
      <w:pPr>
        <w:numPr>
          <w:ilvl w:val="12"/>
          <w:numId w:val="0"/>
        </w:num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Le compresse </w:t>
      </w:r>
      <w:r w:rsidR="00D307C9" w:rsidRPr="00F25E9F">
        <w:rPr>
          <w:rFonts w:asciiTheme="majorBidi" w:hAnsiTheme="majorBidi" w:cstheme="majorBidi"/>
          <w:color w:val="000000"/>
          <w:sz w:val="22"/>
          <w:szCs w:val="22"/>
        </w:rPr>
        <w:t xml:space="preserve">rivestite con film (compresse) </w:t>
      </w:r>
      <w:r w:rsidRPr="00F25E9F">
        <w:rPr>
          <w:rFonts w:asciiTheme="majorBidi" w:hAnsiTheme="majorBidi" w:cstheme="majorBidi"/>
          <w:color w:val="000000"/>
          <w:sz w:val="22"/>
          <w:szCs w:val="22"/>
        </w:rPr>
        <w:t>di VIAGRA sono blu, rivestite con film ed hanno la forma di un diamante arrotondato. Hanno impresso “</w:t>
      </w:r>
      <w:r w:rsidR="0053339E">
        <w:rPr>
          <w:rFonts w:asciiTheme="majorBidi" w:hAnsiTheme="majorBidi" w:cstheme="majorBidi"/>
          <w:color w:val="000000"/>
          <w:sz w:val="22"/>
          <w:szCs w:val="22"/>
        </w:rPr>
        <w:t>VIAGRA</w:t>
      </w:r>
      <w:r w:rsidRPr="00F25E9F">
        <w:rPr>
          <w:rFonts w:asciiTheme="majorBidi" w:hAnsiTheme="majorBidi" w:cstheme="majorBidi"/>
          <w:color w:val="000000"/>
          <w:sz w:val="22"/>
          <w:szCs w:val="22"/>
        </w:rPr>
        <w:t xml:space="preserve">” da un lato e “VGR </w:t>
      </w:r>
      <w:smartTag w:uri="urn:schemas-microsoft-com:office:smarttags" w:element="metricconverter">
        <w:smartTagPr>
          <w:attr w:name="ProductID" w:val="25”"/>
        </w:smartTagPr>
        <w:r w:rsidRPr="00F25E9F">
          <w:rPr>
            <w:rFonts w:asciiTheme="majorBidi" w:hAnsiTheme="majorBidi" w:cstheme="majorBidi"/>
            <w:color w:val="000000"/>
            <w:sz w:val="22"/>
            <w:szCs w:val="22"/>
          </w:rPr>
          <w:t>25”</w:t>
        </w:r>
      </w:smartTag>
      <w:r w:rsidRPr="00F25E9F">
        <w:rPr>
          <w:rFonts w:asciiTheme="majorBidi" w:hAnsiTheme="majorBidi" w:cstheme="majorBidi"/>
          <w:color w:val="000000"/>
          <w:sz w:val="22"/>
          <w:szCs w:val="22"/>
        </w:rPr>
        <w:t xml:space="preserve"> dall’altro. Le compresse sono disponibili in blister in confezione da 2, 4, 8 o 12 compresse. È possibile che non tutte le confezioni siano commercializzate.</w:t>
      </w:r>
    </w:p>
    <w:p w14:paraId="4E245010" w14:textId="77777777" w:rsidR="00701F4B" w:rsidRPr="00F25E9F" w:rsidRDefault="00701F4B" w:rsidP="00F25E9F">
      <w:pPr>
        <w:pStyle w:val="Corpotesto"/>
        <w:rPr>
          <w:rFonts w:asciiTheme="majorBidi" w:hAnsiTheme="majorBidi" w:cstheme="majorBidi"/>
          <w:b w:val="0"/>
          <w:color w:val="000000"/>
          <w:szCs w:val="22"/>
          <w:lang w:val="it-IT"/>
        </w:rPr>
      </w:pPr>
    </w:p>
    <w:p w14:paraId="62204695" w14:textId="2AB0D450" w:rsidR="00701F4B" w:rsidRPr="00F25E9F" w:rsidRDefault="00701F4B" w:rsidP="00F25E9F">
      <w:pPr>
        <w:keepNext/>
        <w:rPr>
          <w:rFonts w:asciiTheme="majorBidi" w:hAnsiTheme="majorBidi" w:cstheme="majorBidi"/>
          <w:b/>
          <w:color w:val="000000"/>
          <w:sz w:val="22"/>
          <w:szCs w:val="22"/>
          <w:lang w:eastAsia="it-IT"/>
        </w:rPr>
      </w:pPr>
      <w:r w:rsidRPr="00F25E9F">
        <w:rPr>
          <w:rFonts w:asciiTheme="majorBidi" w:hAnsiTheme="majorBidi" w:cstheme="majorBidi"/>
          <w:b/>
          <w:color w:val="000000"/>
          <w:sz w:val="22"/>
          <w:szCs w:val="22"/>
          <w:lang w:eastAsia="it-IT"/>
        </w:rPr>
        <w:t xml:space="preserve">Titolare dell’autorizzazione all’immissione in commercio </w:t>
      </w:r>
    </w:p>
    <w:p w14:paraId="4D525539" w14:textId="5CCDC5FF" w:rsidR="00701F4B" w:rsidRPr="00F25E9F" w:rsidRDefault="004E3937" w:rsidP="00F25E9F">
      <w:pPr>
        <w:keepNext/>
        <w:numPr>
          <w:ilvl w:val="12"/>
          <w:numId w:val="0"/>
        </w:numPr>
        <w:rPr>
          <w:rFonts w:asciiTheme="majorBidi" w:hAnsiTheme="majorBidi" w:cstheme="majorBidi"/>
          <w:color w:val="000000"/>
          <w:sz w:val="22"/>
          <w:szCs w:val="22"/>
        </w:rPr>
      </w:pPr>
      <w:r w:rsidRPr="00F25E9F">
        <w:rPr>
          <w:rFonts w:asciiTheme="majorBidi" w:hAnsiTheme="majorBidi" w:cstheme="majorBidi"/>
          <w:color w:val="000000"/>
          <w:sz w:val="22"/>
          <w:szCs w:val="22"/>
        </w:rPr>
        <w:t>Upjohn EESV, Rivium Westlaan 142, 2909 LD Capelle aan den IJssel, Paesi Bassi</w:t>
      </w:r>
      <w:r w:rsidR="00D137DE" w:rsidRPr="00F25E9F">
        <w:rPr>
          <w:rFonts w:asciiTheme="majorBidi" w:hAnsiTheme="majorBidi" w:cstheme="majorBidi"/>
          <w:color w:val="000000"/>
          <w:sz w:val="22"/>
          <w:szCs w:val="22"/>
        </w:rPr>
        <w:t>.</w:t>
      </w:r>
    </w:p>
    <w:p w14:paraId="6EB60B22" w14:textId="2539B24D" w:rsidR="00D307C9" w:rsidRPr="00F25E9F" w:rsidRDefault="00D307C9" w:rsidP="00F25E9F">
      <w:pPr>
        <w:keepNext/>
        <w:numPr>
          <w:ilvl w:val="12"/>
          <w:numId w:val="0"/>
        </w:numPr>
        <w:rPr>
          <w:rFonts w:asciiTheme="majorBidi" w:hAnsiTheme="majorBidi" w:cstheme="majorBidi"/>
          <w:color w:val="000000"/>
          <w:sz w:val="22"/>
          <w:szCs w:val="22"/>
        </w:rPr>
      </w:pPr>
    </w:p>
    <w:p w14:paraId="317A087E" w14:textId="5703B1C1" w:rsidR="00D307C9" w:rsidRPr="00F25E9F" w:rsidRDefault="00D307C9" w:rsidP="00F25E9F">
      <w:pPr>
        <w:keepNext/>
        <w:numPr>
          <w:ilvl w:val="12"/>
          <w:numId w:val="0"/>
        </w:numPr>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Produttore</w:t>
      </w:r>
    </w:p>
    <w:p w14:paraId="0B1BBB65" w14:textId="63D69D41" w:rsidR="00701F4B" w:rsidRPr="00F25E9F" w:rsidRDefault="00DA43BE" w:rsidP="00F25E9F">
      <w:pPr>
        <w:numPr>
          <w:ilvl w:val="12"/>
          <w:numId w:val="0"/>
        </w:numPr>
        <w:rPr>
          <w:rFonts w:asciiTheme="majorBidi" w:hAnsiTheme="majorBidi" w:cstheme="majorBidi"/>
          <w:color w:val="000000"/>
          <w:sz w:val="22"/>
          <w:szCs w:val="22"/>
        </w:rPr>
      </w:pPr>
      <w:r w:rsidRPr="00F25E9F">
        <w:rPr>
          <w:rFonts w:asciiTheme="majorBidi" w:hAnsiTheme="majorBidi" w:cstheme="majorBidi"/>
          <w:color w:val="000000"/>
          <w:sz w:val="22"/>
          <w:szCs w:val="22"/>
        </w:rPr>
        <w:t>Fareva Amboise</w:t>
      </w:r>
      <w:r w:rsidR="00701F4B" w:rsidRPr="00F25E9F">
        <w:rPr>
          <w:rFonts w:asciiTheme="majorBidi" w:hAnsiTheme="majorBidi" w:cstheme="majorBidi"/>
          <w:color w:val="000000"/>
          <w:sz w:val="22"/>
          <w:szCs w:val="22"/>
        </w:rPr>
        <w:t>, Zone Industrielle, 29 route des Industries, 37530 Pocé-sur-Cisse, Francia</w:t>
      </w:r>
      <w:r w:rsidR="002C1C71">
        <w:rPr>
          <w:rFonts w:asciiTheme="majorBidi" w:hAnsiTheme="majorBidi" w:cstheme="majorBidi"/>
          <w:color w:val="000000"/>
          <w:sz w:val="22"/>
          <w:szCs w:val="22"/>
        </w:rPr>
        <w:t xml:space="preserve"> </w:t>
      </w:r>
      <w:r w:rsidR="002C1C71">
        <w:rPr>
          <w:color w:val="000000"/>
          <w:sz w:val="22"/>
          <w:szCs w:val="22"/>
        </w:rPr>
        <w:t xml:space="preserve">o </w:t>
      </w:r>
      <w:r w:rsidR="002C1C71" w:rsidRPr="000A4259">
        <w:rPr>
          <w:color w:val="000000"/>
          <w:sz w:val="22"/>
          <w:szCs w:val="22"/>
        </w:rPr>
        <w:t>Mylan Hungary Kft. Mylan utca 1 Komárom, 2900 Ungheria</w:t>
      </w:r>
      <w:r w:rsidR="00701F4B" w:rsidRPr="00F25E9F">
        <w:rPr>
          <w:rFonts w:asciiTheme="majorBidi" w:hAnsiTheme="majorBidi" w:cstheme="majorBidi"/>
          <w:color w:val="000000"/>
          <w:sz w:val="22"/>
          <w:szCs w:val="22"/>
        </w:rPr>
        <w:t>.</w:t>
      </w:r>
    </w:p>
    <w:p w14:paraId="41F0B6EE" w14:textId="77777777" w:rsidR="00701F4B" w:rsidRPr="00F25E9F" w:rsidRDefault="00701F4B" w:rsidP="00F25E9F">
      <w:pPr>
        <w:pStyle w:val="Corpotesto"/>
        <w:rPr>
          <w:rFonts w:asciiTheme="majorBidi" w:hAnsiTheme="majorBidi" w:cstheme="majorBidi"/>
          <w:b w:val="0"/>
          <w:color w:val="000000"/>
          <w:szCs w:val="22"/>
          <w:lang w:val="it-IT"/>
        </w:rPr>
      </w:pPr>
    </w:p>
    <w:p w14:paraId="4AA6ACDD" w14:textId="77777777" w:rsidR="00701F4B" w:rsidRPr="00F25E9F" w:rsidRDefault="00701F4B" w:rsidP="00F25E9F">
      <w:pPr>
        <w:pStyle w:val="Corpotesto"/>
        <w:rPr>
          <w:rFonts w:asciiTheme="majorBidi" w:hAnsiTheme="majorBidi" w:cstheme="majorBidi"/>
          <w:b w:val="0"/>
          <w:color w:val="000000"/>
          <w:szCs w:val="22"/>
          <w:lang w:val="it-IT"/>
        </w:rPr>
      </w:pPr>
      <w:r w:rsidRPr="00F25E9F">
        <w:rPr>
          <w:rFonts w:asciiTheme="majorBidi" w:hAnsiTheme="majorBidi" w:cstheme="majorBidi"/>
          <w:b w:val="0"/>
          <w:color w:val="000000"/>
          <w:szCs w:val="22"/>
          <w:lang w:val="it-IT"/>
        </w:rPr>
        <w:t>Per ulteriori informazioni su questo medicinale, contatti il rappresentante locale del titolare dell'autorizzazione all’immissione in commercio.</w:t>
      </w:r>
    </w:p>
    <w:p w14:paraId="77428368" w14:textId="77777777" w:rsidR="00701F4B" w:rsidRPr="00F25E9F" w:rsidRDefault="00701F4B" w:rsidP="00F25E9F">
      <w:pPr>
        <w:pStyle w:val="Corpotesto"/>
        <w:rPr>
          <w:rFonts w:asciiTheme="majorBidi" w:hAnsiTheme="majorBidi" w:cstheme="majorBidi"/>
          <w:b w:val="0"/>
          <w:color w:val="000000"/>
          <w:szCs w:val="22"/>
          <w:lang w:val="it-IT"/>
        </w:rPr>
      </w:pPr>
    </w:p>
    <w:tbl>
      <w:tblPr>
        <w:tblW w:w="9323" w:type="dxa"/>
        <w:tblLayout w:type="fixed"/>
        <w:tblLook w:val="0000" w:firstRow="0" w:lastRow="0" w:firstColumn="0" w:lastColumn="0" w:noHBand="0" w:noVBand="0"/>
      </w:tblPr>
      <w:tblGrid>
        <w:gridCol w:w="4503"/>
        <w:gridCol w:w="4820"/>
      </w:tblGrid>
      <w:tr w:rsidR="00701F4B" w:rsidRPr="00F25E9F" w14:paraId="47177AB4" w14:textId="77777777" w:rsidTr="00F11357">
        <w:trPr>
          <w:cantSplit/>
          <w:trHeight w:val="20"/>
        </w:trPr>
        <w:tc>
          <w:tcPr>
            <w:tcW w:w="4503" w:type="dxa"/>
          </w:tcPr>
          <w:p w14:paraId="4DB826EA" w14:textId="77777777" w:rsidR="00701F4B" w:rsidRPr="00F25E9F" w:rsidRDefault="00701F4B" w:rsidP="00F25E9F">
            <w:pPr>
              <w:tabs>
                <w:tab w:val="left" w:pos="567"/>
              </w:tabs>
              <w:rPr>
                <w:rFonts w:asciiTheme="majorBidi" w:hAnsiTheme="majorBidi" w:cstheme="majorBidi"/>
                <w:b/>
                <w:color w:val="000000"/>
                <w:sz w:val="22"/>
                <w:szCs w:val="22"/>
                <w:lang w:val="fr-FR"/>
              </w:rPr>
            </w:pPr>
            <w:r w:rsidRPr="00F25E9F">
              <w:rPr>
                <w:rFonts w:asciiTheme="majorBidi" w:hAnsiTheme="majorBidi" w:cstheme="majorBidi"/>
                <w:b/>
                <w:color w:val="000000"/>
                <w:sz w:val="22"/>
                <w:szCs w:val="22"/>
                <w:lang w:val="fr-FR"/>
              </w:rPr>
              <w:t>België/Belgique/Belgien</w:t>
            </w:r>
          </w:p>
          <w:p w14:paraId="2CB9BBD8" w14:textId="5F33B8CB" w:rsidR="00701F4B" w:rsidRPr="00F25E9F" w:rsidRDefault="00720195" w:rsidP="00F25E9F">
            <w:pPr>
              <w:tabs>
                <w:tab w:val="left" w:pos="567"/>
              </w:tabs>
              <w:rPr>
                <w:rFonts w:asciiTheme="majorBidi" w:hAnsiTheme="majorBidi" w:cstheme="majorBidi"/>
                <w:color w:val="000000"/>
                <w:sz w:val="22"/>
                <w:szCs w:val="22"/>
                <w:lang w:val="fr-FR"/>
              </w:rPr>
            </w:pPr>
            <w:r w:rsidRPr="00F25E9F">
              <w:rPr>
                <w:rFonts w:asciiTheme="majorBidi" w:hAnsiTheme="majorBidi" w:cstheme="majorBidi"/>
                <w:color w:val="000000"/>
                <w:sz w:val="22"/>
                <w:szCs w:val="22"/>
                <w:lang w:val="fr-FR"/>
              </w:rPr>
              <w:t>Viatris</w:t>
            </w:r>
          </w:p>
          <w:p w14:paraId="6C682954" w14:textId="42507D3A" w:rsidR="00701F4B" w:rsidRPr="00F25E9F" w:rsidRDefault="00701F4B" w:rsidP="00F25E9F">
            <w:pPr>
              <w:pStyle w:val="Intestazione"/>
              <w:tabs>
                <w:tab w:val="left" w:pos="567"/>
              </w:tabs>
              <w:rPr>
                <w:rFonts w:asciiTheme="majorBidi" w:hAnsiTheme="majorBidi" w:cstheme="majorBidi"/>
                <w:color w:val="000000"/>
                <w:szCs w:val="22"/>
                <w:lang w:val="fr-FR"/>
              </w:rPr>
            </w:pPr>
            <w:r w:rsidRPr="00F25E9F">
              <w:rPr>
                <w:rFonts w:asciiTheme="majorBidi" w:hAnsiTheme="majorBidi" w:cstheme="majorBidi"/>
                <w:color w:val="000000"/>
                <w:szCs w:val="22"/>
                <w:lang w:val="fr-FR"/>
              </w:rPr>
              <w:t xml:space="preserve">Tél/Tel: +32 (0)2 </w:t>
            </w:r>
            <w:r w:rsidR="0042039F" w:rsidRPr="00F25E9F">
              <w:rPr>
                <w:rFonts w:asciiTheme="majorBidi" w:hAnsiTheme="majorBidi" w:cstheme="majorBidi"/>
                <w:color w:val="000000"/>
                <w:szCs w:val="22"/>
                <w:lang w:val="fr-FR"/>
              </w:rPr>
              <w:t>658 61 00</w:t>
            </w:r>
          </w:p>
          <w:p w14:paraId="73066FE0" w14:textId="77777777" w:rsidR="00701F4B" w:rsidRPr="00F25E9F" w:rsidRDefault="00701F4B" w:rsidP="00F25E9F">
            <w:pPr>
              <w:tabs>
                <w:tab w:val="left" w:pos="567"/>
              </w:tabs>
              <w:rPr>
                <w:rFonts w:asciiTheme="majorBidi" w:hAnsiTheme="majorBidi" w:cstheme="majorBidi"/>
                <w:b/>
                <w:color w:val="000000"/>
                <w:sz w:val="22"/>
                <w:szCs w:val="22"/>
                <w:lang w:val="fr-FR"/>
              </w:rPr>
            </w:pPr>
          </w:p>
        </w:tc>
        <w:tc>
          <w:tcPr>
            <w:tcW w:w="4820" w:type="dxa"/>
          </w:tcPr>
          <w:p w14:paraId="52F66753" w14:textId="77777777" w:rsidR="00944036" w:rsidRPr="00F25E9F" w:rsidRDefault="00944036" w:rsidP="00F25E9F">
            <w:pPr>
              <w:rPr>
                <w:rFonts w:asciiTheme="majorBidi" w:hAnsiTheme="majorBidi" w:cstheme="majorBidi"/>
                <w:color w:val="000000"/>
                <w:sz w:val="22"/>
                <w:szCs w:val="22"/>
              </w:rPr>
            </w:pPr>
            <w:r w:rsidRPr="00F25E9F">
              <w:rPr>
                <w:rFonts w:asciiTheme="majorBidi" w:hAnsiTheme="majorBidi" w:cstheme="majorBidi"/>
                <w:b/>
                <w:color w:val="000000"/>
                <w:sz w:val="22"/>
                <w:szCs w:val="22"/>
              </w:rPr>
              <w:t>Lietuva</w:t>
            </w:r>
          </w:p>
          <w:p w14:paraId="51E6CC25" w14:textId="5E453077" w:rsidR="00944036" w:rsidRPr="00F25E9F" w:rsidRDefault="00C60D16"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Viatris </w:t>
            </w:r>
            <w:r w:rsidR="00944036" w:rsidRPr="00F25E9F">
              <w:rPr>
                <w:rFonts w:asciiTheme="majorBidi" w:hAnsiTheme="majorBidi" w:cstheme="majorBidi"/>
                <w:color w:val="000000"/>
                <w:sz w:val="22"/>
                <w:szCs w:val="22"/>
              </w:rPr>
              <w:t>UAB</w:t>
            </w:r>
          </w:p>
          <w:p w14:paraId="11B425B6" w14:textId="0641B220" w:rsidR="00701F4B" w:rsidRPr="00F25E9F" w:rsidRDefault="00944036" w:rsidP="00F25E9F">
            <w:pPr>
              <w:tabs>
                <w:tab w:val="left" w:pos="567"/>
              </w:tabs>
              <w:rPr>
                <w:rFonts w:asciiTheme="majorBidi" w:hAnsiTheme="majorBidi" w:cstheme="majorBidi"/>
                <w:b/>
                <w:color w:val="000000"/>
                <w:sz w:val="22"/>
                <w:szCs w:val="22"/>
              </w:rPr>
            </w:pPr>
            <w:r w:rsidRPr="00F25E9F">
              <w:rPr>
                <w:rFonts w:asciiTheme="majorBidi" w:hAnsiTheme="majorBidi" w:cstheme="majorBidi"/>
                <w:color w:val="000000"/>
                <w:sz w:val="22"/>
                <w:szCs w:val="22"/>
              </w:rPr>
              <w:t>Tel: +370 52051288</w:t>
            </w:r>
          </w:p>
        </w:tc>
      </w:tr>
      <w:tr w:rsidR="00944036" w:rsidRPr="00F25E9F" w14:paraId="52920C8E" w14:textId="77777777" w:rsidTr="00F11357">
        <w:trPr>
          <w:cantSplit/>
          <w:trHeight w:val="20"/>
        </w:trPr>
        <w:tc>
          <w:tcPr>
            <w:tcW w:w="4503" w:type="dxa"/>
          </w:tcPr>
          <w:p w14:paraId="6ACB1F15" w14:textId="77777777" w:rsidR="00944036" w:rsidRPr="00F25E9F" w:rsidRDefault="00944036" w:rsidP="00F25E9F">
            <w:pPr>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 xml:space="preserve">България </w:t>
            </w:r>
          </w:p>
          <w:p w14:paraId="0D7464B7" w14:textId="3F928FA5" w:rsidR="00944036" w:rsidRPr="00F25E9F" w:rsidRDefault="00944036" w:rsidP="00F25E9F">
            <w:pPr>
              <w:pStyle w:val="Corpodeltesto2"/>
              <w:rPr>
                <w:rFonts w:asciiTheme="majorBidi" w:hAnsiTheme="majorBidi" w:cstheme="majorBidi"/>
                <w:iCs/>
                <w:color w:val="000000"/>
                <w:szCs w:val="22"/>
                <w:lang w:val="it-IT"/>
              </w:rPr>
            </w:pPr>
            <w:r w:rsidRPr="00F25E9F">
              <w:rPr>
                <w:rFonts w:asciiTheme="majorBidi" w:hAnsiTheme="majorBidi" w:cstheme="majorBidi"/>
                <w:iCs/>
                <w:color w:val="000000"/>
                <w:szCs w:val="22"/>
                <w:lang w:val="it-IT"/>
              </w:rPr>
              <w:t>Майлан ЕООД</w:t>
            </w:r>
          </w:p>
          <w:p w14:paraId="45486C2A" w14:textId="749D8ECB" w:rsidR="00944036" w:rsidRPr="00F25E9F" w:rsidRDefault="00944036" w:rsidP="00F25E9F">
            <w:pPr>
              <w:pStyle w:val="Corpodeltesto2"/>
              <w:rPr>
                <w:rFonts w:asciiTheme="majorBidi" w:hAnsiTheme="majorBidi" w:cstheme="majorBidi"/>
                <w:iCs/>
                <w:color w:val="000000"/>
                <w:szCs w:val="22"/>
                <w:lang w:val="it-IT"/>
              </w:rPr>
            </w:pPr>
            <w:r w:rsidRPr="00F25E9F">
              <w:rPr>
                <w:rFonts w:asciiTheme="majorBidi" w:hAnsiTheme="majorBidi" w:cstheme="majorBidi"/>
                <w:iCs/>
                <w:color w:val="000000"/>
                <w:szCs w:val="22"/>
                <w:lang w:val="it-IT"/>
              </w:rPr>
              <w:t>Тел.: +359 2 44 55 400</w:t>
            </w:r>
          </w:p>
          <w:p w14:paraId="066A5D21" w14:textId="77777777" w:rsidR="00944036" w:rsidRPr="00F25E9F" w:rsidRDefault="00944036" w:rsidP="00F25E9F">
            <w:pPr>
              <w:pStyle w:val="Titolo2"/>
              <w:numPr>
                <w:ilvl w:val="0"/>
                <w:numId w:val="0"/>
              </w:numPr>
              <w:rPr>
                <w:rFonts w:asciiTheme="majorBidi" w:hAnsiTheme="majorBidi" w:cstheme="majorBidi"/>
                <w:noProof w:val="0"/>
                <w:color w:val="000000"/>
                <w:szCs w:val="22"/>
              </w:rPr>
            </w:pPr>
          </w:p>
        </w:tc>
        <w:tc>
          <w:tcPr>
            <w:tcW w:w="4820" w:type="dxa"/>
          </w:tcPr>
          <w:p w14:paraId="31DFD6DE" w14:textId="77777777" w:rsidR="00944036" w:rsidRPr="00F25E9F" w:rsidRDefault="00944036" w:rsidP="00F25E9F">
            <w:pPr>
              <w:tabs>
                <w:tab w:val="left" w:pos="567"/>
              </w:tabs>
              <w:rPr>
                <w:rFonts w:asciiTheme="majorBidi" w:hAnsiTheme="majorBidi" w:cstheme="majorBidi"/>
                <w:b/>
                <w:color w:val="000000"/>
                <w:sz w:val="22"/>
                <w:szCs w:val="22"/>
                <w:lang w:val="pt-PT"/>
              </w:rPr>
            </w:pPr>
            <w:r w:rsidRPr="00F25E9F">
              <w:rPr>
                <w:rFonts w:asciiTheme="majorBidi" w:hAnsiTheme="majorBidi" w:cstheme="majorBidi"/>
                <w:b/>
                <w:color w:val="000000"/>
                <w:sz w:val="22"/>
                <w:szCs w:val="22"/>
                <w:lang w:val="pt-PT"/>
              </w:rPr>
              <w:t>Luxembourg/Luxemburg</w:t>
            </w:r>
          </w:p>
          <w:p w14:paraId="7342CD33" w14:textId="1F613494" w:rsidR="00944036" w:rsidRPr="00F25E9F" w:rsidRDefault="00720195" w:rsidP="00F25E9F">
            <w:pPr>
              <w:tabs>
                <w:tab w:val="left" w:pos="567"/>
              </w:tabs>
              <w:rPr>
                <w:rFonts w:asciiTheme="majorBidi" w:hAnsiTheme="majorBidi" w:cstheme="majorBidi"/>
                <w:color w:val="000000"/>
                <w:sz w:val="22"/>
                <w:szCs w:val="22"/>
                <w:lang w:val="pt-PT"/>
              </w:rPr>
            </w:pPr>
            <w:r w:rsidRPr="00F25E9F">
              <w:rPr>
                <w:rFonts w:asciiTheme="majorBidi" w:hAnsiTheme="majorBidi" w:cstheme="majorBidi"/>
                <w:color w:val="000000"/>
                <w:sz w:val="22"/>
                <w:szCs w:val="22"/>
                <w:lang w:val="pt-PT"/>
              </w:rPr>
              <w:t>Viatris</w:t>
            </w:r>
          </w:p>
          <w:p w14:paraId="64C71376" w14:textId="40AB4A48" w:rsidR="00944036" w:rsidRPr="00F25E9F" w:rsidRDefault="00944036" w:rsidP="00F25E9F">
            <w:pPr>
              <w:tabs>
                <w:tab w:val="left" w:pos="567"/>
              </w:tabs>
              <w:rPr>
                <w:rFonts w:asciiTheme="majorBidi" w:hAnsiTheme="majorBidi" w:cstheme="majorBidi"/>
                <w:color w:val="000000"/>
                <w:sz w:val="22"/>
                <w:szCs w:val="22"/>
                <w:lang w:val="pt-PT"/>
              </w:rPr>
            </w:pPr>
            <w:r w:rsidRPr="00F25E9F">
              <w:rPr>
                <w:rFonts w:asciiTheme="majorBidi" w:hAnsiTheme="majorBidi" w:cstheme="majorBidi"/>
                <w:color w:val="000000"/>
                <w:sz w:val="22"/>
                <w:szCs w:val="22"/>
                <w:lang w:val="pt-PT"/>
              </w:rPr>
              <w:t>Tél/Tel: +32 (0)2 658 61 00</w:t>
            </w:r>
          </w:p>
          <w:p w14:paraId="6EB70178" w14:textId="03D2382D" w:rsidR="00720195" w:rsidRPr="00F25E9F" w:rsidRDefault="00720195" w:rsidP="00F25E9F">
            <w:pPr>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(Belgique/Belgien)</w:t>
            </w:r>
          </w:p>
          <w:p w14:paraId="16EB0E58" w14:textId="60FCD5BC" w:rsidR="00944036" w:rsidRPr="00F25E9F" w:rsidRDefault="00944036" w:rsidP="00F25E9F">
            <w:pPr>
              <w:rPr>
                <w:rFonts w:asciiTheme="majorBidi" w:hAnsiTheme="majorBidi" w:cstheme="majorBidi"/>
                <w:b/>
                <w:color w:val="000000"/>
                <w:sz w:val="22"/>
                <w:szCs w:val="22"/>
              </w:rPr>
            </w:pPr>
          </w:p>
        </w:tc>
      </w:tr>
      <w:tr w:rsidR="00944036" w:rsidRPr="00F26BD6" w14:paraId="542C3A26" w14:textId="77777777" w:rsidTr="00F11357">
        <w:trPr>
          <w:cantSplit/>
          <w:trHeight w:val="20"/>
        </w:trPr>
        <w:tc>
          <w:tcPr>
            <w:tcW w:w="4503" w:type="dxa"/>
          </w:tcPr>
          <w:p w14:paraId="47F8721C" w14:textId="77777777" w:rsidR="00944036" w:rsidRPr="00F25E9F" w:rsidRDefault="00944036" w:rsidP="00F25E9F">
            <w:pPr>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Česká republika</w:t>
            </w:r>
          </w:p>
          <w:p w14:paraId="213E83CD" w14:textId="064D8314" w:rsidR="00944036" w:rsidRPr="00F25E9F" w:rsidRDefault="00944036" w:rsidP="00F25E9F">
            <w:pPr>
              <w:tabs>
                <w:tab w:val="left" w:pos="-720"/>
              </w:tabs>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Viatris CZ s.r.o. </w:t>
            </w:r>
          </w:p>
          <w:p w14:paraId="76530AF6" w14:textId="66AA3E5A" w:rsidR="00944036" w:rsidRPr="00F25E9F" w:rsidRDefault="00944036" w:rsidP="00F25E9F">
            <w:pPr>
              <w:tabs>
                <w:tab w:val="left" w:pos="-720"/>
              </w:tabs>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Tel: +420 222 004 400</w:t>
            </w:r>
          </w:p>
          <w:p w14:paraId="6AD8881C" w14:textId="77777777" w:rsidR="00944036" w:rsidRPr="00F25E9F" w:rsidRDefault="00944036" w:rsidP="00F25E9F">
            <w:pPr>
              <w:tabs>
                <w:tab w:val="left" w:pos="-720"/>
              </w:tabs>
              <w:suppressAutoHyphens/>
              <w:rPr>
                <w:rFonts w:asciiTheme="majorBidi" w:hAnsiTheme="majorBidi" w:cstheme="majorBidi"/>
                <w:color w:val="000000"/>
                <w:sz w:val="22"/>
                <w:szCs w:val="22"/>
              </w:rPr>
            </w:pPr>
          </w:p>
        </w:tc>
        <w:tc>
          <w:tcPr>
            <w:tcW w:w="4820" w:type="dxa"/>
          </w:tcPr>
          <w:p w14:paraId="48FA086B" w14:textId="77777777" w:rsidR="00944036" w:rsidRPr="00F25E9F" w:rsidRDefault="00944036" w:rsidP="00F25E9F">
            <w:pPr>
              <w:rPr>
                <w:rFonts w:asciiTheme="majorBidi" w:hAnsiTheme="majorBidi" w:cstheme="majorBidi"/>
                <w:b/>
                <w:color w:val="000000"/>
                <w:sz w:val="22"/>
                <w:szCs w:val="22"/>
                <w:lang w:val="en-US"/>
              </w:rPr>
            </w:pPr>
            <w:r w:rsidRPr="00F25E9F">
              <w:rPr>
                <w:rFonts w:asciiTheme="majorBidi" w:hAnsiTheme="majorBidi" w:cstheme="majorBidi"/>
                <w:b/>
                <w:color w:val="000000"/>
                <w:sz w:val="22"/>
                <w:szCs w:val="22"/>
                <w:lang w:val="en-US"/>
              </w:rPr>
              <w:t>Magyarország</w:t>
            </w:r>
          </w:p>
          <w:p w14:paraId="3B21D041" w14:textId="6F2AC218" w:rsidR="00944036" w:rsidRPr="00F25E9F" w:rsidRDefault="00720195" w:rsidP="00F25E9F">
            <w:pPr>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Viatris Healthcare</w:t>
            </w:r>
            <w:r w:rsidR="00944036" w:rsidRPr="00F25E9F">
              <w:rPr>
                <w:rFonts w:asciiTheme="majorBidi" w:hAnsiTheme="majorBidi" w:cstheme="majorBidi"/>
                <w:color w:val="000000"/>
                <w:sz w:val="22"/>
                <w:szCs w:val="22"/>
                <w:lang w:val="en-US"/>
              </w:rPr>
              <w:t xml:space="preserve"> Kft. </w:t>
            </w:r>
          </w:p>
          <w:p w14:paraId="46DAD50D" w14:textId="6AECD9AC" w:rsidR="00944036" w:rsidRPr="00F25E9F" w:rsidRDefault="00944036" w:rsidP="00F25E9F">
            <w:pPr>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Tel.: + 36 1 4 65 2100</w:t>
            </w:r>
          </w:p>
        </w:tc>
      </w:tr>
      <w:tr w:rsidR="00944036" w:rsidRPr="00F25E9F" w14:paraId="59DE7444" w14:textId="77777777" w:rsidTr="00F11357">
        <w:trPr>
          <w:cantSplit/>
          <w:trHeight w:val="20"/>
        </w:trPr>
        <w:tc>
          <w:tcPr>
            <w:tcW w:w="4503" w:type="dxa"/>
          </w:tcPr>
          <w:p w14:paraId="3FBFA942" w14:textId="77777777" w:rsidR="00944036" w:rsidRPr="00F25E9F" w:rsidRDefault="00944036" w:rsidP="00F25E9F">
            <w:pPr>
              <w:tabs>
                <w:tab w:val="left" w:pos="567"/>
              </w:tabs>
              <w:rPr>
                <w:rFonts w:asciiTheme="majorBidi" w:hAnsiTheme="majorBidi" w:cstheme="majorBidi"/>
                <w:b/>
                <w:color w:val="000000"/>
                <w:sz w:val="22"/>
                <w:szCs w:val="22"/>
              </w:rPr>
            </w:pPr>
            <w:r w:rsidRPr="00F25E9F">
              <w:rPr>
                <w:rFonts w:asciiTheme="majorBidi" w:hAnsiTheme="majorBidi" w:cstheme="majorBidi"/>
                <w:b/>
                <w:color w:val="000000"/>
                <w:sz w:val="22"/>
                <w:szCs w:val="22"/>
              </w:rPr>
              <w:t>Danmark</w:t>
            </w:r>
          </w:p>
          <w:p w14:paraId="36CD2092" w14:textId="77777777" w:rsidR="00944036" w:rsidRPr="00F25E9F" w:rsidRDefault="00944036" w:rsidP="00F25E9F">
            <w:pPr>
              <w:tabs>
                <w:tab w:val="left" w:pos="567"/>
              </w:tabs>
              <w:rPr>
                <w:rFonts w:asciiTheme="majorBidi" w:hAnsiTheme="majorBidi" w:cstheme="majorBidi"/>
                <w:sz w:val="22"/>
                <w:szCs w:val="22"/>
              </w:rPr>
            </w:pPr>
            <w:r w:rsidRPr="00F25E9F">
              <w:rPr>
                <w:rFonts w:asciiTheme="majorBidi" w:hAnsiTheme="majorBidi" w:cstheme="majorBidi"/>
                <w:sz w:val="22"/>
                <w:szCs w:val="22"/>
              </w:rPr>
              <w:t>Viatris ApS</w:t>
            </w:r>
          </w:p>
          <w:p w14:paraId="76674179" w14:textId="77777777" w:rsidR="00944036" w:rsidRPr="00F25E9F" w:rsidRDefault="00944036" w:rsidP="00F25E9F">
            <w:pPr>
              <w:tabs>
                <w:tab w:val="left" w:pos="567"/>
              </w:tabs>
              <w:rPr>
                <w:rFonts w:asciiTheme="majorBidi" w:hAnsiTheme="majorBidi" w:cstheme="majorBidi"/>
                <w:sz w:val="22"/>
                <w:szCs w:val="22"/>
              </w:rPr>
            </w:pPr>
            <w:r w:rsidRPr="00F25E9F">
              <w:rPr>
                <w:rFonts w:asciiTheme="majorBidi" w:hAnsiTheme="majorBidi" w:cstheme="majorBidi"/>
                <w:sz w:val="22"/>
                <w:szCs w:val="22"/>
              </w:rPr>
              <w:t>Tlf: +45 28 11 69 32</w:t>
            </w:r>
          </w:p>
          <w:p w14:paraId="7247C740" w14:textId="77777777" w:rsidR="00944036" w:rsidRPr="00F25E9F" w:rsidRDefault="00944036" w:rsidP="00F25E9F">
            <w:pPr>
              <w:tabs>
                <w:tab w:val="left" w:pos="567"/>
              </w:tabs>
              <w:rPr>
                <w:rFonts w:asciiTheme="majorBidi" w:hAnsiTheme="majorBidi" w:cstheme="majorBidi"/>
                <w:b/>
                <w:color w:val="000000"/>
                <w:sz w:val="22"/>
                <w:szCs w:val="22"/>
              </w:rPr>
            </w:pPr>
          </w:p>
        </w:tc>
        <w:tc>
          <w:tcPr>
            <w:tcW w:w="4820" w:type="dxa"/>
          </w:tcPr>
          <w:p w14:paraId="6229AFAE" w14:textId="77777777" w:rsidR="00944036" w:rsidRPr="00F25E9F" w:rsidRDefault="00944036" w:rsidP="00F25E9F">
            <w:pPr>
              <w:rPr>
                <w:rFonts w:asciiTheme="majorBidi" w:eastAsia="Calibri" w:hAnsiTheme="majorBidi" w:cstheme="majorBidi"/>
                <w:b/>
                <w:bCs/>
                <w:color w:val="000000"/>
                <w:sz w:val="22"/>
                <w:szCs w:val="22"/>
                <w:lang w:eastAsia="en-GB"/>
              </w:rPr>
            </w:pPr>
            <w:r w:rsidRPr="00F25E9F">
              <w:rPr>
                <w:rFonts w:asciiTheme="majorBidi" w:eastAsia="Calibri" w:hAnsiTheme="majorBidi" w:cstheme="majorBidi"/>
                <w:b/>
                <w:bCs/>
                <w:color w:val="000000"/>
                <w:sz w:val="22"/>
                <w:szCs w:val="22"/>
                <w:lang w:eastAsia="en-GB"/>
              </w:rPr>
              <w:t>Malta</w:t>
            </w:r>
          </w:p>
          <w:p w14:paraId="74459028" w14:textId="6C4614BA" w:rsidR="00944036" w:rsidRPr="00F25E9F" w:rsidRDefault="00944036" w:rsidP="00F25E9F">
            <w:pPr>
              <w:rPr>
                <w:rFonts w:asciiTheme="majorBidi" w:eastAsia="Calibri" w:hAnsiTheme="majorBidi" w:cstheme="majorBidi"/>
                <w:color w:val="000000"/>
                <w:sz w:val="22"/>
                <w:szCs w:val="22"/>
              </w:rPr>
            </w:pPr>
            <w:r w:rsidRPr="00F25E9F">
              <w:rPr>
                <w:rFonts w:asciiTheme="majorBidi" w:eastAsia="Calibri" w:hAnsiTheme="majorBidi" w:cstheme="majorBidi"/>
                <w:color w:val="000000"/>
                <w:sz w:val="22"/>
                <w:szCs w:val="22"/>
                <w:lang w:eastAsia="en-GB"/>
              </w:rPr>
              <w:t>V.J. Salomone Pharma Limited</w:t>
            </w:r>
          </w:p>
          <w:p w14:paraId="2BB84897" w14:textId="5796081F" w:rsidR="00944036" w:rsidRPr="00F25E9F" w:rsidRDefault="00944036" w:rsidP="00F25E9F">
            <w:pPr>
              <w:rPr>
                <w:rFonts w:asciiTheme="majorBidi" w:eastAsia="Calibri" w:hAnsiTheme="majorBidi" w:cstheme="majorBidi"/>
                <w:color w:val="000000"/>
                <w:sz w:val="22"/>
                <w:szCs w:val="22"/>
                <w:lang w:eastAsia="en-GB"/>
              </w:rPr>
            </w:pPr>
            <w:r w:rsidRPr="00F25E9F">
              <w:rPr>
                <w:rFonts w:asciiTheme="majorBidi" w:eastAsia="Calibri" w:hAnsiTheme="majorBidi" w:cstheme="majorBidi"/>
                <w:color w:val="000000"/>
                <w:sz w:val="22"/>
                <w:szCs w:val="22"/>
                <w:lang w:eastAsia="en-GB"/>
              </w:rPr>
              <w:t>Tel</w:t>
            </w:r>
            <w:r w:rsidRPr="00F25E9F">
              <w:rPr>
                <w:rFonts w:asciiTheme="majorBidi" w:eastAsia="Calibri" w:hAnsiTheme="majorBidi" w:cstheme="majorBidi"/>
                <w:color w:val="000000"/>
                <w:sz w:val="22"/>
                <w:szCs w:val="22"/>
                <w:lang w:eastAsia="zh-CN"/>
              </w:rPr>
              <w:t>: (+356) 21 200 174</w:t>
            </w:r>
          </w:p>
          <w:p w14:paraId="6C321F0F" w14:textId="5EA06D0E" w:rsidR="00944036" w:rsidRPr="00F25E9F" w:rsidRDefault="00944036" w:rsidP="00F25E9F">
            <w:pPr>
              <w:rPr>
                <w:rFonts w:asciiTheme="majorBidi" w:hAnsiTheme="majorBidi" w:cstheme="majorBidi"/>
                <w:color w:val="000000"/>
                <w:sz w:val="22"/>
                <w:szCs w:val="22"/>
              </w:rPr>
            </w:pPr>
          </w:p>
        </w:tc>
      </w:tr>
      <w:tr w:rsidR="00944036" w:rsidRPr="00F26BD6" w14:paraId="5BAA2B31" w14:textId="77777777" w:rsidTr="00F11357">
        <w:trPr>
          <w:cantSplit/>
          <w:trHeight w:val="20"/>
        </w:trPr>
        <w:tc>
          <w:tcPr>
            <w:tcW w:w="4503" w:type="dxa"/>
            <w:shd w:val="clear" w:color="auto" w:fill="auto"/>
          </w:tcPr>
          <w:p w14:paraId="461F2B3F" w14:textId="77777777" w:rsidR="00944036" w:rsidRPr="00F25E9F" w:rsidRDefault="00944036" w:rsidP="00F25E9F">
            <w:pPr>
              <w:tabs>
                <w:tab w:val="left" w:pos="567"/>
              </w:tabs>
              <w:rPr>
                <w:rFonts w:asciiTheme="majorBidi" w:hAnsiTheme="majorBidi" w:cstheme="majorBidi"/>
                <w:b/>
                <w:color w:val="000000"/>
                <w:sz w:val="22"/>
                <w:szCs w:val="22"/>
                <w:lang w:val="de-DE"/>
              </w:rPr>
            </w:pPr>
            <w:r w:rsidRPr="00F25E9F">
              <w:rPr>
                <w:rFonts w:asciiTheme="majorBidi" w:hAnsiTheme="majorBidi" w:cstheme="majorBidi"/>
                <w:b/>
                <w:color w:val="000000"/>
                <w:sz w:val="22"/>
                <w:szCs w:val="22"/>
                <w:lang w:val="de-DE"/>
              </w:rPr>
              <w:t>Deutschland</w:t>
            </w:r>
          </w:p>
          <w:p w14:paraId="34CAE1DC" w14:textId="31C28479" w:rsidR="00944036" w:rsidRPr="00F25E9F" w:rsidRDefault="00944036" w:rsidP="00F25E9F">
            <w:pPr>
              <w:tabs>
                <w:tab w:val="left" w:pos="567"/>
              </w:tabs>
              <w:rPr>
                <w:rFonts w:asciiTheme="majorBidi" w:hAnsiTheme="majorBidi" w:cstheme="majorBidi"/>
                <w:color w:val="000000"/>
                <w:sz w:val="22"/>
                <w:szCs w:val="22"/>
                <w:lang w:val="de-DE"/>
              </w:rPr>
            </w:pPr>
            <w:r w:rsidRPr="00F25E9F">
              <w:rPr>
                <w:rFonts w:asciiTheme="majorBidi" w:hAnsiTheme="majorBidi" w:cstheme="majorBidi"/>
                <w:color w:val="000000"/>
                <w:sz w:val="22"/>
                <w:szCs w:val="22"/>
                <w:lang w:val="de-DE"/>
              </w:rPr>
              <w:t>Viatris Healthcare GmbH</w:t>
            </w:r>
          </w:p>
          <w:p w14:paraId="6B64A0F7" w14:textId="77777777" w:rsidR="00944036" w:rsidRPr="00F25E9F" w:rsidRDefault="00944036" w:rsidP="00F25E9F">
            <w:pPr>
              <w:tabs>
                <w:tab w:val="left" w:pos="567"/>
              </w:tabs>
              <w:rPr>
                <w:rFonts w:asciiTheme="majorBidi" w:hAnsiTheme="majorBidi" w:cstheme="majorBidi"/>
                <w:color w:val="000000"/>
                <w:sz w:val="22"/>
                <w:szCs w:val="22"/>
                <w:lang w:val="de-DE"/>
              </w:rPr>
            </w:pPr>
            <w:r w:rsidRPr="00F25E9F">
              <w:rPr>
                <w:rFonts w:asciiTheme="majorBidi" w:hAnsiTheme="majorBidi" w:cstheme="majorBidi"/>
                <w:color w:val="000000"/>
                <w:sz w:val="22"/>
                <w:szCs w:val="22"/>
                <w:lang w:val="de-DE"/>
              </w:rPr>
              <w:t>Tel: +49 (0) 800 0700 800</w:t>
            </w:r>
          </w:p>
          <w:p w14:paraId="664783D2" w14:textId="0E60EF6D" w:rsidR="008E575C" w:rsidRPr="00F25E9F" w:rsidRDefault="008E575C" w:rsidP="00F25E9F">
            <w:pPr>
              <w:tabs>
                <w:tab w:val="left" w:pos="567"/>
              </w:tabs>
              <w:rPr>
                <w:rFonts w:asciiTheme="majorBidi" w:hAnsiTheme="majorBidi" w:cstheme="majorBidi"/>
                <w:b/>
                <w:color w:val="000000"/>
                <w:sz w:val="22"/>
                <w:szCs w:val="22"/>
                <w:lang w:val="de-DE"/>
              </w:rPr>
            </w:pPr>
          </w:p>
        </w:tc>
        <w:tc>
          <w:tcPr>
            <w:tcW w:w="4820" w:type="dxa"/>
            <w:shd w:val="clear" w:color="auto" w:fill="auto"/>
          </w:tcPr>
          <w:p w14:paraId="57C59EA6" w14:textId="77777777" w:rsidR="00944036" w:rsidRPr="00F25E9F" w:rsidRDefault="00944036" w:rsidP="00F25E9F">
            <w:pPr>
              <w:rPr>
                <w:rFonts w:asciiTheme="majorBidi" w:hAnsiTheme="majorBidi" w:cstheme="majorBidi"/>
                <w:b/>
                <w:color w:val="000000"/>
                <w:sz w:val="22"/>
                <w:szCs w:val="22"/>
                <w:lang w:val="en-US"/>
              </w:rPr>
            </w:pPr>
            <w:r w:rsidRPr="00F25E9F">
              <w:rPr>
                <w:rFonts w:asciiTheme="majorBidi" w:hAnsiTheme="majorBidi" w:cstheme="majorBidi"/>
                <w:b/>
                <w:color w:val="000000"/>
                <w:sz w:val="22"/>
                <w:szCs w:val="22"/>
                <w:lang w:val="en-US"/>
              </w:rPr>
              <w:t>Nederland</w:t>
            </w:r>
          </w:p>
          <w:p w14:paraId="53641F52" w14:textId="6ECE5E97" w:rsidR="00944036" w:rsidRPr="00F25E9F" w:rsidRDefault="00944036" w:rsidP="00F25E9F">
            <w:pPr>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Mylan Healthcare BV</w:t>
            </w:r>
          </w:p>
          <w:p w14:paraId="64FAD90D" w14:textId="77777777" w:rsidR="00944036" w:rsidRPr="00F25E9F" w:rsidRDefault="00944036" w:rsidP="00F25E9F">
            <w:pPr>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Tel: +31 (0) 20 426 3300</w:t>
            </w:r>
          </w:p>
          <w:p w14:paraId="25557D07" w14:textId="7E0FB991" w:rsidR="008E575C" w:rsidRPr="00F25E9F" w:rsidRDefault="008E575C" w:rsidP="00F25E9F">
            <w:pPr>
              <w:rPr>
                <w:rFonts w:asciiTheme="majorBidi" w:hAnsiTheme="majorBidi" w:cstheme="majorBidi"/>
                <w:b/>
                <w:bCs/>
                <w:color w:val="000000"/>
                <w:sz w:val="22"/>
                <w:szCs w:val="22"/>
                <w:lang w:val="en-US"/>
              </w:rPr>
            </w:pPr>
          </w:p>
        </w:tc>
      </w:tr>
      <w:tr w:rsidR="00944036" w:rsidRPr="00F25E9F" w14:paraId="2C6C7DE8" w14:textId="77777777" w:rsidTr="00F11357">
        <w:trPr>
          <w:cantSplit/>
          <w:trHeight w:val="20"/>
        </w:trPr>
        <w:tc>
          <w:tcPr>
            <w:tcW w:w="4503" w:type="dxa"/>
          </w:tcPr>
          <w:p w14:paraId="2A47D2BD" w14:textId="77777777" w:rsidR="00944036" w:rsidRPr="00F25E9F" w:rsidRDefault="00944036" w:rsidP="00F25E9F">
            <w:pPr>
              <w:tabs>
                <w:tab w:val="left" w:pos="-720"/>
                <w:tab w:val="left" w:pos="3000"/>
              </w:tabs>
              <w:suppressAutoHyphens/>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Eesti</w:t>
            </w:r>
          </w:p>
          <w:p w14:paraId="206C71A2" w14:textId="79BCD124" w:rsidR="00944036" w:rsidRPr="00F25E9F" w:rsidRDefault="00720195" w:rsidP="00F25E9F">
            <w:pPr>
              <w:tabs>
                <w:tab w:val="left" w:pos="-720"/>
                <w:tab w:val="left" w:pos="3000"/>
              </w:tabs>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Viatris OÜ</w:t>
            </w:r>
          </w:p>
          <w:p w14:paraId="7B500693" w14:textId="3BDF5647" w:rsidR="00944036" w:rsidRPr="00F25E9F" w:rsidRDefault="00944036" w:rsidP="00F25E9F">
            <w:pPr>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Tel: +372 6363 052</w:t>
            </w:r>
          </w:p>
          <w:p w14:paraId="4819347B" w14:textId="77777777" w:rsidR="00944036" w:rsidRPr="00F25E9F" w:rsidRDefault="00944036" w:rsidP="00F25E9F">
            <w:pPr>
              <w:tabs>
                <w:tab w:val="left" w:pos="567"/>
              </w:tabs>
              <w:rPr>
                <w:rFonts w:asciiTheme="majorBidi" w:hAnsiTheme="majorBidi" w:cstheme="majorBidi"/>
                <w:b/>
                <w:color w:val="000000"/>
                <w:sz w:val="22"/>
                <w:szCs w:val="22"/>
              </w:rPr>
            </w:pPr>
          </w:p>
        </w:tc>
        <w:tc>
          <w:tcPr>
            <w:tcW w:w="4820" w:type="dxa"/>
          </w:tcPr>
          <w:p w14:paraId="32C18E21" w14:textId="77777777" w:rsidR="00944036" w:rsidRPr="00F25E9F" w:rsidRDefault="00944036" w:rsidP="00F25E9F">
            <w:pPr>
              <w:rPr>
                <w:rFonts w:asciiTheme="majorBidi" w:hAnsiTheme="majorBidi" w:cstheme="majorBidi"/>
                <w:b/>
                <w:color w:val="000000"/>
                <w:sz w:val="22"/>
                <w:szCs w:val="22"/>
              </w:rPr>
            </w:pPr>
            <w:r w:rsidRPr="00F25E9F">
              <w:rPr>
                <w:rFonts w:asciiTheme="majorBidi" w:hAnsiTheme="majorBidi" w:cstheme="majorBidi"/>
                <w:b/>
                <w:color w:val="000000"/>
                <w:sz w:val="22"/>
                <w:szCs w:val="22"/>
              </w:rPr>
              <w:t>Norge</w:t>
            </w:r>
          </w:p>
          <w:p w14:paraId="46765218" w14:textId="01FDBC29" w:rsidR="00944036" w:rsidRPr="00F25E9F" w:rsidRDefault="00944036" w:rsidP="00F25E9F">
            <w:pPr>
              <w:rPr>
                <w:rFonts w:asciiTheme="majorBidi" w:hAnsiTheme="majorBidi" w:cstheme="majorBidi"/>
                <w:snapToGrid w:val="0"/>
                <w:color w:val="000000"/>
                <w:sz w:val="22"/>
                <w:szCs w:val="22"/>
              </w:rPr>
            </w:pPr>
            <w:r w:rsidRPr="00F25E9F">
              <w:rPr>
                <w:rFonts w:asciiTheme="majorBidi" w:hAnsiTheme="majorBidi" w:cstheme="majorBidi"/>
                <w:snapToGrid w:val="0"/>
                <w:color w:val="000000"/>
                <w:sz w:val="22"/>
                <w:szCs w:val="22"/>
              </w:rPr>
              <w:t>Viatris AS</w:t>
            </w:r>
          </w:p>
          <w:p w14:paraId="44382ED9" w14:textId="7E28269D" w:rsidR="00944036" w:rsidRPr="00F25E9F" w:rsidRDefault="00944036" w:rsidP="00F25E9F">
            <w:pPr>
              <w:rPr>
                <w:rFonts w:asciiTheme="majorBidi" w:hAnsiTheme="majorBidi" w:cstheme="majorBidi"/>
                <w:snapToGrid w:val="0"/>
                <w:color w:val="000000"/>
                <w:sz w:val="22"/>
                <w:szCs w:val="22"/>
              </w:rPr>
            </w:pPr>
            <w:r w:rsidRPr="00F25E9F">
              <w:rPr>
                <w:rFonts w:asciiTheme="majorBidi" w:hAnsiTheme="majorBidi" w:cstheme="majorBidi"/>
                <w:snapToGrid w:val="0"/>
                <w:color w:val="000000"/>
                <w:sz w:val="22"/>
                <w:szCs w:val="22"/>
              </w:rPr>
              <w:t>Tlf: +47 66 75 33 00</w:t>
            </w:r>
          </w:p>
          <w:p w14:paraId="46EDD0B5" w14:textId="77777777" w:rsidR="00944036" w:rsidRPr="00F25E9F" w:rsidRDefault="00944036" w:rsidP="00F25E9F">
            <w:pPr>
              <w:rPr>
                <w:rFonts w:asciiTheme="majorBidi" w:hAnsiTheme="majorBidi" w:cstheme="majorBidi"/>
                <w:b/>
                <w:snapToGrid w:val="0"/>
                <w:color w:val="000000"/>
                <w:sz w:val="22"/>
                <w:szCs w:val="22"/>
              </w:rPr>
            </w:pPr>
          </w:p>
        </w:tc>
      </w:tr>
      <w:tr w:rsidR="00944036" w:rsidRPr="001C2086" w14:paraId="6A6729BA" w14:textId="77777777" w:rsidTr="00F11357">
        <w:trPr>
          <w:cantSplit/>
          <w:trHeight w:val="20"/>
        </w:trPr>
        <w:tc>
          <w:tcPr>
            <w:tcW w:w="4503" w:type="dxa"/>
          </w:tcPr>
          <w:p w14:paraId="5926F210" w14:textId="77777777" w:rsidR="00944036" w:rsidRPr="00F25E9F" w:rsidRDefault="00944036" w:rsidP="00F11357">
            <w:pPr>
              <w:rPr>
                <w:rFonts w:asciiTheme="majorBidi" w:hAnsiTheme="majorBidi" w:cstheme="majorBidi"/>
                <w:b/>
                <w:bCs/>
                <w:color w:val="000000"/>
                <w:sz w:val="22"/>
                <w:szCs w:val="22"/>
                <w:lang w:val="sv-SE"/>
              </w:rPr>
            </w:pPr>
            <w:r w:rsidRPr="00F25E9F">
              <w:rPr>
                <w:rFonts w:asciiTheme="majorBidi" w:hAnsiTheme="majorBidi" w:cstheme="majorBidi"/>
                <w:b/>
                <w:bCs/>
                <w:color w:val="000000"/>
                <w:sz w:val="22"/>
                <w:szCs w:val="22"/>
              </w:rPr>
              <w:t>Ελλάδα</w:t>
            </w:r>
          </w:p>
          <w:p w14:paraId="46214646" w14:textId="17F7F2F8" w:rsidR="00944036" w:rsidRPr="00F25E9F" w:rsidRDefault="00720195" w:rsidP="00F11357">
            <w:pPr>
              <w:pStyle w:val="Corpodeltesto2"/>
              <w:rPr>
                <w:rFonts w:asciiTheme="majorBidi" w:hAnsiTheme="majorBidi" w:cstheme="majorBidi"/>
                <w:color w:val="000000"/>
                <w:szCs w:val="22"/>
                <w:lang w:val="sv-SE"/>
              </w:rPr>
            </w:pPr>
            <w:r w:rsidRPr="00F25E9F">
              <w:rPr>
                <w:rFonts w:asciiTheme="majorBidi" w:hAnsiTheme="majorBidi" w:cstheme="majorBidi"/>
                <w:color w:val="000000"/>
                <w:szCs w:val="22"/>
                <w:lang w:val="sv-SE"/>
              </w:rPr>
              <w:t>Viatris Hellas Ltd</w:t>
            </w:r>
          </w:p>
          <w:p w14:paraId="0591CBF1" w14:textId="655E5E4E" w:rsidR="00944036" w:rsidRPr="00F25E9F" w:rsidRDefault="00944036" w:rsidP="00F11357">
            <w:pPr>
              <w:rPr>
                <w:rFonts w:asciiTheme="majorBidi" w:hAnsiTheme="majorBidi" w:cstheme="majorBidi"/>
                <w:color w:val="000000"/>
                <w:sz w:val="22"/>
                <w:szCs w:val="22"/>
                <w:lang w:val="sv-SE"/>
              </w:rPr>
            </w:pPr>
            <w:r w:rsidRPr="00F25E9F">
              <w:rPr>
                <w:rFonts w:asciiTheme="majorBidi" w:hAnsiTheme="majorBidi" w:cstheme="majorBidi"/>
                <w:color w:val="000000"/>
                <w:sz w:val="22"/>
                <w:szCs w:val="22"/>
              </w:rPr>
              <w:t>Τηλ</w:t>
            </w:r>
            <w:r w:rsidRPr="00F25E9F">
              <w:rPr>
                <w:rFonts w:asciiTheme="majorBidi" w:hAnsiTheme="majorBidi" w:cstheme="majorBidi"/>
                <w:color w:val="000000"/>
                <w:sz w:val="22"/>
                <w:szCs w:val="22"/>
                <w:lang w:val="sv-SE"/>
              </w:rPr>
              <w:t>: +30 2100 100 002</w:t>
            </w:r>
          </w:p>
          <w:p w14:paraId="45498E3A" w14:textId="77777777" w:rsidR="00944036" w:rsidRPr="00F25E9F" w:rsidRDefault="00944036" w:rsidP="00F11357">
            <w:pPr>
              <w:pStyle w:val="Intestazione"/>
              <w:tabs>
                <w:tab w:val="left" w:pos="567"/>
              </w:tabs>
              <w:rPr>
                <w:rFonts w:asciiTheme="majorBidi" w:hAnsiTheme="majorBidi" w:cstheme="majorBidi"/>
                <w:b/>
                <w:color w:val="000000"/>
                <w:szCs w:val="22"/>
                <w:lang w:val="sv-SE"/>
              </w:rPr>
            </w:pPr>
          </w:p>
        </w:tc>
        <w:tc>
          <w:tcPr>
            <w:tcW w:w="4820" w:type="dxa"/>
          </w:tcPr>
          <w:p w14:paraId="3A6A034A" w14:textId="77777777" w:rsidR="00944036" w:rsidRPr="00F25E9F" w:rsidRDefault="00944036" w:rsidP="00F11357">
            <w:pPr>
              <w:rPr>
                <w:rFonts w:asciiTheme="majorBidi" w:hAnsiTheme="majorBidi" w:cstheme="majorBidi"/>
                <w:b/>
                <w:color w:val="000000"/>
                <w:sz w:val="22"/>
                <w:szCs w:val="22"/>
                <w:lang w:val="de-DE"/>
              </w:rPr>
            </w:pPr>
            <w:r w:rsidRPr="00F25E9F">
              <w:rPr>
                <w:rFonts w:asciiTheme="majorBidi" w:hAnsiTheme="majorBidi" w:cstheme="majorBidi"/>
                <w:b/>
                <w:color w:val="000000"/>
                <w:sz w:val="22"/>
                <w:szCs w:val="22"/>
                <w:lang w:val="de-DE"/>
              </w:rPr>
              <w:t>Österreich</w:t>
            </w:r>
          </w:p>
          <w:p w14:paraId="100CFA2A" w14:textId="5CA21CF4" w:rsidR="00944036" w:rsidRPr="00F25E9F" w:rsidRDefault="001C2086" w:rsidP="00F11357">
            <w:pPr>
              <w:rPr>
                <w:rFonts w:asciiTheme="majorBidi" w:hAnsiTheme="majorBidi" w:cstheme="majorBidi"/>
                <w:color w:val="000000"/>
                <w:sz w:val="22"/>
                <w:szCs w:val="22"/>
                <w:lang w:val="de-DE"/>
              </w:rPr>
            </w:pPr>
            <w:r>
              <w:rPr>
                <w:rFonts w:asciiTheme="majorBidi" w:hAnsiTheme="majorBidi" w:cstheme="majorBidi"/>
                <w:color w:val="000000"/>
                <w:sz w:val="22"/>
                <w:szCs w:val="22"/>
                <w:lang w:val="de-DE"/>
              </w:rPr>
              <w:t xml:space="preserve">Viatris Austria </w:t>
            </w:r>
            <w:r w:rsidR="00944036" w:rsidRPr="00F25E9F">
              <w:rPr>
                <w:rFonts w:asciiTheme="majorBidi" w:hAnsiTheme="majorBidi" w:cstheme="majorBidi"/>
                <w:color w:val="000000"/>
                <w:sz w:val="22"/>
                <w:szCs w:val="22"/>
                <w:lang w:val="de-DE"/>
              </w:rPr>
              <w:t>GmbH</w:t>
            </w:r>
          </w:p>
          <w:p w14:paraId="5CE5CD49" w14:textId="063E57B1" w:rsidR="00944036" w:rsidRPr="00F25E9F" w:rsidRDefault="00944036" w:rsidP="00F11357">
            <w:pPr>
              <w:rPr>
                <w:rFonts w:asciiTheme="majorBidi" w:hAnsiTheme="majorBidi" w:cstheme="majorBidi"/>
                <w:color w:val="000000"/>
                <w:sz w:val="22"/>
                <w:szCs w:val="22"/>
                <w:lang w:val="de-DE"/>
              </w:rPr>
            </w:pPr>
            <w:r w:rsidRPr="00F25E9F">
              <w:rPr>
                <w:rFonts w:asciiTheme="majorBidi" w:hAnsiTheme="majorBidi" w:cstheme="majorBidi"/>
                <w:color w:val="000000"/>
                <w:sz w:val="22"/>
                <w:szCs w:val="22"/>
                <w:lang w:val="de-DE"/>
              </w:rPr>
              <w:t>Tel: +43 1 86390</w:t>
            </w:r>
          </w:p>
          <w:p w14:paraId="57A1848E" w14:textId="77777777" w:rsidR="00944036" w:rsidRPr="00F25E9F" w:rsidRDefault="00944036" w:rsidP="00F11357">
            <w:pPr>
              <w:rPr>
                <w:rFonts w:asciiTheme="majorBidi" w:hAnsiTheme="majorBidi" w:cstheme="majorBidi"/>
                <w:b/>
                <w:color w:val="000000"/>
                <w:sz w:val="22"/>
                <w:szCs w:val="22"/>
                <w:lang w:val="de-DE"/>
              </w:rPr>
            </w:pPr>
          </w:p>
        </w:tc>
      </w:tr>
      <w:tr w:rsidR="00944036" w:rsidRPr="00F25E9F" w14:paraId="432F7930" w14:textId="77777777" w:rsidTr="00F11357">
        <w:trPr>
          <w:cantSplit/>
          <w:trHeight w:val="20"/>
        </w:trPr>
        <w:tc>
          <w:tcPr>
            <w:tcW w:w="4503" w:type="dxa"/>
          </w:tcPr>
          <w:p w14:paraId="12B8C53A" w14:textId="77777777" w:rsidR="00944036" w:rsidRPr="00F25E9F" w:rsidRDefault="00944036" w:rsidP="00F25E9F">
            <w:pPr>
              <w:keepNext/>
              <w:keepLines/>
              <w:tabs>
                <w:tab w:val="left" w:pos="567"/>
              </w:tabs>
              <w:rPr>
                <w:rFonts w:asciiTheme="majorBidi" w:hAnsiTheme="majorBidi" w:cstheme="majorBidi"/>
                <w:b/>
                <w:color w:val="000000"/>
                <w:sz w:val="22"/>
                <w:szCs w:val="22"/>
              </w:rPr>
            </w:pPr>
            <w:r w:rsidRPr="00F25E9F">
              <w:rPr>
                <w:rFonts w:asciiTheme="majorBidi" w:hAnsiTheme="majorBidi" w:cstheme="majorBidi"/>
                <w:b/>
                <w:color w:val="000000"/>
                <w:sz w:val="22"/>
                <w:szCs w:val="22"/>
              </w:rPr>
              <w:lastRenderedPageBreak/>
              <w:t>España</w:t>
            </w:r>
          </w:p>
          <w:p w14:paraId="5572F0D3" w14:textId="1E30DD14" w:rsidR="00944036" w:rsidRPr="00F25E9F" w:rsidRDefault="00944036" w:rsidP="00F25E9F">
            <w:pPr>
              <w:keepNext/>
              <w:keepLines/>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Viatris Pharmaceuticals, S.L.</w:t>
            </w:r>
          </w:p>
          <w:p w14:paraId="358DB5AE" w14:textId="77777777" w:rsidR="00944036" w:rsidRPr="00F25E9F" w:rsidRDefault="00944036" w:rsidP="00F25E9F">
            <w:pPr>
              <w:keepNext/>
              <w:keepLines/>
              <w:tabs>
                <w:tab w:val="left" w:pos="567"/>
              </w:tabs>
              <w:rPr>
                <w:rFonts w:asciiTheme="majorBidi" w:hAnsiTheme="majorBidi" w:cstheme="majorBidi"/>
                <w:b/>
                <w:color w:val="000000"/>
                <w:sz w:val="22"/>
                <w:szCs w:val="22"/>
              </w:rPr>
            </w:pPr>
            <w:r w:rsidRPr="00F25E9F">
              <w:rPr>
                <w:rFonts w:asciiTheme="majorBidi" w:hAnsiTheme="majorBidi" w:cstheme="majorBidi"/>
                <w:color w:val="000000"/>
                <w:sz w:val="22"/>
                <w:szCs w:val="22"/>
              </w:rPr>
              <w:t>Tel: +34 900 102 712</w:t>
            </w:r>
          </w:p>
        </w:tc>
        <w:tc>
          <w:tcPr>
            <w:tcW w:w="4820" w:type="dxa"/>
          </w:tcPr>
          <w:p w14:paraId="770153EA" w14:textId="77777777" w:rsidR="00944036" w:rsidRPr="00F25E9F" w:rsidRDefault="00944036" w:rsidP="00F25E9F">
            <w:pPr>
              <w:keepNext/>
              <w:keepLines/>
              <w:rPr>
                <w:rFonts w:asciiTheme="majorBidi" w:hAnsiTheme="majorBidi" w:cstheme="majorBidi"/>
                <w:b/>
                <w:bCs/>
                <w:color w:val="000000"/>
                <w:sz w:val="22"/>
                <w:szCs w:val="22"/>
                <w:lang w:val="en-US"/>
              </w:rPr>
            </w:pPr>
            <w:r w:rsidRPr="00F25E9F">
              <w:rPr>
                <w:rFonts w:asciiTheme="majorBidi" w:hAnsiTheme="majorBidi" w:cstheme="majorBidi"/>
                <w:b/>
                <w:bCs/>
                <w:color w:val="000000"/>
                <w:sz w:val="22"/>
                <w:szCs w:val="22"/>
                <w:lang w:val="en-US"/>
              </w:rPr>
              <w:t>Polska</w:t>
            </w:r>
          </w:p>
          <w:p w14:paraId="08FD3584" w14:textId="523DAA2F" w:rsidR="00944036" w:rsidRPr="00F25E9F" w:rsidRDefault="001C2086" w:rsidP="00F25E9F">
            <w:pPr>
              <w:keepNext/>
              <w:keepLines/>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Viatris</w:t>
            </w:r>
            <w:r w:rsidR="00944036" w:rsidRPr="00F25E9F">
              <w:rPr>
                <w:rFonts w:asciiTheme="majorBidi" w:hAnsiTheme="majorBidi" w:cstheme="majorBidi"/>
                <w:color w:val="000000"/>
                <w:sz w:val="22"/>
                <w:szCs w:val="22"/>
                <w:lang w:val="en-US"/>
              </w:rPr>
              <w:t xml:space="preserve"> Healthcare Sp. z o.o., </w:t>
            </w:r>
          </w:p>
          <w:p w14:paraId="74FAC604" w14:textId="1EE8B7A9" w:rsidR="00944036" w:rsidRPr="00F25E9F" w:rsidRDefault="00944036" w:rsidP="00F25E9F">
            <w:pPr>
              <w:keepNext/>
              <w:keepLines/>
              <w:rPr>
                <w:rFonts w:asciiTheme="majorBidi" w:hAnsiTheme="majorBidi" w:cstheme="majorBidi"/>
                <w:strike/>
                <w:color w:val="000000"/>
                <w:sz w:val="22"/>
                <w:szCs w:val="22"/>
                <w:lang w:val="en-US"/>
              </w:rPr>
            </w:pPr>
            <w:r w:rsidRPr="00F25E9F">
              <w:rPr>
                <w:rFonts w:asciiTheme="majorBidi" w:hAnsiTheme="majorBidi" w:cstheme="majorBidi"/>
                <w:color w:val="000000"/>
                <w:sz w:val="22"/>
                <w:szCs w:val="22"/>
                <w:lang w:val="en-US"/>
              </w:rPr>
              <w:t>Tel.: +48 22 546 64 00</w:t>
            </w:r>
          </w:p>
          <w:p w14:paraId="0519A083" w14:textId="77777777" w:rsidR="00944036" w:rsidRPr="00F25E9F" w:rsidRDefault="00944036" w:rsidP="00F25E9F">
            <w:pPr>
              <w:keepNext/>
              <w:keepLines/>
              <w:tabs>
                <w:tab w:val="left" w:pos="567"/>
              </w:tabs>
              <w:rPr>
                <w:rFonts w:asciiTheme="majorBidi" w:hAnsiTheme="majorBidi" w:cstheme="majorBidi"/>
                <w:b/>
                <w:color w:val="000000"/>
                <w:sz w:val="22"/>
                <w:szCs w:val="22"/>
                <w:lang w:val="en-US"/>
              </w:rPr>
            </w:pPr>
          </w:p>
        </w:tc>
      </w:tr>
      <w:tr w:rsidR="00944036" w:rsidRPr="00F25E9F" w14:paraId="43E6C708" w14:textId="77777777" w:rsidTr="00F11357">
        <w:trPr>
          <w:cantSplit/>
          <w:trHeight w:val="20"/>
        </w:trPr>
        <w:tc>
          <w:tcPr>
            <w:tcW w:w="4503" w:type="dxa"/>
          </w:tcPr>
          <w:p w14:paraId="0F48F7BD" w14:textId="77777777" w:rsidR="00944036" w:rsidRPr="00F25E9F" w:rsidRDefault="00944036" w:rsidP="00F25E9F">
            <w:pPr>
              <w:tabs>
                <w:tab w:val="left" w:pos="567"/>
              </w:tabs>
              <w:rPr>
                <w:rFonts w:asciiTheme="majorBidi" w:hAnsiTheme="majorBidi" w:cstheme="majorBidi"/>
                <w:b/>
                <w:color w:val="000000"/>
                <w:sz w:val="22"/>
                <w:szCs w:val="22"/>
              </w:rPr>
            </w:pPr>
            <w:r w:rsidRPr="00F25E9F">
              <w:rPr>
                <w:rFonts w:asciiTheme="majorBidi" w:hAnsiTheme="majorBidi" w:cstheme="majorBidi"/>
                <w:b/>
                <w:color w:val="000000"/>
                <w:sz w:val="22"/>
                <w:szCs w:val="22"/>
              </w:rPr>
              <w:t>France</w:t>
            </w:r>
          </w:p>
          <w:p w14:paraId="7D54C434" w14:textId="77777777" w:rsidR="00944036" w:rsidRPr="00F25E9F" w:rsidRDefault="00944036" w:rsidP="00F25E9F">
            <w:pPr>
              <w:tabs>
                <w:tab w:val="left" w:pos="567"/>
              </w:tabs>
              <w:rPr>
                <w:rFonts w:asciiTheme="majorBidi" w:hAnsiTheme="majorBidi" w:cstheme="majorBidi"/>
                <w:sz w:val="22"/>
                <w:szCs w:val="22"/>
              </w:rPr>
            </w:pPr>
            <w:r w:rsidRPr="00F25E9F">
              <w:rPr>
                <w:rFonts w:asciiTheme="majorBidi" w:hAnsiTheme="majorBidi" w:cstheme="majorBidi"/>
                <w:sz w:val="22"/>
                <w:szCs w:val="22"/>
              </w:rPr>
              <w:t>Viatris Santé</w:t>
            </w:r>
          </w:p>
          <w:p w14:paraId="37F80816" w14:textId="77777777" w:rsidR="00944036" w:rsidRPr="00F25E9F" w:rsidRDefault="00944036" w:rsidP="00F25E9F">
            <w:pPr>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Tél: +33 (0)4 37 25 75 00</w:t>
            </w:r>
          </w:p>
          <w:p w14:paraId="415AFDF2" w14:textId="77777777" w:rsidR="00944036" w:rsidRPr="00F25E9F" w:rsidRDefault="00944036" w:rsidP="00F25E9F">
            <w:pPr>
              <w:tabs>
                <w:tab w:val="left" w:pos="567"/>
              </w:tabs>
              <w:rPr>
                <w:rFonts w:asciiTheme="majorBidi" w:hAnsiTheme="majorBidi" w:cstheme="majorBidi"/>
                <w:b/>
                <w:color w:val="000000"/>
                <w:sz w:val="22"/>
                <w:szCs w:val="22"/>
              </w:rPr>
            </w:pPr>
          </w:p>
        </w:tc>
        <w:tc>
          <w:tcPr>
            <w:tcW w:w="4820" w:type="dxa"/>
          </w:tcPr>
          <w:p w14:paraId="538B8914" w14:textId="77777777" w:rsidR="00944036" w:rsidRPr="00F25E9F" w:rsidRDefault="00944036" w:rsidP="00F25E9F">
            <w:pPr>
              <w:tabs>
                <w:tab w:val="left" w:pos="567"/>
              </w:tabs>
              <w:rPr>
                <w:rFonts w:asciiTheme="majorBidi" w:hAnsiTheme="majorBidi" w:cstheme="majorBidi"/>
                <w:b/>
                <w:color w:val="000000"/>
                <w:sz w:val="22"/>
                <w:szCs w:val="22"/>
                <w:lang w:val="pt-PT"/>
              </w:rPr>
            </w:pPr>
            <w:r w:rsidRPr="00F25E9F">
              <w:rPr>
                <w:rFonts w:asciiTheme="majorBidi" w:hAnsiTheme="majorBidi" w:cstheme="majorBidi"/>
                <w:b/>
                <w:color w:val="000000"/>
                <w:sz w:val="22"/>
                <w:szCs w:val="22"/>
                <w:lang w:val="pt-PT"/>
              </w:rPr>
              <w:t>Portugal</w:t>
            </w:r>
          </w:p>
          <w:p w14:paraId="2B16A766" w14:textId="539DF898" w:rsidR="00944036" w:rsidRPr="00F25E9F" w:rsidRDefault="00720195" w:rsidP="00F25E9F">
            <w:pPr>
              <w:tabs>
                <w:tab w:val="left" w:pos="567"/>
              </w:tabs>
              <w:rPr>
                <w:rFonts w:asciiTheme="majorBidi" w:hAnsiTheme="majorBidi" w:cstheme="majorBidi"/>
                <w:color w:val="000000"/>
                <w:sz w:val="22"/>
                <w:szCs w:val="22"/>
                <w:lang w:val="pt-PT"/>
              </w:rPr>
            </w:pPr>
            <w:r w:rsidRPr="00F25E9F">
              <w:rPr>
                <w:rFonts w:asciiTheme="majorBidi" w:hAnsiTheme="majorBidi" w:cstheme="majorBidi"/>
                <w:color w:val="000000"/>
                <w:sz w:val="22"/>
                <w:szCs w:val="22"/>
                <w:lang w:val="pt-PT"/>
              </w:rPr>
              <w:t>Viatris Healthcare,</w:t>
            </w:r>
            <w:r w:rsidR="00944036" w:rsidRPr="00F25E9F">
              <w:rPr>
                <w:rFonts w:asciiTheme="majorBidi" w:hAnsiTheme="majorBidi" w:cstheme="majorBidi"/>
                <w:color w:val="000000"/>
                <w:sz w:val="22"/>
                <w:szCs w:val="22"/>
                <w:lang w:val="pt-PT"/>
              </w:rPr>
              <w:t xml:space="preserve"> Lda. </w:t>
            </w:r>
          </w:p>
          <w:p w14:paraId="1F20B372" w14:textId="6E56BF20" w:rsidR="00944036" w:rsidRPr="00F25E9F" w:rsidRDefault="00944036" w:rsidP="00F25E9F">
            <w:pPr>
              <w:tabs>
                <w:tab w:val="left" w:pos="567"/>
              </w:tabs>
              <w:rPr>
                <w:rFonts w:asciiTheme="majorBidi" w:hAnsiTheme="majorBidi" w:cstheme="majorBidi"/>
                <w:color w:val="000000"/>
                <w:sz w:val="22"/>
                <w:szCs w:val="22"/>
                <w:lang w:val="pt-PT"/>
              </w:rPr>
            </w:pPr>
            <w:r w:rsidRPr="00F25E9F">
              <w:rPr>
                <w:rFonts w:asciiTheme="majorBidi" w:hAnsiTheme="majorBidi" w:cstheme="majorBidi"/>
                <w:color w:val="000000"/>
                <w:sz w:val="22"/>
                <w:szCs w:val="22"/>
                <w:lang w:val="pt-PT"/>
              </w:rPr>
              <w:t xml:space="preserve">Tel: +351 </w:t>
            </w:r>
            <w:r w:rsidR="00720195" w:rsidRPr="00F25E9F">
              <w:rPr>
                <w:rFonts w:asciiTheme="majorBidi" w:hAnsiTheme="majorBidi" w:cstheme="majorBidi"/>
                <w:color w:val="000000"/>
                <w:sz w:val="22"/>
                <w:szCs w:val="22"/>
                <w:lang w:val="pt-PT"/>
              </w:rPr>
              <w:t>21 412 72 00</w:t>
            </w:r>
          </w:p>
          <w:p w14:paraId="3E28F25E" w14:textId="77777777" w:rsidR="00944036" w:rsidRPr="00F25E9F" w:rsidRDefault="00944036" w:rsidP="00F25E9F">
            <w:pPr>
              <w:tabs>
                <w:tab w:val="left" w:pos="567"/>
              </w:tabs>
              <w:rPr>
                <w:rFonts w:asciiTheme="majorBidi" w:hAnsiTheme="majorBidi" w:cstheme="majorBidi"/>
                <w:b/>
                <w:color w:val="000000"/>
                <w:sz w:val="22"/>
                <w:szCs w:val="22"/>
                <w:lang w:val="pt-PT"/>
              </w:rPr>
            </w:pPr>
          </w:p>
        </w:tc>
      </w:tr>
      <w:tr w:rsidR="00944036" w:rsidRPr="00F26BD6" w14:paraId="27AAE915" w14:textId="77777777" w:rsidTr="00F11357">
        <w:trPr>
          <w:cantSplit/>
          <w:trHeight w:val="20"/>
        </w:trPr>
        <w:tc>
          <w:tcPr>
            <w:tcW w:w="4503" w:type="dxa"/>
          </w:tcPr>
          <w:p w14:paraId="076E514E" w14:textId="77777777" w:rsidR="00944036" w:rsidRPr="00F25E9F" w:rsidRDefault="00944036" w:rsidP="00F25E9F">
            <w:pPr>
              <w:rPr>
                <w:rFonts w:asciiTheme="majorBidi" w:hAnsiTheme="majorBidi" w:cstheme="majorBidi"/>
                <w:b/>
                <w:bCs/>
                <w:color w:val="000000"/>
                <w:sz w:val="22"/>
                <w:szCs w:val="22"/>
                <w:lang w:val="sv-SE"/>
              </w:rPr>
            </w:pPr>
            <w:r w:rsidRPr="00F25E9F">
              <w:rPr>
                <w:rFonts w:asciiTheme="majorBidi" w:hAnsiTheme="majorBidi" w:cstheme="majorBidi"/>
                <w:b/>
                <w:bCs/>
                <w:color w:val="000000"/>
                <w:sz w:val="22"/>
                <w:szCs w:val="22"/>
                <w:lang w:val="sv-SE"/>
              </w:rPr>
              <w:t>Hrvatska</w:t>
            </w:r>
          </w:p>
          <w:p w14:paraId="2E31D72F" w14:textId="10EF1BA6" w:rsidR="00944036" w:rsidRPr="00F25E9F" w:rsidRDefault="00720195" w:rsidP="00F25E9F">
            <w:pPr>
              <w:rPr>
                <w:rFonts w:asciiTheme="majorBidi" w:hAnsiTheme="majorBidi" w:cstheme="majorBidi"/>
                <w:color w:val="000000"/>
                <w:sz w:val="22"/>
                <w:szCs w:val="22"/>
                <w:lang w:val="sv-SE"/>
              </w:rPr>
            </w:pPr>
            <w:r w:rsidRPr="00F25E9F">
              <w:rPr>
                <w:rFonts w:asciiTheme="majorBidi" w:hAnsiTheme="majorBidi" w:cstheme="majorBidi"/>
                <w:color w:val="000000"/>
                <w:sz w:val="22"/>
                <w:szCs w:val="22"/>
                <w:lang w:val="sv-SE"/>
              </w:rPr>
              <w:t xml:space="preserve">Viatris </w:t>
            </w:r>
            <w:r w:rsidR="00944036" w:rsidRPr="00F25E9F">
              <w:rPr>
                <w:rFonts w:asciiTheme="majorBidi" w:hAnsiTheme="majorBidi" w:cstheme="majorBidi"/>
                <w:color w:val="000000"/>
                <w:sz w:val="22"/>
                <w:szCs w:val="22"/>
                <w:lang w:val="sv-SE"/>
              </w:rPr>
              <w:t>Hrvatska d.o.o.</w:t>
            </w:r>
          </w:p>
          <w:p w14:paraId="4918E23E" w14:textId="77777777" w:rsidR="00944036" w:rsidRPr="00F25E9F" w:rsidRDefault="00944036"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Tel: + 385 1 23 50 599</w:t>
            </w:r>
          </w:p>
          <w:p w14:paraId="5AAC38E4" w14:textId="77777777" w:rsidR="00944036" w:rsidRPr="00F25E9F" w:rsidRDefault="00944036" w:rsidP="00F25E9F">
            <w:pPr>
              <w:tabs>
                <w:tab w:val="left" w:pos="567"/>
              </w:tabs>
              <w:rPr>
                <w:rFonts w:asciiTheme="majorBidi" w:hAnsiTheme="majorBidi" w:cstheme="majorBidi"/>
                <w:b/>
                <w:color w:val="000000"/>
                <w:sz w:val="22"/>
                <w:szCs w:val="22"/>
              </w:rPr>
            </w:pPr>
          </w:p>
        </w:tc>
        <w:tc>
          <w:tcPr>
            <w:tcW w:w="4820" w:type="dxa"/>
          </w:tcPr>
          <w:p w14:paraId="4490E984" w14:textId="77777777" w:rsidR="00944036" w:rsidRPr="00F25E9F" w:rsidRDefault="00944036" w:rsidP="00F25E9F">
            <w:pPr>
              <w:tabs>
                <w:tab w:val="left" w:pos="-720"/>
                <w:tab w:val="left" w:pos="4536"/>
              </w:tabs>
              <w:suppressAutoHyphens/>
              <w:rPr>
                <w:rFonts w:asciiTheme="majorBidi" w:hAnsiTheme="majorBidi" w:cstheme="majorBidi"/>
                <w:b/>
                <w:color w:val="000000"/>
                <w:sz w:val="22"/>
                <w:szCs w:val="22"/>
                <w:lang w:val="en-US"/>
              </w:rPr>
            </w:pPr>
            <w:r w:rsidRPr="00F25E9F">
              <w:rPr>
                <w:rFonts w:asciiTheme="majorBidi" w:hAnsiTheme="majorBidi" w:cstheme="majorBidi"/>
                <w:b/>
                <w:color w:val="000000"/>
                <w:sz w:val="22"/>
                <w:szCs w:val="22"/>
                <w:lang w:val="en-US"/>
              </w:rPr>
              <w:t>România</w:t>
            </w:r>
          </w:p>
          <w:p w14:paraId="065B4346" w14:textId="4976D82F" w:rsidR="00944036" w:rsidRPr="00F25E9F" w:rsidRDefault="00944036" w:rsidP="00F25E9F">
            <w:pPr>
              <w:tabs>
                <w:tab w:val="left" w:pos="567"/>
              </w:tabs>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BGP Products SRL</w:t>
            </w:r>
          </w:p>
          <w:p w14:paraId="7630917E" w14:textId="6F504F6C" w:rsidR="00944036" w:rsidRPr="00F25E9F" w:rsidRDefault="00944036" w:rsidP="00F25E9F">
            <w:pPr>
              <w:tabs>
                <w:tab w:val="left" w:pos="-720"/>
                <w:tab w:val="left" w:pos="4536"/>
              </w:tabs>
              <w:suppressAutoHyphens/>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Tel: +40 372 579 000</w:t>
            </w:r>
          </w:p>
          <w:p w14:paraId="424D39B0" w14:textId="77777777" w:rsidR="00944036" w:rsidRPr="00F25E9F" w:rsidRDefault="00944036" w:rsidP="00F25E9F">
            <w:pPr>
              <w:tabs>
                <w:tab w:val="left" w:pos="567"/>
              </w:tabs>
              <w:rPr>
                <w:rFonts w:asciiTheme="majorBidi" w:hAnsiTheme="majorBidi" w:cstheme="majorBidi"/>
                <w:b/>
                <w:color w:val="000000"/>
                <w:sz w:val="22"/>
                <w:szCs w:val="22"/>
                <w:lang w:val="en-US"/>
              </w:rPr>
            </w:pPr>
          </w:p>
        </w:tc>
      </w:tr>
      <w:tr w:rsidR="00944036" w:rsidRPr="00F25E9F" w14:paraId="499C0345" w14:textId="77777777" w:rsidTr="00F11357">
        <w:trPr>
          <w:cantSplit/>
          <w:trHeight w:val="20"/>
        </w:trPr>
        <w:tc>
          <w:tcPr>
            <w:tcW w:w="4503" w:type="dxa"/>
          </w:tcPr>
          <w:p w14:paraId="62BCA3CB" w14:textId="77777777" w:rsidR="00944036" w:rsidRPr="00F25E9F" w:rsidRDefault="00944036" w:rsidP="00F25E9F">
            <w:pPr>
              <w:rPr>
                <w:rFonts w:asciiTheme="majorBidi" w:hAnsiTheme="majorBidi" w:cstheme="majorBidi"/>
                <w:b/>
                <w:bCs/>
                <w:color w:val="000000"/>
                <w:sz w:val="22"/>
                <w:szCs w:val="22"/>
                <w:lang w:val="en-US"/>
              </w:rPr>
            </w:pPr>
            <w:r w:rsidRPr="00F25E9F">
              <w:rPr>
                <w:rFonts w:asciiTheme="majorBidi" w:hAnsiTheme="majorBidi" w:cstheme="majorBidi"/>
                <w:b/>
                <w:bCs/>
                <w:color w:val="000000"/>
                <w:sz w:val="22"/>
                <w:szCs w:val="22"/>
                <w:lang w:val="en-US"/>
              </w:rPr>
              <w:t>Ireland</w:t>
            </w:r>
          </w:p>
          <w:p w14:paraId="79E4826D" w14:textId="22B6BC58" w:rsidR="00944036" w:rsidRPr="00F25E9F" w:rsidRDefault="001C2086" w:rsidP="00F25E9F">
            <w:pPr>
              <w:tabs>
                <w:tab w:val="left" w:pos="567"/>
              </w:tabs>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Viatris</w:t>
            </w:r>
            <w:r w:rsidR="00944036" w:rsidRPr="00F25E9F">
              <w:rPr>
                <w:rFonts w:asciiTheme="majorBidi" w:hAnsiTheme="majorBidi" w:cstheme="majorBidi"/>
                <w:color w:val="000000"/>
                <w:sz w:val="22"/>
                <w:szCs w:val="22"/>
                <w:lang w:val="en-US"/>
              </w:rPr>
              <w:t xml:space="preserve"> Limited</w:t>
            </w:r>
          </w:p>
          <w:p w14:paraId="3593601F" w14:textId="0533AA91" w:rsidR="00944036" w:rsidRPr="00F25E9F" w:rsidRDefault="00944036" w:rsidP="00F25E9F">
            <w:pPr>
              <w:tabs>
                <w:tab w:val="left" w:pos="567"/>
              </w:tabs>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Tel: + 353 1 8711600</w:t>
            </w:r>
          </w:p>
          <w:p w14:paraId="71DB4A58" w14:textId="77777777" w:rsidR="00944036" w:rsidRPr="00F25E9F" w:rsidRDefault="00944036" w:rsidP="00F25E9F">
            <w:pPr>
              <w:tabs>
                <w:tab w:val="left" w:pos="567"/>
              </w:tabs>
              <w:rPr>
                <w:rFonts w:asciiTheme="majorBidi" w:hAnsiTheme="majorBidi" w:cstheme="majorBidi"/>
                <w:b/>
                <w:snapToGrid w:val="0"/>
                <w:color w:val="000000"/>
                <w:sz w:val="22"/>
                <w:szCs w:val="22"/>
                <w:lang w:val="en-US"/>
              </w:rPr>
            </w:pPr>
          </w:p>
        </w:tc>
        <w:tc>
          <w:tcPr>
            <w:tcW w:w="4820" w:type="dxa"/>
          </w:tcPr>
          <w:p w14:paraId="404A9066" w14:textId="77777777" w:rsidR="00944036" w:rsidRPr="00F25E9F" w:rsidRDefault="00944036" w:rsidP="00F25E9F">
            <w:pPr>
              <w:rPr>
                <w:rFonts w:asciiTheme="majorBidi" w:hAnsiTheme="majorBidi" w:cstheme="majorBidi"/>
                <w:color w:val="000000"/>
                <w:sz w:val="22"/>
                <w:szCs w:val="22"/>
              </w:rPr>
            </w:pPr>
            <w:r w:rsidRPr="00F25E9F">
              <w:rPr>
                <w:rFonts w:asciiTheme="majorBidi" w:hAnsiTheme="majorBidi" w:cstheme="majorBidi"/>
                <w:b/>
                <w:color w:val="000000"/>
                <w:sz w:val="22"/>
                <w:szCs w:val="22"/>
              </w:rPr>
              <w:t>Slovenija</w:t>
            </w:r>
          </w:p>
          <w:p w14:paraId="07927C30" w14:textId="247F2862" w:rsidR="00944036" w:rsidRPr="00F25E9F" w:rsidRDefault="00944036"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Viatris d.o.o.</w:t>
            </w:r>
          </w:p>
          <w:p w14:paraId="19B2FCD4" w14:textId="67DEEFBC" w:rsidR="00944036" w:rsidRPr="00F25E9F" w:rsidRDefault="00944036" w:rsidP="00F25E9F">
            <w:pPr>
              <w:tabs>
                <w:tab w:val="left" w:pos="567"/>
              </w:tabs>
              <w:rPr>
                <w:rFonts w:asciiTheme="majorBidi" w:hAnsiTheme="majorBidi" w:cstheme="majorBidi"/>
                <w:strike/>
                <w:color w:val="000000"/>
                <w:sz w:val="22"/>
                <w:szCs w:val="22"/>
              </w:rPr>
            </w:pPr>
            <w:r w:rsidRPr="00F25E9F">
              <w:rPr>
                <w:rFonts w:asciiTheme="majorBidi" w:hAnsiTheme="majorBidi" w:cstheme="majorBidi"/>
                <w:color w:val="000000"/>
                <w:sz w:val="22"/>
                <w:szCs w:val="22"/>
              </w:rPr>
              <w:t>Tel: + 386 1 236 31 80</w:t>
            </w:r>
          </w:p>
          <w:p w14:paraId="7A2DC99A" w14:textId="77777777" w:rsidR="00944036" w:rsidRPr="00F25E9F" w:rsidRDefault="00944036" w:rsidP="00F25E9F">
            <w:pPr>
              <w:tabs>
                <w:tab w:val="left" w:pos="-720"/>
              </w:tabs>
              <w:suppressAutoHyphens/>
              <w:rPr>
                <w:rFonts w:asciiTheme="majorBidi" w:hAnsiTheme="majorBidi" w:cstheme="majorBidi"/>
                <w:b/>
                <w:color w:val="000000"/>
                <w:sz w:val="22"/>
                <w:szCs w:val="22"/>
              </w:rPr>
            </w:pPr>
          </w:p>
        </w:tc>
      </w:tr>
      <w:tr w:rsidR="00944036" w:rsidRPr="00F25E9F" w14:paraId="4D0F89AA" w14:textId="77777777" w:rsidTr="00F11357">
        <w:trPr>
          <w:cantSplit/>
          <w:trHeight w:val="20"/>
        </w:trPr>
        <w:tc>
          <w:tcPr>
            <w:tcW w:w="4503" w:type="dxa"/>
          </w:tcPr>
          <w:p w14:paraId="01363E52" w14:textId="77777777" w:rsidR="00944036" w:rsidRPr="00F25E9F" w:rsidRDefault="00944036" w:rsidP="00F25E9F">
            <w:pPr>
              <w:tabs>
                <w:tab w:val="left" w:pos="567"/>
              </w:tabs>
              <w:rPr>
                <w:rFonts w:asciiTheme="majorBidi" w:hAnsiTheme="majorBidi" w:cstheme="majorBidi"/>
                <w:b/>
                <w:snapToGrid w:val="0"/>
                <w:color w:val="000000"/>
                <w:sz w:val="22"/>
                <w:szCs w:val="22"/>
              </w:rPr>
            </w:pPr>
            <w:r w:rsidRPr="00F25E9F">
              <w:rPr>
                <w:rFonts w:asciiTheme="majorBidi" w:hAnsiTheme="majorBidi" w:cstheme="majorBidi"/>
                <w:b/>
                <w:snapToGrid w:val="0"/>
                <w:color w:val="000000"/>
                <w:sz w:val="22"/>
                <w:szCs w:val="22"/>
              </w:rPr>
              <w:t>Ísland</w:t>
            </w:r>
          </w:p>
          <w:p w14:paraId="19017182" w14:textId="77777777" w:rsidR="00944036" w:rsidRPr="00F25E9F" w:rsidRDefault="00944036" w:rsidP="00F25E9F">
            <w:pPr>
              <w:tabs>
                <w:tab w:val="left" w:pos="567"/>
              </w:tabs>
              <w:rPr>
                <w:rFonts w:asciiTheme="majorBidi" w:hAnsiTheme="majorBidi" w:cstheme="majorBidi"/>
                <w:snapToGrid w:val="0"/>
                <w:color w:val="000000"/>
                <w:sz w:val="22"/>
                <w:szCs w:val="22"/>
              </w:rPr>
            </w:pPr>
            <w:r w:rsidRPr="00F25E9F">
              <w:rPr>
                <w:rFonts w:asciiTheme="majorBidi" w:hAnsiTheme="majorBidi" w:cstheme="majorBidi"/>
                <w:snapToGrid w:val="0"/>
                <w:color w:val="000000"/>
                <w:sz w:val="22"/>
                <w:szCs w:val="22"/>
              </w:rPr>
              <w:t>Icepharma hf.</w:t>
            </w:r>
          </w:p>
          <w:p w14:paraId="676C5806" w14:textId="57644BB1" w:rsidR="00944036" w:rsidRPr="00F25E9F" w:rsidRDefault="00944036" w:rsidP="00F25E9F">
            <w:pPr>
              <w:tabs>
                <w:tab w:val="left" w:pos="567"/>
              </w:tabs>
              <w:rPr>
                <w:rFonts w:asciiTheme="majorBidi" w:hAnsiTheme="majorBidi" w:cstheme="majorBidi"/>
                <w:snapToGrid w:val="0"/>
                <w:color w:val="000000"/>
                <w:sz w:val="22"/>
                <w:szCs w:val="22"/>
              </w:rPr>
            </w:pPr>
            <w:r w:rsidRPr="00F25E9F">
              <w:rPr>
                <w:rFonts w:asciiTheme="majorBidi" w:hAnsiTheme="majorBidi" w:cstheme="majorBidi"/>
                <w:snapToGrid w:val="0"/>
                <w:color w:val="000000"/>
                <w:sz w:val="22"/>
                <w:szCs w:val="22"/>
              </w:rPr>
              <w:t>Sími: +354 540 8000</w:t>
            </w:r>
          </w:p>
          <w:p w14:paraId="4279D4AE" w14:textId="77777777" w:rsidR="00944036" w:rsidRPr="00F25E9F" w:rsidRDefault="00944036" w:rsidP="00F25E9F">
            <w:pPr>
              <w:pStyle w:val="Titoloindice"/>
              <w:tabs>
                <w:tab w:val="left" w:pos="567"/>
              </w:tabs>
              <w:rPr>
                <w:rFonts w:asciiTheme="majorBidi" w:hAnsiTheme="majorBidi" w:cstheme="majorBidi"/>
                <w:bCs w:val="0"/>
                <w:color w:val="000000"/>
                <w:szCs w:val="22"/>
                <w:lang w:val="it-IT"/>
              </w:rPr>
            </w:pPr>
          </w:p>
        </w:tc>
        <w:tc>
          <w:tcPr>
            <w:tcW w:w="4820" w:type="dxa"/>
          </w:tcPr>
          <w:p w14:paraId="029A1E1F" w14:textId="77777777" w:rsidR="00944036" w:rsidRPr="00F25E9F" w:rsidRDefault="00944036" w:rsidP="00F25E9F">
            <w:pPr>
              <w:tabs>
                <w:tab w:val="left" w:pos="-720"/>
              </w:tabs>
              <w:suppressAutoHyphens/>
              <w:rPr>
                <w:rFonts w:asciiTheme="majorBidi" w:hAnsiTheme="majorBidi" w:cstheme="majorBidi"/>
                <w:b/>
                <w:color w:val="000000"/>
                <w:sz w:val="22"/>
                <w:szCs w:val="22"/>
                <w:lang w:val="sv-SE"/>
              </w:rPr>
            </w:pPr>
            <w:r w:rsidRPr="00F25E9F">
              <w:rPr>
                <w:rFonts w:asciiTheme="majorBidi" w:hAnsiTheme="majorBidi" w:cstheme="majorBidi"/>
                <w:b/>
                <w:color w:val="000000"/>
                <w:sz w:val="22"/>
                <w:szCs w:val="22"/>
                <w:lang w:val="sv-SE"/>
              </w:rPr>
              <w:t>Slovenská republika</w:t>
            </w:r>
          </w:p>
          <w:p w14:paraId="6D823B37" w14:textId="06BB757C" w:rsidR="00944036" w:rsidRPr="00F25E9F" w:rsidRDefault="00944036" w:rsidP="00F25E9F">
            <w:pPr>
              <w:rPr>
                <w:rFonts w:asciiTheme="majorBidi" w:hAnsiTheme="majorBidi" w:cstheme="majorBidi"/>
                <w:color w:val="000000"/>
                <w:sz w:val="22"/>
                <w:szCs w:val="22"/>
                <w:lang w:val="sv-SE"/>
              </w:rPr>
            </w:pPr>
            <w:r w:rsidRPr="00F25E9F">
              <w:rPr>
                <w:rFonts w:asciiTheme="majorBidi" w:hAnsiTheme="majorBidi" w:cstheme="majorBidi"/>
                <w:color w:val="000000"/>
                <w:sz w:val="22"/>
                <w:szCs w:val="22"/>
                <w:lang w:val="sv-SE"/>
              </w:rPr>
              <w:t>Viatris Slovakia s.r.o.</w:t>
            </w:r>
          </w:p>
          <w:p w14:paraId="3826906A" w14:textId="6096C0FB" w:rsidR="00944036" w:rsidRPr="00F25E9F" w:rsidRDefault="00944036" w:rsidP="00F25E9F">
            <w:pPr>
              <w:tabs>
                <w:tab w:val="right" w:pos="4604"/>
              </w:tabs>
              <w:rPr>
                <w:rFonts w:asciiTheme="majorBidi" w:hAnsiTheme="majorBidi" w:cstheme="majorBidi"/>
                <w:color w:val="000000"/>
                <w:sz w:val="22"/>
                <w:szCs w:val="22"/>
              </w:rPr>
            </w:pPr>
            <w:r w:rsidRPr="00F25E9F">
              <w:rPr>
                <w:rFonts w:asciiTheme="majorBidi" w:hAnsiTheme="majorBidi" w:cstheme="majorBidi"/>
                <w:color w:val="000000"/>
                <w:sz w:val="22"/>
                <w:szCs w:val="22"/>
              </w:rPr>
              <w:t>Tel: +421 2 32 199 100</w:t>
            </w:r>
          </w:p>
          <w:p w14:paraId="7F893051" w14:textId="77777777" w:rsidR="00944036" w:rsidRPr="00F25E9F" w:rsidRDefault="00944036" w:rsidP="00F25E9F">
            <w:pPr>
              <w:tabs>
                <w:tab w:val="right" w:pos="4604"/>
              </w:tabs>
              <w:rPr>
                <w:rFonts w:asciiTheme="majorBidi" w:hAnsiTheme="majorBidi" w:cstheme="majorBidi"/>
                <w:b/>
                <w:color w:val="000000"/>
                <w:sz w:val="22"/>
                <w:szCs w:val="22"/>
              </w:rPr>
            </w:pPr>
          </w:p>
        </w:tc>
      </w:tr>
      <w:tr w:rsidR="00944036" w:rsidRPr="00F25E9F" w14:paraId="07977288" w14:textId="77777777" w:rsidTr="00F11357">
        <w:trPr>
          <w:cantSplit/>
          <w:trHeight w:val="20"/>
        </w:trPr>
        <w:tc>
          <w:tcPr>
            <w:tcW w:w="4503" w:type="dxa"/>
          </w:tcPr>
          <w:p w14:paraId="68210A82" w14:textId="77777777" w:rsidR="00944036" w:rsidRPr="00F25E9F" w:rsidRDefault="00944036" w:rsidP="00F25E9F">
            <w:pPr>
              <w:tabs>
                <w:tab w:val="left" w:pos="567"/>
              </w:tabs>
              <w:rPr>
                <w:rFonts w:asciiTheme="majorBidi" w:hAnsiTheme="majorBidi" w:cstheme="majorBidi"/>
                <w:b/>
                <w:color w:val="000000"/>
                <w:sz w:val="22"/>
                <w:szCs w:val="22"/>
                <w:lang w:val="pt-PT"/>
              </w:rPr>
            </w:pPr>
            <w:r w:rsidRPr="00F25E9F">
              <w:rPr>
                <w:rFonts w:asciiTheme="majorBidi" w:hAnsiTheme="majorBidi" w:cstheme="majorBidi"/>
                <w:b/>
                <w:color w:val="000000"/>
                <w:sz w:val="22"/>
                <w:szCs w:val="22"/>
                <w:lang w:val="pt-PT"/>
              </w:rPr>
              <w:t>Italia</w:t>
            </w:r>
          </w:p>
          <w:p w14:paraId="569D0F91" w14:textId="77777777" w:rsidR="00944036" w:rsidRPr="00F25E9F" w:rsidRDefault="00944036" w:rsidP="00F25E9F">
            <w:pPr>
              <w:tabs>
                <w:tab w:val="left" w:pos="567"/>
              </w:tabs>
              <w:rPr>
                <w:rFonts w:asciiTheme="majorBidi" w:hAnsiTheme="majorBidi" w:cstheme="majorBidi"/>
                <w:strike/>
                <w:color w:val="000000"/>
                <w:sz w:val="22"/>
                <w:szCs w:val="22"/>
                <w:lang w:val="pt-PT"/>
              </w:rPr>
            </w:pPr>
            <w:r w:rsidRPr="00F25E9F">
              <w:rPr>
                <w:rFonts w:asciiTheme="majorBidi" w:hAnsiTheme="majorBidi" w:cstheme="majorBidi"/>
                <w:color w:val="000000"/>
                <w:sz w:val="22"/>
                <w:szCs w:val="22"/>
                <w:lang w:val="pt-PT"/>
              </w:rPr>
              <w:t>Viatris Pharma S.r.l.</w:t>
            </w:r>
          </w:p>
          <w:p w14:paraId="626B0E8E" w14:textId="77777777" w:rsidR="00944036" w:rsidRPr="00F25E9F" w:rsidRDefault="00944036" w:rsidP="00F25E9F">
            <w:pPr>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Tel: +39 02 612 46921</w:t>
            </w:r>
          </w:p>
          <w:p w14:paraId="401A5878" w14:textId="77777777" w:rsidR="00944036" w:rsidRPr="00F25E9F" w:rsidRDefault="00944036" w:rsidP="00F25E9F">
            <w:pPr>
              <w:tabs>
                <w:tab w:val="left" w:pos="567"/>
              </w:tabs>
              <w:rPr>
                <w:rFonts w:asciiTheme="majorBidi" w:hAnsiTheme="majorBidi" w:cstheme="majorBidi"/>
                <w:color w:val="000000"/>
                <w:sz w:val="22"/>
                <w:szCs w:val="22"/>
              </w:rPr>
            </w:pPr>
          </w:p>
        </w:tc>
        <w:tc>
          <w:tcPr>
            <w:tcW w:w="4820" w:type="dxa"/>
          </w:tcPr>
          <w:p w14:paraId="3A7EFE69" w14:textId="77777777" w:rsidR="00944036" w:rsidRPr="00F25E9F" w:rsidRDefault="00944036" w:rsidP="00F25E9F">
            <w:pPr>
              <w:tabs>
                <w:tab w:val="left" w:pos="567"/>
              </w:tabs>
              <w:rPr>
                <w:rFonts w:asciiTheme="majorBidi" w:hAnsiTheme="majorBidi" w:cstheme="majorBidi"/>
                <w:b/>
                <w:sz w:val="22"/>
                <w:szCs w:val="22"/>
                <w:lang w:val="sv-SE"/>
              </w:rPr>
            </w:pPr>
            <w:r w:rsidRPr="00F25E9F">
              <w:rPr>
                <w:rFonts w:asciiTheme="majorBidi" w:hAnsiTheme="majorBidi" w:cstheme="majorBidi"/>
                <w:b/>
                <w:sz w:val="22"/>
                <w:szCs w:val="22"/>
                <w:lang w:val="sv-SE"/>
              </w:rPr>
              <w:t>Suomi/Finland</w:t>
            </w:r>
          </w:p>
          <w:p w14:paraId="34F2DC0F" w14:textId="77777777" w:rsidR="00944036" w:rsidRPr="00F25E9F" w:rsidRDefault="00944036" w:rsidP="00F25E9F">
            <w:pPr>
              <w:tabs>
                <w:tab w:val="left" w:pos="567"/>
              </w:tabs>
              <w:rPr>
                <w:rFonts w:asciiTheme="majorBidi" w:hAnsiTheme="majorBidi" w:cstheme="majorBidi"/>
                <w:snapToGrid w:val="0"/>
                <w:sz w:val="22"/>
                <w:szCs w:val="22"/>
                <w:u w:val="single"/>
                <w:lang w:val="sv-SE"/>
              </w:rPr>
            </w:pPr>
            <w:r w:rsidRPr="00F25E9F">
              <w:rPr>
                <w:rFonts w:asciiTheme="majorBidi" w:hAnsiTheme="majorBidi" w:cstheme="majorBidi"/>
                <w:sz w:val="22"/>
                <w:szCs w:val="22"/>
                <w:lang w:val="sv-SE"/>
              </w:rPr>
              <w:t>Viatris Oy</w:t>
            </w:r>
          </w:p>
          <w:p w14:paraId="63F10416" w14:textId="77777777" w:rsidR="00944036" w:rsidRPr="00F25E9F" w:rsidRDefault="00944036" w:rsidP="00F25E9F">
            <w:pPr>
              <w:tabs>
                <w:tab w:val="left" w:pos="567"/>
              </w:tabs>
              <w:rPr>
                <w:rFonts w:asciiTheme="majorBidi" w:hAnsiTheme="majorBidi" w:cstheme="majorBidi"/>
                <w:b/>
                <w:sz w:val="22"/>
                <w:szCs w:val="22"/>
                <w:lang w:val="sv-SE"/>
              </w:rPr>
            </w:pPr>
            <w:r w:rsidRPr="00F25E9F">
              <w:rPr>
                <w:rFonts w:asciiTheme="majorBidi" w:hAnsiTheme="majorBidi" w:cstheme="majorBidi"/>
                <w:sz w:val="22"/>
                <w:szCs w:val="22"/>
                <w:lang w:val="sv-SE"/>
              </w:rPr>
              <w:t>Puh/Tel: +358 20 720 9555</w:t>
            </w:r>
          </w:p>
          <w:p w14:paraId="493B6B7D" w14:textId="77777777" w:rsidR="00944036" w:rsidRPr="00F25E9F" w:rsidRDefault="00944036" w:rsidP="00F25E9F">
            <w:pPr>
              <w:tabs>
                <w:tab w:val="left" w:pos="567"/>
              </w:tabs>
              <w:rPr>
                <w:rFonts w:asciiTheme="majorBidi" w:hAnsiTheme="majorBidi" w:cstheme="majorBidi"/>
                <w:b/>
                <w:color w:val="000000"/>
                <w:sz w:val="22"/>
                <w:szCs w:val="22"/>
                <w:lang w:val="sv-SE"/>
              </w:rPr>
            </w:pPr>
          </w:p>
        </w:tc>
      </w:tr>
      <w:tr w:rsidR="00944036" w:rsidRPr="00F25E9F" w14:paraId="0618B8FF" w14:textId="77777777" w:rsidTr="00F11357">
        <w:trPr>
          <w:cantSplit/>
          <w:trHeight w:val="20"/>
        </w:trPr>
        <w:tc>
          <w:tcPr>
            <w:tcW w:w="4503" w:type="dxa"/>
          </w:tcPr>
          <w:p w14:paraId="58116FE5" w14:textId="77777777" w:rsidR="00944036" w:rsidRPr="00F25E9F" w:rsidRDefault="00944036" w:rsidP="00F25E9F">
            <w:pPr>
              <w:rPr>
                <w:rFonts w:asciiTheme="majorBidi" w:hAnsiTheme="majorBidi" w:cstheme="majorBidi"/>
                <w:b/>
                <w:color w:val="000000"/>
                <w:sz w:val="22"/>
                <w:szCs w:val="22"/>
                <w:lang w:val="sv-SE"/>
              </w:rPr>
            </w:pPr>
            <w:r w:rsidRPr="00F25E9F">
              <w:rPr>
                <w:rFonts w:asciiTheme="majorBidi" w:hAnsiTheme="majorBidi" w:cstheme="majorBidi"/>
                <w:b/>
                <w:color w:val="000000"/>
                <w:sz w:val="22"/>
                <w:szCs w:val="22"/>
              </w:rPr>
              <w:t>Κύπρος</w:t>
            </w:r>
          </w:p>
          <w:p w14:paraId="2FFE8FA4" w14:textId="1BCBCB59" w:rsidR="00944036" w:rsidRPr="00F25E9F" w:rsidRDefault="00944036" w:rsidP="00F25E9F">
            <w:pPr>
              <w:rPr>
                <w:rFonts w:asciiTheme="majorBidi" w:hAnsiTheme="majorBidi" w:cstheme="majorBidi"/>
                <w:color w:val="000000"/>
                <w:sz w:val="22"/>
                <w:szCs w:val="22"/>
                <w:lang w:val="sv-SE"/>
              </w:rPr>
            </w:pPr>
            <w:del w:id="17" w:author="Viatris IT affiliate" w:date="2025-09-03T14:29:00Z">
              <w:r w:rsidRPr="00F25E9F" w:rsidDel="00A66B68">
                <w:rPr>
                  <w:rFonts w:asciiTheme="majorBidi" w:hAnsiTheme="majorBidi" w:cstheme="majorBidi"/>
                  <w:color w:val="000000"/>
                  <w:sz w:val="22"/>
                  <w:szCs w:val="22"/>
                  <w:lang w:val="sv-SE"/>
                </w:rPr>
                <w:delText>GPA</w:delText>
              </w:r>
            </w:del>
            <w:r w:rsidRPr="00F25E9F">
              <w:rPr>
                <w:rFonts w:asciiTheme="majorBidi" w:hAnsiTheme="majorBidi" w:cstheme="majorBidi"/>
                <w:color w:val="000000"/>
                <w:sz w:val="22"/>
                <w:szCs w:val="22"/>
                <w:lang w:val="sv-SE"/>
              </w:rPr>
              <w:t xml:space="preserve"> </w:t>
            </w:r>
            <w:ins w:id="18" w:author="Viatris IT affiliate" w:date="2025-09-03T14:29:00Z">
              <w:r w:rsidR="00A66B68">
                <w:rPr>
                  <w:rFonts w:asciiTheme="majorBidi" w:hAnsiTheme="majorBidi" w:cstheme="majorBidi"/>
                  <w:color w:val="000000"/>
                  <w:sz w:val="22"/>
                  <w:szCs w:val="22"/>
                  <w:lang w:val="sv-SE"/>
                </w:rPr>
                <w:t xml:space="preserve">CPO </w:t>
              </w:r>
            </w:ins>
            <w:r w:rsidRPr="00F25E9F">
              <w:rPr>
                <w:rFonts w:asciiTheme="majorBidi" w:hAnsiTheme="majorBidi" w:cstheme="majorBidi"/>
                <w:color w:val="000000"/>
                <w:sz w:val="22"/>
                <w:szCs w:val="22"/>
                <w:lang w:val="sv-SE"/>
              </w:rPr>
              <w:t xml:space="preserve">Pharmaceuticals </w:t>
            </w:r>
            <w:ins w:id="19" w:author="Viatris IT affiliate" w:date="2025-09-03T14:30:00Z">
              <w:r w:rsidR="00A66B68">
                <w:rPr>
                  <w:rFonts w:asciiTheme="majorBidi" w:hAnsiTheme="majorBidi" w:cstheme="majorBidi"/>
                  <w:color w:val="000000"/>
                  <w:sz w:val="22"/>
                  <w:szCs w:val="22"/>
                  <w:lang w:val="sv-SE"/>
                </w:rPr>
                <w:t xml:space="preserve">Limited </w:t>
              </w:r>
            </w:ins>
            <w:del w:id="20" w:author="Viatris IT affiliate" w:date="2025-09-03T14:29:00Z">
              <w:r w:rsidRPr="00F25E9F" w:rsidDel="00A66B68">
                <w:rPr>
                  <w:rFonts w:asciiTheme="majorBidi" w:hAnsiTheme="majorBidi" w:cstheme="majorBidi"/>
                  <w:color w:val="000000"/>
                  <w:sz w:val="22"/>
                  <w:szCs w:val="22"/>
                  <w:lang w:val="sv-SE"/>
                </w:rPr>
                <w:delText>Ltd</w:delText>
              </w:r>
            </w:del>
            <w:r w:rsidRPr="00F25E9F">
              <w:rPr>
                <w:rFonts w:asciiTheme="majorBidi" w:hAnsiTheme="majorBidi" w:cstheme="majorBidi"/>
                <w:color w:val="000000"/>
                <w:sz w:val="22"/>
                <w:szCs w:val="22"/>
                <w:lang w:val="sv-SE"/>
              </w:rPr>
              <w:t xml:space="preserve"> </w:t>
            </w:r>
          </w:p>
          <w:p w14:paraId="53D94C30" w14:textId="77777777" w:rsidR="00944036" w:rsidRPr="00F25E9F" w:rsidRDefault="00944036" w:rsidP="00F25E9F">
            <w:pPr>
              <w:rPr>
                <w:rFonts w:asciiTheme="majorBidi" w:hAnsiTheme="majorBidi" w:cstheme="majorBidi"/>
                <w:color w:val="000000"/>
                <w:sz w:val="22"/>
                <w:szCs w:val="22"/>
                <w:lang w:val="sv-SE"/>
              </w:rPr>
            </w:pPr>
            <w:r w:rsidRPr="00F25E9F">
              <w:rPr>
                <w:rFonts w:asciiTheme="majorBidi" w:hAnsiTheme="majorBidi" w:cstheme="majorBidi"/>
                <w:color w:val="000000"/>
                <w:sz w:val="22"/>
                <w:szCs w:val="22"/>
              </w:rPr>
              <w:t>Τηλ</w:t>
            </w:r>
            <w:r w:rsidRPr="00F25E9F">
              <w:rPr>
                <w:rFonts w:asciiTheme="majorBidi" w:hAnsiTheme="majorBidi" w:cstheme="majorBidi"/>
                <w:color w:val="000000"/>
                <w:sz w:val="22"/>
                <w:szCs w:val="22"/>
                <w:lang w:val="sv-SE"/>
              </w:rPr>
              <w:t>: +357 22863100</w:t>
            </w:r>
          </w:p>
          <w:p w14:paraId="524C9D76" w14:textId="77777777" w:rsidR="00944036" w:rsidRPr="00F25E9F" w:rsidRDefault="00944036" w:rsidP="00F25E9F">
            <w:pPr>
              <w:tabs>
                <w:tab w:val="left" w:pos="567"/>
              </w:tabs>
              <w:rPr>
                <w:rFonts w:asciiTheme="majorBidi" w:hAnsiTheme="majorBidi" w:cstheme="majorBidi"/>
                <w:b/>
                <w:color w:val="000000"/>
                <w:sz w:val="22"/>
                <w:szCs w:val="22"/>
                <w:lang w:val="sv-SE"/>
              </w:rPr>
            </w:pPr>
          </w:p>
        </w:tc>
        <w:tc>
          <w:tcPr>
            <w:tcW w:w="4820" w:type="dxa"/>
          </w:tcPr>
          <w:p w14:paraId="3036BBA0" w14:textId="77777777" w:rsidR="00944036" w:rsidRPr="00F25E9F" w:rsidRDefault="00944036" w:rsidP="00F25E9F">
            <w:pPr>
              <w:tabs>
                <w:tab w:val="left" w:pos="567"/>
              </w:tabs>
              <w:rPr>
                <w:rFonts w:asciiTheme="majorBidi" w:hAnsiTheme="majorBidi" w:cstheme="majorBidi"/>
                <w:b/>
                <w:sz w:val="22"/>
                <w:szCs w:val="22"/>
              </w:rPr>
            </w:pPr>
            <w:r w:rsidRPr="00F25E9F">
              <w:rPr>
                <w:rFonts w:asciiTheme="majorBidi" w:hAnsiTheme="majorBidi" w:cstheme="majorBidi"/>
                <w:b/>
                <w:sz w:val="22"/>
                <w:szCs w:val="22"/>
              </w:rPr>
              <w:t xml:space="preserve">Sverige </w:t>
            </w:r>
          </w:p>
          <w:p w14:paraId="3EC8B7BA" w14:textId="77777777" w:rsidR="00944036" w:rsidRPr="00F25E9F" w:rsidRDefault="00944036" w:rsidP="00F25E9F">
            <w:pPr>
              <w:tabs>
                <w:tab w:val="left" w:pos="567"/>
              </w:tabs>
              <w:rPr>
                <w:rFonts w:asciiTheme="majorBidi" w:hAnsiTheme="majorBidi" w:cstheme="majorBidi"/>
                <w:strike/>
                <w:sz w:val="22"/>
                <w:szCs w:val="22"/>
              </w:rPr>
            </w:pPr>
            <w:r w:rsidRPr="00F25E9F">
              <w:rPr>
                <w:rFonts w:asciiTheme="majorBidi" w:hAnsiTheme="majorBidi" w:cstheme="majorBidi"/>
                <w:sz w:val="22"/>
                <w:szCs w:val="22"/>
              </w:rPr>
              <w:t>Viatris AB</w:t>
            </w:r>
          </w:p>
          <w:p w14:paraId="353D22CD" w14:textId="77777777" w:rsidR="00944036" w:rsidRPr="00F25E9F" w:rsidRDefault="00944036" w:rsidP="00F25E9F">
            <w:pPr>
              <w:tabs>
                <w:tab w:val="left" w:pos="567"/>
              </w:tabs>
              <w:rPr>
                <w:rFonts w:asciiTheme="majorBidi" w:hAnsiTheme="majorBidi" w:cstheme="majorBidi"/>
                <w:sz w:val="22"/>
                <w:szCs w:val="22"/>
              </w:rPr>
            </w:pPr>
            <w:r w:rsidRPr="00F25E9F">
              <w:rPr>
                <w:rFonts w:asciiTheme="majorBidi" w:hAnsiTheme="majorBidi" w:cstheme="majorBidi"/>
                <w:sz w:val="22"/>
                <w:szCs w:val="22"/>
              </w:rPr>
              <w:t>Tel: +46 (0)8 630 19 00</w:t>
            </w:r>
          </w:p>
          <w:p w14:paraId="78483B52" w14:textId="77777777" w:rsidR="00944036" w:rsidRPr="00F25E9F" w:rsidRDefault="00944036" w:rsidP="00F25E9F">
            <w:pPr>
              <w:tabs>
                <w:tab w:val="left" w:pos="567"/>
              </w:tabs>
              <w:rPr>
                <w:rFonts w:asciiTheme="majorBidi" w:hAnsiTheme="majorBidi" w:cstheme="majorBidi"/>
                <w:b/>
                <w:color w:val="000000"/>
                <w:sz w:val="22"/>
                <w:szCs w:val="22"/>
              </w:rPr>
            </w:pPr>
          </w:p>
        </w:tc>
      </w:tr>
      <w:tr w:rsidR="00944036" w:rsidRPr="00F25E9F" w14:paraId="47EB6B4E" w14:textId="77777777" w:rsidTr="00F11357">
        <w:trPr>
          <w:cantSplit/>
          <w:trHeight w:val="20"/>
        </w:trPr>
        <w:tc>
          <w:tcPr>
            <w:tcW w:w="4503" w:type="dxa"/>
          </w:tcPr>
          <w:p w14:paraId="7D7DBA04" w14:textId="77777777" w:rsidR="00944036" w:rsidRPr="00F25E9F" w:rsidRDefault="00944036" w:rsidP="00F25E9F">
            <w:pPr>
              <w:rPr>
                <w:rFonts w:asciiTheme="majorBidi" w:hAnsiTheme="majorBidi" w:cstheme="majorBidi"/>
                <w:b/>
                <w:color w:val="000000"/>
                <w:sz w:val="22"/>
                <w:szCs w:val="22"/>
              </w:rPr>
            </w:pPr>
            <w:r w:rsidRPr="00F25E9F">
              <w:rPr>
                <w:rFonts w:asciiTheme="majorBidi" w:hAnsiTheme="majorBidi" w:cstheme="majorBidi"/>
                <w:b/>
                <w:color w:val="000000"/>
                <w:sz w:val="22"/>
                <w:szCs w:val="22"/>
              </w:rPr>
              <w:t>Latvija</w:t>
            </w:r>
          </w:p>
          <w:p w14:paraId="5B56322C" w14:textId="40046DDF" w:rsidR="00944036" w:rsidRPr="00F25E9F" w:rsidRDefault="00C60D16" w:rsidP="00F25E9F">
            <w:pPr>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Viatris</w:t>
            </w:r>
            <w:r w:rsidR="00944036" w:rsidRPr="00F25E9F">
              <w:rPr>
                <w:rFonts w:asciiTheme="majorBidi" w:hAnsiTheme="majorBidi" w:cstheme="majorBidi"/>
                <w:color w:val="000000"/>
                <w:sz w:val="22"/>
                <w:szCs w:val="22"/>
              </w:rPr>
              <w:t xml:space="preserve"> SIA</w:t>
            </w:r>
            <w:r w:rsidR="00944036" w:rsidRPr="00F25E9F">
              <w:rPr>
                <w:rFonts w:asciiTheme="majorBidi" w:hAnsiTheme="majorBidi" w:cstheme="majorBidi"/>
                <w:color w:val="000000"/>
                <w:sz w:val="22"/>
                <w:szCs w:val="22"/>
              </w:rPr>
              <w:br/>
              <w:t>Tel: +371 676 055 80</w:t>
            </w:r>
          </w:p>
          <w:p w14:paraId="14CFB29B" w14:textId="77777777" w:rsidR="00944036" w:rsidRPr="00F25E9F" w:rsidRDefault="00944036" w:rsidP="00F25E9F">
            <w:pPr>
              <w:tabs>
                <w:tab w:val="left" w:pos="567"/>
              </w:tabs>
              <w:rPr>
                <w:rFonts w:asciiTheme="majorBidi" w:hAnsiTheme="majorBidi" w:cstheme="majorBidi"/>
                <w:b/>
                <w:color w:val="000000"/>
                <w:sz w:val="22"/>
                <w:szCs w:val="22"/>
              </w:rPr>
            </w:pPr>
          </w:p>
        </w:tc>
        <w:tc>
          <w:tcPr>
            <w:tcW w:w="4820" w:type="dxa"/>
          </w:tcPr>
          <w:p w14:paraId="056CF036" w14:textId="3AB2F24C" w:rsidR="00944036" w:rsidRPr="00F25E9F" w:rsidDel="00A66B68" w:rsidRDefault="00944036" w:rsidP="00F25E9F">
            <w:pPr>
              <w:tabs>
                <w:tab w:val="left" w:pos="567"/>
              </w:tabs>
              <w:rPr>
                <w:del w:id="21" w:author="Viatris IT affiliate" w:date="2025-09-03T14:30:00Z"/>
                <w:rFonts w:asciiTheme="majorBidi" w:hAnsiTheme="majorBidi" w:cstheme="majorBidi"/>
                <w:b/>
                <w:color w:val="000000"/>
                <w:sz w:val="22"/>
                <w:szCs w:val="22"/>
                <w:lang w:val="en-US"/>
              </w:rPr>
            </w:pPr>
            <w:smartTag w:uri="schemas-tilde-lv/tildestengine" w:element="currency2">
              <w:del w:id="22" w:author="Viatris IT affiliate" w:date="2025-09-03T14:30:00Z">
                <w:r w:rsidRPr="00F25E9F" w:rsidDel="00A66B68">
                  <w:rPr>
                    <w:rFonts w:asciiTheme="majorBidi" w:hAnsiTheme="majorBidi" w:cstheme="majorBidi"/>
                    <w:b/>
                    <w:color w:val="000000"/>
                    <w:sz w:val="22"/>
                    <w:szCs w:val="22"/>
                    <w:lang w:val="en-US"/>
                  </w:rPr>
                  <w:delText>United Kingdom</w:delText>
                </w:r>
              </w:del>
            </w:smartTag>
            <w:del w:id="23" w:author="Viatris IT affiliate" w:date="2025-09-03T14:30:00Z">
              <w:r w:rsidRPr="00F25E9F" w:rsidDel="00A66B68">
                <w:rPr>
                  <w:rFonts w:asciiTheme="majorBidi" w:hAnsiTheme="majorBidi" w:cstheme="majorBidi"/>
                  <w:b/>
                  <w:color w:val="000000"/>
                  <w:sz w:val="22"/>
                  <w:szCs w:val="22"/>
                  <w:lang w:val="en-US"/>
                </w:rPr>
                <w:delText>(Northern Ireland)</w:delText>
              </w:r>
            </w:del>
          </w:p>
          <w:p w14:paraId="3F480402" w14:textId="4B415C90" w:rsidR="00944036" w:rsidRPr="00F25E9F" w:rsidDel="00A66B68" w:rsidRDefault="00944036" w:rsidP="00F25E9F">
            <w:pPr>
              <w:tabs>
                <w:tab w:val="left" w:pos="567"/>
              </w:tabs>
              <w:rPr>
                <w:del w:id="24" w:author="Viatris IT affiliate" w:date="2025-09-03T14:30:00Z"/>
                <w:rFonts w:asciiTheme="majorBidi" w:hAnsiTheme="majorBidi" w:cstheme="majorBidi"/>
                <w:color w:val="000000"/>
                <w:sz w:val="22"/>
                <w:szCs w:val="22"/>
                <w:lang w:val="en-US"/>
              </w:rPr>
            </w:pPr>
            <w:del w:id="25" w:author="Viatris IT affiliate" w:date="2025-09-03T14:30:00Z">
              <w:r w:rsidRPr="00F25E9F" w:rsidDel="00A66B68">
                <w:rPr>
                  <w:rFonts w:asciiTheme="majorBidi" w:hAnsiTheme="majorBidi" w:cstheme="majorBidi"/>
                  <w:color w:val="000000"/>
                  <w:sz w:val="22"/>
                  <w:szCs w:val="22"/>
                  <w:lang w:val="en-US"/>
                </w:rPr>
                <w:delText>Mylan IRE Healthcare Limited</w:delText>
              </w:r>
            </w:del>
          </w:p>
          <w:p w14:paraId="48CEAA00" w14:textId="2588D6DB" w:rsidR="00944036" w:rsidRPr="00F25E9F" w:rsidRDefault="00944036" w:rsidP="00F25E9F">
            <w:pPr>
              <w:tabs>
                <w:tab w:val="left" w:pos="567"/>
              </w:tabs>
              <w:rPr>
                <w:rFonts w:asciiTheme="majorBidi" w:hAnsiTheme="majorBidi" w:cstheme="majorBidi"/>
                <w:color w:val="000000"/>
                <w:sz w:val="22"/>
                <w:szCs w:val="22"/>
              </w:rPr>
            </w:pPr>
            <w:del w:id="26" w:author="Viatris IT affiliate" w:date="2025-09-03T14:30:00Z">
              <w:r w:rsidRPr="00F25E9F" w:rsidDel="00A66B68">
                <w:rPr>
                  <w:rFonts w:asciiTheme="majorBidi" w:hAnsiTheme="majorBidi" w:cstheme="majorBidi"/>
                  <w:color w:val="000000"/>
                  <w:sz w:val="22"/>
                  <w:szCs w:val="22"/>
                </w:rPr>
                <w:delText>Tel: + 353 18711600</w:delText>
              </w:r>
            </w:del>
          </w:p>
          <w:p w14:paraId="7F039801" w14:textId="77777777" w:rsidR="00944036" w:rsidRPr="00F25E9F" w:rsidRDefault="00944036" w:rsidP="00F25E9F">
            <w:pPr>
              <w:tabs>
                <w:tab w:val="left" w:pos="567"/>
              </w:tabs>
              <w:rPr>
                <w:rFonts w:asciiTheme="majorBidi" w:hAnsiTheme="majorBidi" w:cstheme="majorBidi"/>
                <w:color w:val="000000"/>
                <w:sz w:val="22"/>
                <w:szCs w:val="22"/>
              </w:rPr>
            </w:pPr>
          </w:p>
        </w:tc>
      </w:tr>
    </w:tbl>
    <w:p w14:paraId="202DB150" w14:textId="77777777" w:rsidR="00701F4B" w:rsidRPr="00F25E9F" w:rsidRDefault="00701F4B" w:rsidP="00F25E9F">
      <w:pPr>
        <w:rPr>
          <w:rFonts w:asciiTheme="majorBidi" w:hAnsiTheme="majorBidi" w:cstheme="majorBidi"/>
          <w:color w:val="000000"/>
          <w:sz w:val="22"/>
          <w:szCs w:val="22"/>
        </w:rPr>
      </w:pPr>
    </w:p>
    <w:p w14:paraId="13F81751" w14:textId="5D31A5AC" w:rsidR="00701F4B" w:rsidRPr="00F25E9F" w:rsidRDefault="00701F4B" w:rsidP="00F25E9F">
      <w:pPr>
        <w:keepNext/>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 xml:space="preserve">Questo foglio </w:t>
      </w:r>
      <w:r w:rsidR="00476367" w:rsidRPr="00F25E9F">
        <w:rPr>
          <w:rFonts w:asciiTheme="majorBidi" w:hAnsiTheme="majorBidi" w:cstheme="majorBidi"/>
          <w:b/>
          <w:bCs/>
          <w:color w:val="000000"/>
          <w:sz w:val="22"/>
          <w:szCs w:val="22"/>
        </w:rPr>
        <w:t xml:space="preserve">illustrativo </w:t>
      </w:r>
      <w:r w:rsidRPr="00F25E9F">
        <w:rPr>
          <w:rFonts w:asciiTheme="majorBidi" w:hAnsiTheme="majorBidi" w:cstheme="majorBidi"/>
          <w:b/>
          <w:bCs/>
          <w:color w:val="000000"/>
          <w:sz w:val="22"/>
          <w:szCs w:val="22"/>
        </w:rPr>
        <w:t xml:space="preserve">è stato aggiornato </w:t>
      </w:r>
      <w:r w:rsidR="00637093" w:rsidRPr="00F25E9F">
        <w:rPr>
          <w:rFonts w:asciiTheme="majorBidi" w:hAnsiTheme="majorBidi" w:cstheme="majorBidi"/>
          <w:b/>
          <w:bCs/>
          <w:color w:val="000000"/>
          <w:sz w:val="22"/>
          <w:szCs w:val="22"/>
        </w:rPr>
        <w:t>il</w:t>
      </w:r>
      <w:r w:rsidR="000145DF" w:rsidRPr="00F25E9F">
        <w:rPr>
          <w:rFonts w:asciiTheme="majorBidi" w:hAnsiTheme="majorBidi" w:cstheme="majorBidi"/>
          <w:b/>
          <w:bCs/>
          <w:color w:val="000000"/>
          <w:sz w:val="22"/>
          <w:szCs w:val="22"/>
        </w:rPr>
        <w:t xml:space="preserve"> </w:t>
      </w:r>
    </w:p>
    <w:p w14:paraId="2FA33C51" w14:textId="77777777" w:rsidR="00701F4B" w:rsidRPr="00F25E9F" w:rsidRDefault="00701F4B" w:rsidP="00F25E9F">
      <w:pPr>
        <w:keepNext/>
        <w:rPr>
          <w:rFonts w:asciiTheme="majorBidi" w:hAnsiTheme="majorBidi" w:cstheme="majorBidi"/>
          <w:color w:val="000000"/>
          <w:sz w:val="22"/>
          <w:szCs w:val="22"/>
        </w:rPr>
      </w:pPr>
    </w:p>
    <w:p w14:paraId="244DCA9E" w14:textId="77777777" w:rsidR="00701F4B" w:rsidRPr="00F25E9F" w:rsidRDefault="00701F4B" w:rsidP="00F25E9F">
      <w:pPr>
        <w:keepNext/>
        <w:rPr>
          <w:rFonts w:asciiTheme="majorBidi" w:hAnsiTheme="majorBidi" w:cstheme="majorBidi"/>
          <w:b/>
          <w:color w:val="000000"/>
          <w:sz w:val="22"/>
          <w:szCs w:val="22"/>
        </w:rPr>
      </w:pPr>
      <w:r w:rsidRPr="00F25E9F">
        <w:rPr>
          <w:rFonts w:asciiTheme="majorBidi" w:hAnsiTheme="majorBidi" w:cstheme="majorBidi"/>
          <w:b/>
          <w:color w:val="000000"/>
          <w:sz w:val="22"/>
          <w:szCs w:val="22"/>
        </w:rPr>
        <w:t>Altre fonti d’informazioni</w:t>
      </w:r>
    </w:p>
    <w:p w14:paraId="032E394D" w14:textId="15FF8A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Informazioni più dettagliate su questo medicinale sono disponibili sul sito web dell’Agenzia Europea </w:t>
      </w:r>
      <w:r w:rsidR="009D3B72">
        <w:rPr>
          <w:rFonts w:asciiTheme="majorBidi" w:hAnsiTheme="majorBidi" w:cstheme="majorBidi"/>
          <w:color w:val="000000"/>
          <w:sz w:val="22"/>
          <w:szCs w:val="22"/>
        </w:rPr>
        <w:t xml:space="preserve">per </w:t>
      </w:r>
      <w:r w:rsidRPr="00F25E9F">
        <w:rPr>
          <w:rFonts w:asciiTheme="majorBidi" w:hAnsiTheme="majorBidi" w:cstheme="majorBidi"/>
          <w:color w:val="000000"/>
          <w:sz w:val="22"/>
          <w:szCs w:val="22"/>
        </w:rPr>
        <w:t xml:space="preserve">i Medicinali: </w:t>
      </w:r>
      <w:hyperlink r:id="rId18" w:history="1">
        <w:r w:rsidRPr="00F25E9F">
          <w:rPr>
            <w:rStyle w:val="Collegamentoipertestuale"/>
            <w:rFonts w:asciiTheme="majorBidi" w:hAnsiTheme="majorBidi" w:cstheme="majorBidi"/>
            <w:sz w:val="22"/>
            <w:szCs w:val="22"/>
          </w:rPr>
          <w:t>http://www.ema.europa.eu.</w:t>
        </w:r>
      </w:hyperlink>
    </w:p>
    <w:p w14:paraId="1F58ED95" w14:textId="77777777" w:rsidR="00701F4B" w:rsidRPr="00F25E9F" w:rsidRDefault="00701F4B" w:rsidP="00F25E9F">
      <w:pPr>
        <w:rPr>
          <w:rFonts w:asciiTheme="majorBidi" w:hAnsiTheme="majorBidi" w:cstheme="majorBidi"/>
          <w:color w:val="000000"/>
          <w:sz w:val="22"/>
          <w:szCs w:val="22"/>
        </w:rPr>
      </w:pPr>
    </w:p>
    <w:p w14:paraId="025661A6" w14:textId="77777777" w:rsidR="00F11357" w:rsidRDefault="00F11357">
      <w:pPr>
        <w:rPr>
          <w:rFonts w:asciiTheme="majorBidi" w:hAnsiTheme="majorBidi" w:cstheme="majorBidi"/>
          <w:color w:val="000000"/>
          <w:sz w:val="22"/>
          <w:szCs w:val="22"/>
        </w:rPr>
      </w:pPr>
      <w:r>
        <w:rPr>
          <w:rFonts w:asciiTheme="majorBidi" w:hAnsiTheme="majorBidi" w:cstheme="majorBidi"/>
          <w:color w:val="000000"/>
          <w:sz w:val="22"/>
          <w:szCs w:val="22"/>
        </w:rPr>
        <w:br w:type="page"/>
      </w:r>
    </w:p>
    <w:p w14:paraId="319F1FDC" w14:textId="46ECE037" w:rsidR="00701F4B" w:rsidRPr="00F25E9F" w:rsidRDefault="00701F4B" w:rsidP="00F25E9F">
      <w:pPr>
        <w:keepNext/>
        <w:suppressAutoHyphens/>
        <w:jc w:val="center"/>
        <w:rPr>
          <w:rFonts w:asciiTheme="majorBidi" w:hAnsiTheme="majorBidi" w:cstheme="majorBidi"/>
          <w:color w:val="000000"/>
          <w:sz w:val="22"/>
          <w:szCs w:val="22"/>
        </w:rPr>
      </w:pPr>
      <w:r w:rsidRPr="00F25E9F">
        <w:rPr>
          <w:rFonts w:asciiTheme="majorBidi" w:hAnsiTheme="majorBidi" w:cstheme="majorBidi"/>
          <w:b/>
          <w:bCs/>
          <w:color w:val="000000"/>
          <w:sz w:val="22"/>
          <w:szCs w:val="22"/>
        </w:rPr>
        <w:lastRenderedPageBreak/>
        <w:t>FOGLIO ILLUSTRATIVO: INFO</w:t>
      </w:r>
      <w:r w:rsidRPr="00F25E9F">
        <w:rPr>
          <w:rFonts w:asciiTheme="majorBidi" w:hAnsiTheme="majorBidi" w:cstheme="majorBidi"/>
          <w:b/>
          <w:color w:val="000000"/>
          <w:sz w:val="22"/>
          <w:szCs w:val="22"/>
        </w:rPr>
        <w:t xml:space="preserve">RMAZIONI PER IL PAZIENTE </w:t>
      </w:r>
    </w:p>
    <w:p w14:paraId="40960447" w14:textId="77777777" w:rsidR="00701F4B" w:rsidRPr="00F25E9F" w:rsidRDefault="00701F4B" w:rsidP="00F25E9F">
      <w:pPr>
        <w:keepNext/>
        <w:suppressAutoHyphens/>
        <w:rPr>
          <w:rFonts w:asciiTheme="majorBidi" w:hAnsiTheme="majorBidi" w:cstheme="majorBidi"/>
          <w:color w:val="000000"/>
          <w:sz w:val="22"/>
          <w:szCs w:val="22"/>
        </w:rPr>
      </w:pPr>
    </w:p>
    <w:p w14:paraId="562EEAF6" w14:textId="77777777" w:rsidR="00701F4B" w:rsidRPr="00F25E9F" w:rsidRDefault="00701F4B" w:rsidP="00F25E9F">
      <w:pPr>
        <w:keepNext/>
        <w:jc w:val="center"/>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VIAGRA 50 mg compresse rivestite con film</w:t>
      </w:r>
    </w:p>
    <w:p w14:paraId="60F8D108" w14:textId="3DB8A955" w:rsidR="00701F4B" w:rsidRPr="00F25E9F" w:rsidRDefault="000E4675" w:rsidP="00F25E9F">
      <w:pPr>
        <w:keepNext/>
        <w:jc w:val="center"/>
        <w:rPr>
          <w:rFonts w:asciiTheme="majorBidi" w:hAnsiTheme="majorBidi" w:cstheme="majorBidi"/>
          <w:color w:val="000000"/>
          <w:sz w:val="22"/>
          <w:szCs w:val="22"/>
        </w:rPr>
      </w:pPr>
      <w:r>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ildenafil</w:t>
      </w:r>
    </w:p>
    <w:p w14:paraId="3AF84F75" w14:textId="77777777" w:rsidR="00C60D16" w:rsidRPr="00F25E9F" w:rsidRDefault="00C60D16" w:rsidP="00F25E9F">
      <w:pPr>
        <w:keepNext/>
        <w:rPr>
          <w:rFonts w:asciiTheme="majorBidi" w:hAnsiTheme="majorBidi" w:cstheme="majorBidi"/>
          <w:color w:val="000000"/>
          <w:sz w:val="22"/>
          <w:szCs w:val="22"/>
        </w:rPr>
      </w:pPr>
    </w:p>
    <w:p w14:paraId="44780ECD" w14:textId="77777777" w:rsidR="00701F4B" w:rsidRPr="00F25E9F" w:rsidRDefault="00701F4B" w:rsidP="00F25E9F">
      <w:pPr>
        <w:pStyle w:val="Intestazione"/>
        <w:tabs>
          <w:tab w:val="left" w:pos="567"/>
        </w:tabs>
        <w:suppressAutoHyphens/>
        <w:rPr>
          <w:rFonts w:asciiTheme="majorBidi" w:hAnsiTheme="majorBidi" w:cstheme="majorBidi"/>
          <w:color w:val="000000"/>
          <w:szCs w:val="22"/>
          <w:lang w:val="it-IT"/>
        </w:rPr>
      </w:pPr>
    </w:p>
    <w:p w14:paraId="4CDCA1B8" w14:textId="77777777" w:rsidR="00701F4B" w:rsidRPr="00F25E9F" w:rsidRDefault="00701F4B" w:rsidP="00F25E9F">
      <w:pPr>
        <w:keepNext/>
        <w:tabs>
          <w:tab w:val="left" w:pos="0"/>
        </w:tabs>
        <w:suppressAutoHyphens/>
        <w:rPr>
          <w:rFonts w:asciiTheme="majorBidi" w:hAnsiTheme="majorBidi" w:cstheme="majorBidi"/>
          <w:b/>
          <w:color w:val="000000"/>
          <w:sz w:val="22"/>
          <w:szCs w:val="22"/>
        </w:rPr>
      </w:pPr>
      <w:r w:rsidRPr="00F25E9F">
        <w:rPr>
          <w:rFonts w:asciiTheme="majorBidi" w:hAnsiTheme="majorBidi" w:cstheme="majorBidi"/>
          <w:b/>
          <w:color w:val="000000"/>
          <w:sz w:val="22"/>
          <w:szCs w:val="22"/>
        </w:rPr>
        <w:t xml:space="preserve">Legga attentamente questo foglio prima di prendere </w:t>
      </w:r>
      <w:r w:rsidR="00442878" w:rsidRPr="00F25E9F">
        <w:rPr>
          <w:rFonts w:asciiTheme="majorBidi" w:hAnsiTheme="majorBidi" w:cstheme="majorBidi"/>
          <w:b/>
          <w:color w:val="000000"/>
          <w:sz w:val="22"/>
          <w:szCs w:val="22"/>
        </w:rPr>
        <w:t>questo</w:t>
      </w:r>
      <w:r w:rsidRPr="00F25E9F">
        <w:rPr>
          <w:rFonts w:asciiTheme="majorBidi" w:hAnsiTheme="majorBidi" w:cstheme="majorBidi"/>
          <w:b/>
          <w:color w:val="000000"/>
          <w:sz w:val="22"/>
          <w:szCs w:val="22"/>
        </w:rPr>
        <w:t xml:space="preserve"> medicinale perché contiene importanti informazioni per lei.</w:t>
      </w:r>
    </w:p>
    <w:p w14:paraId="52D35D4F" w14:textId="77777777" w:rsidR="00701F4B" w:rsidRPr="00F25E9F" w:rsidRDefault="00701F4B"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w:t>
      </w:r>
      <w:r w:rsidRPr="00F25E9F">
        <w:rPr>
          <w:rFonts w:asciiTheme="majorBidi" w:hAnsiTheme="majorBidi" w:cstheme="majorBidi"/>
          <w:b/>
          <w:color w:val="000000"/>
          <w:sz w:val="22"/>
          <w:szCs w:val="22"/>
        </w:rPr>
        <w:tab/>
      </w:r>
      <w:r w:rsidRPr="00F25E9F">
        <w:rPr>
          <w:rFonts w:asciiTheme="majorBidi" w:hAnsiTheme="majorBidi" w:cstheme="majorBidi"/>
          <w:color w:val="000000"/>
          <w:sz w:val="22"/>
          <w:szCs w:val="22"/>
        </w:rPr>
        <w:t>Conservi questo foglio. Potrebbe aver bisogno di leggerlo di nuovo.</w:t>
      </w:r>
    </w:p>
    <w:p w14:paraId="11AF7353" w14:textId="77777777" w:rsidR="00701F4B" w:rsidRPr="00F25E9F" w:rsidRDefault="00701F4B" w:rsidP="00F25E9F">
      <w:pPr>
        <w:pStyle w:val="Rientrocorpodeltesto3"/>
        <w:pBdr>
          <w:top w:val="none" w:sz="0" w:space="0" w:color="auto"/>
          <w:left w:val="none" w:sz="0" w:space="0" w:color="auto"/>
          <w:bottom w:val="none" w:sz="0" w:space="0" w:color="auto"/>
          <w:right w:val="none" w:sz="0" w:space="0" w:color="auto"/>
        </w:pBdr>
        <w:rPr>
          <w:rFonts w:asciiTheme="majorBidi" w:hAnsiTheme="majorBidi" w:cstheme="majorBidi"/>
          <w:color w:val="000000"/>
          <w:szCs w:val="22"/>
        </w:rPr>
      </w:pPr>
      <w:r w:rsidRPr="00F25E9F">
        <w:rPr>
          <w:rFonts w:asciiTheme="majorBidi" w:hAnsiTheme="majorBidi" w:cstheme="majorBidi"/>
          <w:color w:val="000000"/>
          <w:szCs w:val="22"/>
        </w:rPr>
        <w:t>-</w:t>
      </w:r>
      <w:r w:rsidRPr="00F25E9F">
        <w:rPr>
          <w:rFonts w:asciiTheme="majorBidi" w:hAnsiTheme="majorBidi" w:cstheme="majorBidi"/>
          <w:color w:val="000000"/>
          <w:szCs w:val="22"/>
        </w:rPr>
        <w:tab/>
        <w:t>Se ha qualsiasi dubbio, si rivolga al medico, al farmacista o all’infermiere.</w:t>
      </w:r>
    </w:p>
    <w:p w14:paraId="12E7DF8B" w14:textId="77777777" w:rsidR="00701F4B" w:rsidRPr="00F25E9F" w:rsidRDefault="00701F4B" w:rsidP="00F25E9F">
      <w:pPr>
        <w:pStyle w:val="Rientrocorpodeltesto3"/>
        <w:keepNext/>
        <w:pBdr>
          <w:top w:val="none" w:sz="0" w:space="0" w:color="auto"/>
          <w:left w:val="none" w:sz="0" w:space="0" w:color="auto"/>
          <w:bottom w:val="none" w:sz="0" w:space="0" w:color="auto"/>
          <w:right w:val="none" w:sz="0" w:space="0" w:color="auto"/>
        </w:pBdr>
        <w:rPr>
          <w:rFonts w:asciiTheme="majorBidi" w:hAnsiTheme="majorBidi" w:cstheme="majorBidi"/>
          <w:color w:val="000000"/>
          <w:szCs w:val="22"/>
        </w:rPr>
      </w:pPr>
      <w:r w:rsidRPr="00F25E9F">
        <w:rPr>
          <w:rFonts w:asciiTheme="majorBidi" w:hAnsiTheme="majorBidi" w:cstheme="majorBidi"/>
          <w:color w:val="000000"/>
          <w:szCs w:val="22"/>
        </w:rPr>
        <w:t>-</w:t>
      </w:r>
      <w:r w:rsidRPr="00F25E9F">
        <w:rPr>
          <w:rFonts w:asciiTheme="majorBidi" w:hAnsiTheme="majorBidi" w:cstheme="majorBidi"/>
          <w:color w:val="000000"/>
          <w:szCs w:val="22"/>
        </w:rPr>
        <w:tab/>
        <w:t xml:space="preserve">Questo medicinale è stato prescritto soltanto per lei. Non lo dia ad altre persone, anche se i </w:t>
      </w:r>
      <w:r w:rsidR="00442878" w:rsidRPr="00F25E9F">
        <w:rPr>
          <w:rFonts w:asciiTheme="majorBidi" w:hAnsiTheme="majorBidi" w:cstheme="majorBidi"/>
          <w:color w:val="000000"/>
          <w:szCs w:val="22"/>
        </w:rPr>
        <w:t xml:space="preserve">sintomi </w:t>
      </w:r>
      <w:r w:rsidRPr="00F25E9F">
        <w:rPr>
          <w:rFonts w:asciiTheme="majorBidi" w:hAnsiTheme="majorBidi" w:cstheme="majorBidi"/>
          <w:color w:val="000000"/>
          <w:szCs w:val="22"/>
        </w:rPr>
        <w:t>della malattia sono uguali ai suoi, perché potrebbe essere pericoloso.</w:t>
      </w:r>
    </w:p>
    <w:p w14:paraId="6477874C" w14:textId="77777777" w:rsidR="00701F4B" w:rsidRPr="00F25E9F" w:rsidRDefault="00701F4B" w:rsidP="00F25E9F">
      <w:pPr>
        <w:pStyle w:val="Rientrocorpodeltesto3"/>
        <w:numPr>
          <w:ilvl w:val="0"/>
          <w:numId w:val="15"/>
        </w:numPr>
        <w:pBdr>
          <w:top w:val="none" w:sz="0" w:space="0" w:color="auto"/>
          <w:left w:val="none" w:sz="0" w:space="0" w:color="auto"/>
          <w:bottom w:val="none" w:sz="0" w:space="0" w:color="auto"/>
          <w:right w:val="none" w:sz="0" w:space="0" w:color="auto"/>
        </w:pBdr>
        <w:tabs>
          <w:tab w:val="num" w:pos="567"/>
        </w:tabs>
        <w:ind w:left="567" w:hanging="567"/>
        <w:rPr>
          <w:rFonts w:asciiTheme="majorBidi" w:hAnsiTheme="majorBidi" w:cstheme="majorBidi"/>
          <w:color w:val="000000"/>
          <w:szCs w:val="22"/>
        </w:rPr>
      </w:pPr>
      <w:r w:rsidRPr="00F25E9F">
        <w:rPr>
          <w:rFonts w:asciiTheme="majorBidi" w:hAnsiTheme="majorBidi" w:cstheme="majorBidi"/>
          <w:color w:val="000000"/>
          <w:szCs w:val="22"/>
        </w:rPr>
        <w:t xml:space="preserve">Se si manifesta un qualsiasi effetto indesiderato, compresi quelli non elencati in questo foglio, si </w:t>
      </w:r>
      <w:r w:rsidR="002375D7" w:rsidRPr="00F25E9F">
        <w:rPr>
          <w:rFonts w:asciiTheme="majorBidi" w:hAnsiTheme="majorBidi" w:cstheme="majorBidi"/>
          <w:color w:val="000000"/>
          <w:szCs w:val="22"/>
        </w:rPr>
        <w:t xml:space="preserve">rivolga al medico, al </w:t>
      </w:r>
      <w:r w:rsidRPr="00F25E9F">
        <w:rPr>
          <w:rFonts w:asciiTheme="majorBidi" w:hAnsiTheme="majorBidi" w:cstheme="majorBidi"/>
          <w:color w:val="000000"/>
          <w:szCs w:val="22"/>
        </w:rPr>
        <w:t>farmacista o all’infermiere.</w:t>
      </w:r>
      <w:r w:rsidR="00DA3D19" w:rsidRPr="00F25E9F">
        <w:rPr>
          <w:rFonts w:asciiTheme="majorBidi" w:hAnsiTheme="majorBidi" w:cstheme="majorBidi"/>
          <w:color w:val="000000"/>
          <w:szCs w:val="22"/>
        </w:rPr>
        <w:t xml:space="preserve"> Vedere paragrafo 4.</w:t>
      </w:r>
    </w:p>
    <w:p w14:paraId="588E6A77" w14:textId="77777777" w:rsidR="00701F4B" w:rsidRPr="00F25E9F" w:rsidRDefault="00701F4B" w:rsidP="00F25E9F">
      <w:pPr>
        <w:suppressAutoHyphens/>
        <w:rPr>
          <w:rFonts w:asciiTheme="majorBidi" w:hAnsiTheme="majorBidi" w:cstheme="majorBidi"/>
          <w:color w:val="000000"/>
          <w:sz w:val="22"/>
          <w:szCs w:val="22"/>
        </w:rPr>
      </w:pPr>
    </w:p>
    <w:p w14:paraId="6A973ABC" w14:textId="77777777" w:rsidR="00701F4B" w:rsidRPr="00F25E9F" w:rsidRDefault="00701F4B" w:rsidP="00F25E9F">
      <w:pPr>
        <w:keepNext/>
        <w:suppressAutoHyphens/>
        <w:rPr>
          <w:rFonts w:asciiTheme="majorBidi" w:hAnsiTheme="majorBidi" w:cstheme="majorBidi"/>
          <w:b/>
          <w:color w:val="000000"/>
          <w:sz w:val="22"/>
          <w:szCs w:val="22"/>
        </w:rPr>
      </w:pPr>
      <w:r w:rsidRPr="00F25E9F">
        <w:rPr>
          <w:rFonts w:asciiTheme="majorBidi" w:hAnsiTheme="majorBidi" w:cstheme="majorBidi"/>
          <w:b/>
          <w:color w:val="000000"/>
          <w:sz w:val="22"/>
          <w:szCs w:val="22"/>
        </w:rPr>
        <w:t>Contenuto di questo foglio</w:t>
      </w:r>
    </w:p>
    <w:p w14:paraId="2DADB9E7" w14:textId="77777777" w:rsidR="00701F4B" w:rsidRPr="00F25E9F" w:rsidRDefault="00701F4B" w:rsidP="00F25E9F">
      <w:pPr>
        <w:numPr>
          <w:ilvl w:val="0"/>
          <w:numId w:val="16"/>
        </w:numPr>
        <w:tabs>
          <w:tab w:val="clear" w:pos="360"/>
        </w:tabs>
        <w:suppressAutoHyphens/>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Che cos’è VIAGRA e a cosa serve</w:t>
      </w:r>
    </w:p>
    <w:p w14:paraId="7CC1AB1B" w14:textId="77777777" w:rsidR="00701F4B" w:rsidRPr="00F25E9F" w:rsidRDefault="00701F4B" w:rsidP="00F25E9F">
      <w:pPr>
        <w:keepNext/>
        <w:numPr>
          <w:ilvl w:val="0"/>
          <w:numId w:val="16"/>
        </w:numPr>
        <w:tabs>
          <w:tab w:val="clear" w:pos="360"/>
        </w:tabs>
        <w:suppressAutoHyphens/>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Cosa deve sapere prima di prendere VIAGRA</w:t>
      </w:r>
    </w:p>
    <w:p w14:paraId="2CCE22FF" w14:textId="77777777" w:rsidR="00701F4B" w:rsidRPr="00F25E9F" w:rsidRDefault="00701F4B" w:rsidP="00F25E9F">
      <w:pPr>
        <w:pStyle w:val="Intestazione"/>
        <w:numPr>
          <w:ilvl w:val="0"/>
          <w:numId w:val="16"/>
        </w:numPr>
        <w:tabs>
          <w:tab w:val="clear" w:pos="360"/>
          <w:tab w:val="left" w:pos="567"/>
        </w:tabs>
        <w:suppressAutoHyphens/>
        <w:ind w:left="567" w:hanging="567"/>
        <w:rPr>
          <w:rFonts w:asciiTheme="majorBidi" w:hAnsiTheme="majorBidi" w:cstheme="majorBidi"/>
          <w:color w:val="000000"/>
          <w:szCs w:val="22"/>
          <w:lang w:val="it-IT"/>
        </w:rPr>
      </w:pPr>
      <w:r w:rsidRPr="00F25E9F">
        <w:rPr>
          <w:rFonts w:asciiTheme="majorBidi" w:hAnsiTheme="majorBidi" w:cstheme="majorBidi"/>
          <w:color w:val="000000"/>
          <w:szCs w:val="22"/>
          <w:lang w:val="it-IT"/>
        </w:rPr>
        <w:t>Come prendere VIAGRA</w:t>
      </w:r>
    </w:p>
    <w:p w14:paraId="7B215199" w14:textId="77777777" w:rsidR="00701F4B" w:rsidRPr="00F25E9F" w:rsidRDefault="00701F4B" w:rsidP="00F25E9F">
      <w:pPr>
        <w:pStyle w:val="Intestazione"/>
        <w:numPr>
          <w:ilvl w:val="0"/>
          <w:numId w:val="16"/>
        </w:numPr>
        <w:tabs>
          <w:tab w:val="clear" w:pos="360"/>
          <w:tab w:val="left" w:pos="567"/>
        </w:tabs>
        <w:suppressAutoHyphens/>
        <w:ind w:left="567" w:hanging="567"/>
        <w:rPr>
          <w:rFonts w:asciiTheme="majorBidi" w:hAnsiTheme="majorBidi" w:cstheme="majorBidi"/>
          <w:color w:val="000000"/>
          <w:szCs w:val="22"/>
          <w:lang w:val="it-IT"/>
        </w:rPr>
      </w:pPr>
      <w:r w:rsidRPr="00F25E9F">
        <w:rPr>
          <w:rFonts w:asciiTheme="majorBidi" w:hAnsiTheme="majorBidi" w:cstheme="majorBidi"/>
          <w:color w:val="000000"/>
          <w:szCs w:val="22"/>
          <w:lang w:val="it-IT"/>
        </w:rPr>
        <w:t>Possibili effetti indesiderati</w:t>
      </w:r>
    </w:p>
    <w:p w14:paraId="484446EE" w14:textId="77777777" w:rsidR="00701F4B" w:rsidRPr="00F25E9F" w:rsidRDefault="00701F4B" w:rsidP="00F25E9F">
      <w:pPr>
        <w:keepNext/>
        <w:numPr>
          <w:ilvl w:val="0"/>
          <w:numId w:val="16"/>
        </w:numPr>
        <w:tabs>
          <w:tab w:val="clear" w:pos="360"/>
        </w:tabs>
        <w:suppressAutoHyphens/>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Come conservare VIAGRA</w:t>
      </w:r>
    </w:p>
    <w:p w14:paraId="7E61E51C" w14:textId="77777777" w:rsidR="00701F4B" w:rsidRPr="00F25E9F" w:rsidRDefault="00701F4B" w:rsidP="00F25E9F">
      <w:pPr>
        <w:pStyle w:val="Intestazione"/>
        <w:tabs>
          <w:tab w:val="left" w:pos="567"/>
        </w:tabs>
        <w:suppressAutoHyphens/>
        <w:ind w:left="567" w:hanging="567"/>
        <w:rPr>
          <w:rFonts w:asciiTheme="majorBidi" w:hAnsiTheme="majorBidi" w:cstheme="majorBidi"/>
          <w:color w:val="000000"/>
          <w:szCs w:val="22"/>
          <w:lang w:val="it-IT"/>
        </w:rPr>
      </w:pPr>
      <w:r w:rsidRPr="00F25E9F">
        <w:rPr>
          <w:rFonts w:asciiTheme="majorBidi" w:hAnsiTheme="majorBidi" w:cstheme="majorBidi"/>
          <w:color w:val="000000"/>
          <w:szCs w:val="22"/>
          <w:lang w:val="it-IT"/>
        </w:rPr>
        <w:t>6.</w:t>
      </w:r>
      <w:r w:rsidRPr="00F25E9F">
        <w:rPr>
          <w:rFonts w:asciiTheme="majorBidi" w:hAnsiTheme="majorBidi" w:cstheme="majorBidi"/>
          <w:color w:val="000000"/>
          <w:szCs w:val="22"/>
          <w:lang w:val="it-IT"/>
        </w:rPr>
        <w:tab/>
        <w:t>Contenuto della confezione e altre informazioni</w:t>
      </w:r>
    </w:p>
    <w:p w14:paraId="0C9F5C69" w14:textId="77777777" w:rsidR="00701F4B" w:rsidRPr="00F25E9F" w:rsidRDefault="00701F4B" w:rsidP="00F25E9F">
      <w:pPr>
        <w:numPr>
          <w:ilvl w:val="12"/>
          <w:numId w:val="0"/>
        </w:numPr>
        <w:rPr>
          <w:rFonts w:asciiTheme="majorBidi" w:hAnsiTheme="majorBidi" w:cstheme="majorBidi"/>
          <w:color w:val="000000"/>
          <w:sz w:val="22"/>
          <w:szCs w:val="22"/>
        </w:rPr>
      </w:pPr>
    </w:p>
    <w:p w14:paraId="58A8D7B9" w14:textId="77777777" w:rsidR="00701F4B" w:rsidRPr="00F25E9F" w:rsidRDefault="00701F4B" w:rsidP="00F25E9F">
      <w:pPr>
        <w:numPr>
          <w:ilvl w:val="12"/>
          <w:numId w:val="0"/>
        </w:numPr>
        <w:rPr>
          <w:rFonts w:asciiTheme="majorBidi" w:hAnsiTheme="majorBidi" w:cstheme="majorBidi"/>
          <w:color w:val="000000"/>
          <w:sz w:val="22"/>
          <w:szCs w:val="22"/>
        </w:rPr>
      </w:pPr>
    </w:p>
    <w:p w14:paraId="6068BB28" w14:textId="77777777" w:rsidR="00701F4B" w:rsidRPr="00F25E9F" w:rsidRDefault="00701F4B" w:rsidP="00F25E9F">
      <w:pPr>
        <w:keepNext/>
        <w:numPr>
          <w:ilvl w:val="12"/>
          <w:numId w:val="0"/>
        </w:numPr>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1.</w:t>
      </w:r>
      <w:r w:rsidRPr="00F25E9F">
        <w:rPr>
          <w:rFonts w:asciiTheme="majorBidi" w:hAnsiTheme="majorBidi" w:cstheme="majorBidi"/>
          <w:b/>
          <w:color w:val="000000"/>
          <w:sz w:val="22"/>
          <w:szCs w:val="22"/>
        </w:rPr>
        <w:tab/>
      </w:r>
      <w:r w:rsidR="00442878" w:rsidRPr="00F25E9F">
        <w:rPr>
          <w:rFonts w:asciiTheme="majorBidi" w:hAnsiTheme="majorBidi" w:cstheme="majorBidi"/>
          <w:b/>
          <w:color w:val="000000"/>
          <w:sz w:val="22"/>
          <w:szCs w:val="22"/>
        </w:rPr>
        <w:t>Che cos’è</w:t>
      </w:r>
      <w:r w:rsidRPr="00F25E9F">
        <w:rPr>
          <w:rFonts w:asciiTheme="majorBidi" w:hAnsiTheme="majorBidi" w:cstheme="majorBidi"/>
          <w:b/>
          <w:color w:val="000000"/>
          <w:sz w:val="22"/>
          <w:szCs w:val="22"/>
        </w:rPr>
        <w:t xml:space="preserve"> VIAGRA </w:t>
      </w:r>
      <w:r w:rsidR="00442878" w:rsidRPr="00F25E9F">
        <w:rPr>
          <w:rFonts w:asciiTheme="majorBidi" w:hAnsiTheme="majorBidi" w:cstheme="majorBidi"/>
          <w:b/>
          <w:color w:val="000000"/>
          <w:sz w:val="22"/>
          <w:szCs w:val="22"/>
        </w:rPr>
        <w:t>e a cosa serve</w:t>
      </w:r>
    </w:p>
    <w:p w14:paraId="2CE0DD67" w14:textId="77777777" w:rsidR="00701F4B" w:rsidRPr="00F25E9F" w:rsidRDefault="00701F4B" w:rsidP="00F25E9F">
      <w:pPr>
        <w:keepNext/>
        <w:numPr>
          <w:ilvl w:val="12"/>
          <w:numId w:val="0"/>
        </w:numPr>
        <w:rPr>
          <w:rFonts w:asciiTheme="majorBidi" w:hAnsiTheme="majorBidi" w:cstheme="majorBidi"/>
          <w:color w:val="000000"/>
          <w:sz w:val="22"/>
          <w:szCs w:val="22"/>
        </w:rPr>
      </w:pPr>
    </w:p>
    <w:p w14:paraId="499A7329" w14:textId="77777777" w:rsidR="00701F4B" w:rsidRPr="00F25E9F" w:rsidRDefault="00701F4B" w:rsidP="00F25E9F">
      <w:pPr>
        <w:pStyle w:val="Corpodeltesto3"/>
        <w:numPr>
          <w:ilvl w:val="12"/>
          <w:numId w:val="0"/>
        </w:numPr>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VIAGRA contiene il principio attivo sildenafil che appartiene alla classe dei medicinali denominati inibitori della fosfodiesterasi di tipo 5 (PDE5). Aiuta a rilassare i vasi sanguigni nel pene, consentendo l’afflusso di sangue al pene quando è sessualmente stimolato. VIAGRA l’aiuterà ad avere un’erezione solo se è sessualmente stimolato.</w:t>
      </w:r>
    </w:p>
    <w:p w14:paraId="4540D552" w14:textId="77777777" w:rsidR="00701F4B" w:rsidRPr="00F25E9F" w:rsidRDefault="00701F4B" w:rsidP="00F25E9F">
      <w:pPr>
        <w:numPr>
          <w:ilvl w:val="12"/>
          <w:numId w:val="0"/>
        </w:numPr>
        <w:rPr>
          <w:rFonts w:asciiTheme="majorBidi" w:hAnsiTheme="majorBidi" w:cstheme="majorBidi"/>
          <w:color w:val="000000"/>
          <w:sz w:val="22"/>
          <w:szCs w:val="22"/>
        </w:rPr>
      </w:pPr>
    </w:p>
    <w:p w14:paraId="63447411" w14:textId="77777777" w:rsidR="00701F4B" w:rsidRPr="00F25E9F" w:rsidRDefault="00701F4B" w:rsidP="00F25E9F">
      <w:pPr>
        <w:numPr>
          <w:ilvl w:val="12"/>
          <w:numId w:val="0"/>
        </w:numPr>
        <w:rPr>
          <w:rFonts w:asciiTheme="majorBidi" w:hAnsiTheme="majorBidi" w:cstheme="majorBidi"/>
          <w:color w:val="000000"/>
          <w:sz w:val="22"/>
          <w:szCs w:val="22"/>
        </w:rPr>
      </w:pPr>
      <w:r w:rsidRPr="00F25E9F">
        <w:rPr>
          <w:rFonts w:asciiTheme="majorBidi" w:hAnsiTheme="majorBidi" w:cstheme="majorBidi"/>
          <w:color w:val="000000"/>
          <w:sz w:val="22"/>
          <w:szCs w:val="22"/>
        </w:rPr>
        <w:t>VIAGRA è un trattamento per gli uomini adulti che presentano la disfunzione erettile, talvolta chiamata impotenza. Questa condizione si verifica quando un uomo non riesce a raggiungere o a mantenere un’erezione i</w:t>
      </w:r>
      <w:r w:rsidR="00804861" w:rsidRPr="00F25E9F">
        <w:rPr>
          <w:rFonts w:asciiTheme="majorBidi" w:hAnsiTheme="majorBidi" w:cstheme="majorBidi"/>
          <w:color w:val="000000"/>
          <w:sz w:val="22"/>
          <w:szCs w:val="22"/>
        </w:rPr>
        <w:t>donea per un rapporto sessuale.</w:t>
      </w:r>
    </w:p>
    <w:p w14:paraId="5425A2BD" w14:textId="77777777" w:rsidR="00701F4B" w:rsidRPr="00F25E9F" w:rsidRDefault="00701F4B" w:rsidP="00F25E9F">
      <w:pPr>
        <w:numPr>
          <w:ilvl w:val="12"/>
          <w:numId w:val="0"/>
        </w:numPr>
        <w:rPr>
          <w:rFonts w:asciiTheme="majorBidi" w:hAnsiTheme="majorBidi" w:cstheme="majorBidi"/>
          <w:color w:val="000000"/>
          <w:sz w:val="22"/>
          <w:szCs w:val="22"/>
        </w:rPr>
      </w:pPr>
    </w:p>
    <w:p w14:paraId="42E12273" w14:textId="77777777" w:rsidR="00701F4B" w:rsidRPr="00F25E9F" w:rsidRDefault="00701F4B" w:rsidP="00F25E9F">
      <w:pPr>
        <w:numPr>
          <w:ilvl w:val="12"/>
          <w:numId w:val="0"/>
        </w:numPr>
        <w:rPr>
          <w:rFonts w:asciiTheme="majorBidi" w:hAnsiTheme="majorBidi" w:cstheme="majorBidi"/>
          <w:color w:val="000000"/>
          <w:sz w:val="22"/>
          <w:szCs w:val="22"/>
        </w:rPr>
      </w:pPr>
    </w:p>
    <w:p w14:paraId="51F35DEF" w14:textId="77777777" w:rsidR="00701F4B" w:rsidRPr="00F25E9F" w:rsidRDefault="00701F4B" w:rsidP="00F25E9F">
      <w:pPr>
        <w:keepNext/>
        <w:numPr>
          <w:ilvl w:val="12"/>
          <w:numId w:val="0"/>
        </w:numPr>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2.</w:t>
      </w:r>
      <w:r w:rsidRPr="00F25E9F">
        <w:rPr>
          <w:rFonts w:asciiTheme="majorBidi" w:hAnsiTheme="majorBidi" w:cstheme="majorBidi"/>
          <w:b/>
          <w:color w:val="000000"/>
          <w:sz w:val="22"/>
          <w:szCs w:val="22"/>
        </w:rPr>
        <w:tab/>
        <w:t>Cosa deve sapere</w:t>
      </w:r>
      <w:r w:rsidRPr="00F25E9F">
        <w:rPr>
          <w:rFonts w:asciiTheme="majorBidi" w:hAnsiTheme="majorBidi" w:cstheme="majorBidi"/>
          <w:color w:val="000000"/>
          <w:sz w:val="22"/>
          <w:szCs w:val="22"/>
        </w:rPr>
        <w:t xml:space="preserve"> </w:t>
      </w:r>
      <w:r w:rsidRPr="00F25E9F">
        <w:rPr>
          <w:rFonts w:asciiTheme="majorBidi" w:hAnsiTheme="majorBidi" w:cstheme="majorBidi"/>
          <w:b/>
          <w:color w:val="000000"/>
          <w:sz w:val="22"/>
          <w:szCs w:val="22"/>
        </w:rPr>
        <w:t>prima di prendere VIAGRA</w:t>
      </w:r>
    </w:p>
    <w:p w14:paraId="00677098" w14:textId="77777777" w:rsidR="00701F4B" w:rsidRPr="00F25E9F" w:rsidRDefault="00701F4B" w:rsidP="00F25E9F">
      <w:pPr>
        <w:keepNext/>
        <w:numPr>
          <w:ilvl w:val="12"/>
          <w:numId w:val="0"/>
        </w:numPr>
        <w:rPr>
          <w:rFonts w:asciiTheme="majorBidi" w:hAnsiTheme="majorBidi" w:cstheme="majorBidi"/>
          <w:color w:val="000000"/>
          <w:sz w:val="22"/>
          <w:szCs w:val="22"/>
        </w:rPr>
      </w:pPr>
    </w:p>
    <w:p w14:paraId="1B5737BC" w14:textId="77777777" w:rsidR="00701F4B" w:rsidRPr="00F25E9F" w:rsidRDefault="00701F4B" w:rsidP="00F25E9F">
      <w:pPr>
        <w:keepNext/>
        <w:numPr>
          <w:ilvl w:val="12"/>
          <w:numId w:val="0"/>
        </w:numPr>
        <w:rPr>
          <w:rFonts w:asciiTheme="majorBidi" w:hAnsiTheme="majorBidi" w:cstheme="majorBidi"/>
          <w:color w:val="000000"/>
          <w:sz w:val="22"/>
          <w:szCs w:val="22"/>
        </w:rPr>
      </w:pPr>
      <w:r w:rsidRPr="00F25E9F">
        <w:rPr>
          <w:rFonts w:asciiTheme="majorBidi" w:hAnsiTheme="majorBidi" w:cstheme="majorBidi"/>
          <w:b/>
          <w:color w:val="000000"/>
          <w:sz w:val="22"/>
          <w:szCs w:val="22"/>
        </w:rPr>
        <w:t>Non prenda VIAGRA</w:t>
      </w:r>
    </w:p>
    <w:p w14:paraId="707483FE" w14:textId="77777777" w:rsidR="00701F4B" w:rsidRPr="00F25E9F" w:rsidRDefault="004110C0"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e è allergico a sildenafil o ad uno qualsiasi degli altri componenti di questo medicinale (elencati al paragrafo 6)</w:t>
      </w:r>
      <w:r w:rsidRPr="00F25E9F">
        <w:rPr>
          <w:rFonts w:asciiTheme="majorBidi" w:hAnsiTheme="majorBidi" w:cstheme="majorBidi"/>
          <w:color w:val="000000"/>
          <w:sz w:val="22"/>
          <w:szCs w:val="22"/>
        </w:rPr>
        <w:t>.</w:t>
      </w:r>
    </w:p>
    <w:p w14:paraId="40F88B9A" w14:textId="77777777" w:rsidR="00701F4B" w:rsidRPr="00F25E9F" w:rsidRDefault="00701F4B" w:rsidP="00F25E9F">
      <w:pPr>
        <w:numPr>
          <w:ilvl w:val="12"/>
          <w:numId w:val="0"/>
        </w:numPr>
        <w:rPr>
          <w:rFonts w:asciiTheme="majorBidi" w:hAnsiTheme="majorBidi" w:cstheme="majorBidi"/>
          <w:color w:val="000000"/>
          <w:sz w:val="22"/>
          <w:szCs w:val="22"/>
        </w:rPr>
      </w:pPr>
    </w:p>
    <w:p w14:paraId="1A10752E" w14:textId="77777777" w:rsidR="00701F4B" w:rsidRPr="00F25E9F" w:rsidRDefault="004110C0"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 xml:space="preserve">e assume medicinali chiamati nitrati, perché questa </w:t>
      </w:r>
      <w:r w:rsidR="00454616" w:rsidRPr="00F25E9F">
        <w:rPr>
          <w:rFonts w:asciiTheme="majorBidi" w:hAnsiTheme="majorBidi" w:cstheme="majorBidi"/>
          <w:color w:val="000000"/>
          <w:sz w:val="22"/>
          <w:szCs w:val="22"/>
        </w:rPr>
        <w:t xml:space="preserve">associazione </w:t>
      </w:r>
      <w:r w:rsidR="00701F4B" w:rsidRPr="00F25E9F">
        <w:rPr>
          <w:rFonts w:asciiTheme="majorBidi" w:hAnsiTheme="majorBidi" w:cstheme="majorBidi"/>
          <w:color w:val="000000"/>
          <w:sz w:val="22"/>
          <w:szCs w:val="22"/>
        </w:rPr>
        <w:t xml:space="preserve">può </w:t>
      </w:r>
      <w:r w:rsidR="00442878" w:rsidRPr="00F25E9F">
        <w:rPr>
          <w:rFonts w:asciiTheme="majorBidi" w:hAnsiTheme="majorBidi" w:cstheme="majorBidi"/>
          <w:color w:val="000000"/>
          <w:sz w:val="22"/>
          <w:szCs w:val="22"/>
        </w:rPr>
        <w:t xml:space="preserve">indurre </w:t>
      </w:r>
      <w:r w:rsidR="00701F4B" w:rsidRPr="00F25E9F">
        <w:rPr>
          <w:rFonts w:asciiTheme="majorBidi" w:hAnsiTheme="majorBidi" w:cstheme="majorBidi"/>
          <w:color w:val="000000"/>
          <w:sz w:val="22"/>
          <w:szCs w:val="22"/>
        </w:rPr>
        <w:t>un pericolos</w:t>
      </w:r>
      <w:r w:rsidR="00442878" w:rsidRPr="00F25E9F">
        <w:rPr>
          <w:rFonts w:asciiTheme="majorBidi" w:hAnsiTheme="majorBidi" w:cstheme="majorBidi"/>
          <w:color w:val="000000"/>
          <w:sz w:val="22"/>
          <w:szCs w:val="22"/>
        </w:rPr>
        <w:t>o</w:t>
      </w:r>
      <w:r w:rsidR="00701F4B" w:rsidRPr="00F25E9F">
        <w:rPr>
          <w:rFonts w:asciiTheme="majorBidi" w:hAnsiTheme="majorBidi" w:cstheme="majorBidi"/>
          <w:color w:val="000000"/>
          <w:sz w:val="22"/>
          <w:szCs w:val="22"/>
        </w:rPr>
        <w:t xml:space="preserve"> </w:t>
      </w:r>
      <w:r w:rsidR="00454616" w:rsidRPr="00F25E9F">
        <w:rPr>
          <w:rFonts w:asciiTheme="majorBidi" w:hAnsiTheme="majorBidi" w:cstheme="majorBidi"/>
          <w:color w:val="000000"/>
          <w:sz w:val="22"/>
          <w:szCs w:val="22"/>
        </w:rPr>
        <w:t xml:space="preserve">abbassamento </w:t>
      </w:r>
      <w:r w:rsidR="00442878" w:rsidRPr="00F25E9F">
        <w:rPr>
          <w:rFonts w:asciiTheme="majorBidi" w:hAnsiTheme="majorBidi" w:cstheme="majorBidi"/>
          <w:color w:val="000000"/>
          <w:sz w:val="22"/>
          <w:szCs w:val="22"/>
        </w:rPr>
        <w:t>del</w:t>
      </w:r>
      <w:r w:rsidR="00701F4B" w:rsidRPr="00F25E9F">
        <w:rPr>
          <w:rFonts w:asciiTheme="majorBidi" w:hAnsiTheme="majorBidi" w:cstheme="majorBidi"/>
          <w:color w:val="000000"/>
          <w:sz w:val="22"/>
          <w:szCs w:val="22"/>
        </w:rPr>
        <w:t>la pressione del sangue. Informi il medico se sta assumendo uno di questi medicinali che vengono spesso utilizzati per alleviare gli attacchi di angina pectoris (o “dolore al torace”). Se ha dubbi in merito, consulti il medico o il farmacista.</w:t>
      </w:r>
    </w:p>
    <w:p w14:paraId="046C1E36" w14:textId="77777777" w:rsidR="00701F4B" w:rsidRPr="00F25E9F" w:rsidRDefault="00701F4B" w:rsidP="00F25E9F">
      <w:pPr>
        <w:rPr>
          <w:rFonts w:asciiTheme="majorBidi" w:hAnsiTheme="majorBidi" w:cstheme="majorBidi"/>
          <w:color w:val="000000"/>
          <w:sz w:val="22"/>
          <w:szCs w:val="22"/>
        </w:rPr>
      </w:pPr>
    </w:p>
    <w:p w14:paraId="42CFAF72" w14:textId="77777777" w:rsidR="00701F4B" w:rsidRPr="00F25E9F" w:rsidRDefault="004110C0"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 xml:space="preserve">e sta assumendo uno dei medicinali noti come donatori di ossido di azoto, come il nitrito di amile (“poppers”), perché questa </w:t>
      </w:r>
      <w:r w:rsidR="00454616" w:rsidRPr="00F25E9F">
        <w:rPr>
          <w:rFonts w:asciiTheme="majorBidi" w:hAnsiTheme="majorBidi" w:cstheme="majorBidi"/>
          <w:color w:val="000000"/>
          <w:sz w:val="22"/>
          <w:szCs w:val="22"/>
        </w:rPr>
        <w:t xml:space="preserve">associazione </w:t>
      </w:r>
      <w:r w:rsidR="00701F4B" w:rsidRPr="00F25E9F">
        <w:rPr>
          <w:rFonts w:asciiTheme="majorBidi" w:hAnsiTheme="majorBidi" w:cstheme="majorBidi"/>
          <w:color w:val="000000"/>
          <w:sz w:val="22"/>
          <w:szCs w:val="22"/>
        </w:rPr>
        <w:t xml:space="preserve">può </w:t>
      </w:r>
      <w:r w:rsidR="0022129A" w:rsidRPr="00F25E9F">
        <w:rPr>
          <w:rFonts w:asciiTheme="majorBidi" w:hAnsiTheme="majorBidi" w:cstheme="majorBidi"/>
          <w:color w:val="000000"/>
          <w:sz w:val="22"/>
          <w:szCs w:val="22"/>
        </w:rPr>
        <w:t xml:space="preserve">anche </w:t>
      </w:r>
      <w:r w:rsidR="00442878" w:rsidRPr="00F25E9F">
        <w:rPr>
          <w:rFonts w:asciiTheme="majorBidi" w:hAnsiTheme="majorBidi" w:cstheme="majorBidi"/>
          <w:color w:val="000000"/>
          <w:sz w:val="22"/>
          <w:szCs w:val="22"/>
        </w:rPr>
        <w:t xml:space="preserve">indurre </w:t>
      </w:r>
      <w:r w:rsidR="00701F4B" w:rsidRPr="00F25E9F">
        <w:rPr>
          <w:rFonts w:asciiTheme="majorBidi" w:hAnsiTheme="majorBidi" w:cstheme="majorBidi"/>
          <w:color w:val="000000"/>
          <w:sz w:val="22"/>
          <w:szCs w:val="22"/>
        </w:rPr>
        <w:t>un pericolos</w:t>
      </w:r>
      <w:r w:rsidR="00442878" w:rsidRPr="00F25E9F">
        <w:rPr>
          <w:rFonts w:asciiTheme="majorBidi" w:hAnsiTheme="majorBidi" w:cstheme="majorBidi"/>
          <w:color w:val="000000"/>
          <w:sz w:val="22"/>
          <w:szCs w:val="22"/>
        </w:rPr>
        <w:t>o</w:t>
      </w:r>
      <w:r w:rsidR="00701F4B" w:rsidRPr="00F25E9F">
        <w:rPr>
          <w:rFonts w:asciiTheme="majorBidi" w:hAnsiTheme="majorBidi" w:cstheme="majorBidi"/>
          <w:color w:val="000000"/>
          <w:sz w:val="22"/>
          <w:szCs w:val="22"/>
        </w:rPr>
        <w:t xml:space="preserve"> </w:t>
      </w:r>
      <w:r w:rsidR="00454616" w:rsidRPr="00F25E9F">
        <w:rPr>
          <w:rFonts w:asciiTheme="majorBidi" w:hAnsiTheme="majorBidi" w:cstheme="majorBidi"/>
          <w:color w:val="000000"/>
          <w:sz w:val="22"/>
          <w:szCs w:val="22"/>
        </w:rPr>
        <w:t xml:space="preserve">abbassamento </w:t>
      </w:r>
      <w:r w:rsidR="00442878" w:rsidRPr="00F25E9F">
        <w:rPr>
          <w:rFonts w:asciiTheme="majorBidi" w:hAnsiTheme="majorBidi" w:cstheme="majorBidi"/>
          <w:color w:val="000000"/>
          <w:sz w:val="22"/>
          <w:szCs w:val="22"/>
        </w:rPr>
        <w:t>del</w:t>
      </w:r>
      <w:r w:rsidR="00701F4B" w:rsidRPr="00F25E9F">
        <w:rPr>
          <w:rFonts w:asciiTheme="majorBidi" w:hAnsiTheme="majorBidi" w:cstheme="majorBidi"/>
          <w:color w:val="000000"/>
          <w:sz w:val="22"/>
          <w:szCs w:val="22"/>
        </w:rPr>
        <w:t>la pressione del sangue.</w:t>
      </w:r>
    </w:p>
    <w:p w14:paraId="348A7A3D" w14:textId="77777777" w:rsidR="00B31131" w:rsidRPr="00F25E9F" w:rsidRDefault="00B31131" w:rsidP="00F25E9F">
      <w:pPr>
        <w:pStyle w:val="Paragrafoelenco"/>
        <w:rPr>
          <w:rFonts w:asciiTheme="majorBidi" w:hAnsiTheme="majorBidi" w:cstheme="majorBidi"/>
          <w:color w:val="000000"/>
          <w:sz w:val="22"/>
          <w:szCs w:val="22"/>
        </w:rPr>
      </w:pPr>
    </w:p>
    <w:p w14:paraId="3F803720" w14:textId="77777777" w:rsidR="002B4970" w:rsidRPr="00F25E9F" w:rsidRDefault="002B4970" w:rsidP="00F25E9F">
      <w:pPr>
        <w:numPr>
          <w:ilvl w:val="0"/>
          <w:numId w:val="21"/>
        </w:numPr>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se sta assumendo riociguat. Questo farmaco è utilizzato per il trattamento dell’ipertensione arteriosa polmonare (cioè pressione del sangue elevata nei polmoni) e ipertensione polmonare tromboembolica cronica (cioè pressione del sangue elevata nei polmoni secondaria a coaguli di sangue). E’ stato dimostrato che i PDE5 inibitori, come Viagra, aumentano l’effetto ipotensivo di questo farmaco. Se sta assumendo riociguat o se ha dei dubbi, lo riferisca al medico.</w:t>
      </w:r>
    </w:p>
    <w:p w14:paraId="34CF8C9C" w14:textId="77777777" w:rsidR="00701F4B" w:rsidRPr="00F25E9F" w:rsidRDefault="00701F4B" w:rsidP="00F25E9F">
      <w:pPr>
        <w:rPr>
          <w:rFonts w:asciiTheme="majorBidi" w:hAnsiTheme="majorBidi" w:cstheme="majorBidi"/>
          <w:color w:val="000000"/>
          <w:sz w:val="22"/>
          <w:szCs w:val="22"/>
        </w:rPr>
      </w:pPr>
    </w:p>
    <w:p w14:paraId="1952092D" w14:textId="77777777" w:rsidR="00701F4B" w:rsidRPr="00F25E9F" w:rsidRDefault="005A7CFD"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lastRenderedPageBreak/>
        <w:t>s</w:t>
      </w:r>
      <w:r w:rsidR="00701F4B" w:rsidRPr="00F25E9F">
        <w:rPr>
          <w:rFonts w:asciiTheme="majorBidi" w:hAnsiTheme="majorBidi" w:cstheme="majorBidi"/>
          <w:color w:val="000000"/>
          <w:sz w:val="22"/>
          <w:szCs w:val="22"/>
        </w:rPr>
        <w:t>e ha un problema grave al cuore o al fegato.</w:t>
      </w:r>
    </w:p>
    <w:p w14:paraId="7B36C847" w14:textId="77777777" w:rsidR="00701F4B" w:rsidRPr="00F25E9F" w:rsidRDefault="00701F4B" w:rsidP="00F25E9F">
      <w:pPr>
        <w:rPr>
          <w:rFonts w:asciiTheme="majorBidi" w:hAnsiTheme="majorBidi" w:cstheme="majorBidi"/>
          <w:color w:val="000000"/>
          <w:sz w:val="22"/>
          <w:szCs w:val="22"/>
        </w:rPr>
      </w:pPr>
    </w:p>
    <w:p w14:paraId="7FAE5030" w14:textId="77777777" w:rsidR="00701F4B" w:rsidRPr="00F25E9F" w:rsidRDefault="005A7CFD"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e ha avuto recentemente un ictus o un attacco di cuore, oppure se ha la pressione bassa.</w:t>
      </w:r>
    </w:p>
    <w:p w14:paraId="5D474024" w14:textId="77777777" w:rsidR="00701F4B" w:rsidRPr="00F25E9F" w:rsidRDefault="00701F4B" w:rsidP="00F25E9F">
      <w:pPr>
        <w:rPr>
          <w:rFonts w:asciiTheme="majorBidi" w:hAnsiTheme="majorBidi" w:cstheme="majorBidi"/>
          <w:color w:val="000000"/>
          <w:sz w:val="22"/>
          <w:szCs w:val="22"/>
        </w:rPr>
      </w:pPr>
    </w:p>
    <w:p w14:paraId="117484EA" w14:textId="77777777" w:rsidR="00701F4B" w:rsidRPr="00F25E9F" w:rsidRDefault="005A7CFD" w:rsidP="00F25E9F">
      <w:pPr>
        <w:keepNext/>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e ha una rara malattia ereditaria degli occhi (come la retinite pigmentosa).</w:t>
      </w:r>
    </w:p>
    <w:p w14:paraId="3E1BC4B3" w14:textId="77777777" w:rsidR="00701F4B" w:rsidRPr="00F25E9F" w:rsidRDefault="00701F4B" w:rsidP="00F25E9F">
      <w:pPr>
        <w:keepNext/>
        <w:rPr>
          <w:rFonts w:asciiTheme="majorBidi" w:hAnsiTheme="majorBidi" w:cstheme="majorBidi"/>
          <w:color w:val="000000"/>
          <w:sz w:val="22"/>
          <w:szCs w:val="22"/>
        </w:rPr>
      </w:pPr>
    </w:p>
    <w:p w14:paraId="4A55C9A3" w14:textId="77777777" w:rsidR="00701F4B" w:rsidRPr="00F25E9F" w:rsidRDefault="005A7CFD"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e in passato ha avuto una perdita della vista causata da una neuropatia ottica ischemica anteriore non-arteritica (NAION).</w:t>
      </w:r>
    </w:p>
    <w:p w14:paraId="58255E69" w14:textId="77777777" w:rsidR="00701F4B" w:rsidRPr="00F25E9F" w:rsidRDefault="00701F4B" w:rsidP="00F25E9F">
      <w:pPr>
        <w:rPr>
          <w:rFonts w:asciiTheme="majorBidi" w:hAnsiTheme="majorBidi" w:cstheme="majorBidi"/>
          <w:color w:val="000000"/>
          <w:sz w:val="22"/>
          <w:szCs w:val="22"/>
        </w:rPr>
      </w:pPr>
    </w:p>
    <w:p w14:paraId="2CA3C713" w14:textId="77777777" w:rsidR="00701F4B" w:rsidRPr="00F25E9F" w:rsidRDefault="00701F4B" w:rsidP="00F25E9F">
      <w:pPr>
        <w:keepNext/>
        <w:rPr>
          <w:rFonts w:asciiTheme="majorBidi" w:hAnsiTheme="majorBidi" w:cstheme="majorBidi"/>
          <w:b/>
          <w:color w:val="000000"/>
          <w:sz w:val="22"/>
          <w:szCs w:val="22"/>
        </w:rPr>
      </w:pPr>
      <w:r w:rsidRPr="00F25E9F">
        <w:rPr>
          <w:rFonts w:asciiTheme="majorBidi" w:hAnsiTheme="majorBidi" w:cstheme="majorBidi"/>
          <w:b/>
          <w:color w:val="000000"/>
          <w:sz w:val="22"/>
          <w:szCs w:val="22"/>
        </w:rPr>
        <w:t>Avvertenze e precauzioni</w:t>
      </w:r>
    </w:p>
    <w:p w14:paraId="31E5698D" w14:textId="77777777" w:rsidR="00701F4B" w:rsidRPr="00F25E9F" w:rsidRDefault="00701F4B" w:rsidP="00F25E9F">
      <w:pPr>
        <w:pStyle w:val="Corpodeltesto3"/>
        <w:numPr>
          <w:ilvl w:val="12"/>
          <w:numId w:val="0"/>
        </w:numPr>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Si rivolga al medico, al farmacista o all’infermiere prima di prendere VIAGRA</w:t>
      </w:r>
    </w:p>
    <w:p w14:paraId="490F2588" w14:textId="77777777" w:rsidR="005A7CFD" w:rsidRPr="00F25E9F" w:rsidRDefault="005A7CFD" w:rsidP="00F25E9F">
      <w:pPr>
        <w:pStyle w:val="Corpodeltesto3"/>
        <w:numPr>
          <w:ilvl w:val="12"/>
          <w:numId w:val="0"/>
        </w:numPr>
        <w:jc w:val="left"/>
        <w:rPr>
          <w:rFonts w:asciiTheme="majorBidi" w:hAnsiTheme="majorBidi" w:cstheme="majorBidi"/>
          <w:color w:val="000000"/>
          <w:szCs w:val="22"/>
          <w:lang w:val="it-IT"/>
        </w:rPr>
      </w:pPr>
    </w:p>
    <w:p w14:paraId="651FAE0B" w14:textId="77777777" w:rsidR="00701F4B" w:rsidRPr="00F25E9F" w:rsidRDefault="00701F4B"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se ha l’anemia falciforme (un’anomalia dei globuli rossi), la leucemia (tumore delle cellule del sangue), il mieloma multiplo (tumore del midollo osseo).</w:t>
      </w:r>
    </w:p>
    <w:p w14:paraId="0B64BB75" w14:textId="77777777" w:rsidR="005A7CFD" w:rsidRPr="00F25E9F" w:rsidRDefault="005A7CFD" w:rsidP="00F25E9F">
      <w:pPr>
        <w:rPr>
          <w:rFonts w:asciiTheme="majorBidi" w:hAnsiTheme="majorBidi" w:cstheme="majorBidi"/>
          <w:color w:val="000000"/>
          <w:sz w:val="22"/>
          <w:szCs w:val="22"/>
        </w:rPr>
      </w:pPr>
    </w:p>
    <w:p w14:paraId="32783AB7" w14:textId="77777777" w:rsidR="00701F4B" w:rsidRPr="00F25E9F" w:rsidRDefault="005A7CFD"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 xml:space="preserve">e ha una deformità del </w:t>
      </w:r>
      <w:r w:rsidR="00151E6C" w:rsidRPr="00F25E9F">
        <w:rPr>
          <w:rFonts w:asciiTheme="majorBidi" w:hAnsiTheme="majorBidi" w:cstheme="majorBidi"/>
          <w:color w:val="000000"/>
          <w:sz w:val="22"/>
          <w:szCs w:val="22"/>
        </w:rPr>
        <w:t>pene o la malattia di Peyronie.</w:t>
      </w:r>
    </w:p>
    <w:p w14:paraId="497155B2" w14:textId="77777777" w:rsidR="00701F4B" w:rsidRPr="00F25E9F" w:rsidRDefault="00701F4B" w:rsidP="00F25E9F">
      <w:pPr>
        <w:rPr>
          <w:rFonts w:asciiTheme="majorBidi" w:hAnsiTheme="majorBidi" w:cstheme="majorBidi"/>
          <w:color w:val="000000"/>
          <w:sz w:val="22"/>
          <w:szCs w:val="22"/>
        </w:rPr>
      </w:pPr>
    </w:p>
    <w:p w14:paraId="1BF177FD" w14:textId="77777777" w:rsidR="00701F4B" w:rsidRPr="00F25E9F" w:rsidRDefault="005A7CFD"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 xml:space="preserve">e ha problemi al cuore. Il medico </w:t>
      </w:r>
      <w:r w:rsidR="00023850" w:rsidRPr="00F25E9F">
        <w:rPr>
          <w:rFonts w:asciiTheme="majorBidi" w:hAnsiTheme="majorBidi" w:cstheme="majorBidi"/>
          <w:color w:val="000000"/>
          <w:sz w:val="22"/>
          <w:szCs w:val="22"/>
        </w:rPr>
        <w:t xml:space="preserve">deve </w:t>
      </w:r>
      <w:r w:rsidR="00701F4B" w:rsidRPr="00F25E9F">
        <w:rPr>
          <w:rFonts w:asciiTheme="majorBidi" w:hAnsiTheme="majorBidi" w:cstheme="majorBidi"/>
          <w:color w:val="000000"/>
          <w:sz w:val="22"/>
          <w:szCs w:val="22"/>
        </w:rPr>
        <w:t>controllare attentamente che le condizioni del cuore le consentano di far fronte allo sforzo del rapporto sessuale.</w:t>
      </w:r>
    </w:p>
    <w:p w14:paraId="1994F516" w14:textId="77777777" w:rsidR="00701F4B" w:rsidRPr="00F25E9F" w:rsidRDefault="00701F4B" w:rsidP="00F25E9F">
      <w:pPr>
        <w:rPr>
          <w:rFonts w:asciiTheme="majorBidi" w:hAnsiTheme="majorBidi" w:cstheme="majorBidi"/>
          <w:color w:val="000000"/>
          <w:sz w:val="22"/>
          <w:szCs w:val="22"/>
        </w:rPr>
      </w:pPr>
    </w:p>
    <w:p w14:paraId="028B0E1C" w14:textId="77777777" w:rsidR="00701F4B" w:rsidRPr="00F25E9F" w:rsidRDefault="005A7CFD"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e attualmente ha un’ulcera allo stomaco, oppure problemi della coagulazione (come l’emofilia).</w:t>
      </w:r>
    </w:p>
    <w:p w14:paraId="2BA8F5BB" w14:textId="77777777" w:rsidR="00701F4B" w:rsidRPr="00F25E9F" w:rsidRDefault="00701F4B" w:rsidP="00F25E9F">
      <w:pPr>
        <w:pStyle w:val="Intestazione"/>
        <w:tabs>
          <w:tab w:val="left" w:pos="567"/>
        </w:tabs>
        <w:rPr>
          <w:rFonts w:asciiTheme="majorBidi" w:hAnsiTheme="majorBidi" w:cstheme="majorBidi"/>
          <w:color w:val="000000"/>
          <w:szCs w:val="22"/>
          <w:lang w:val="it-IT"/>
        </w:rPr>
      </w:pPr>
    </w:p>
    <w:p w14:paraId="0BE7CB33" w14:textId="77777777" w:rsidR="00701F4B" w:rsidRPr="00F25E9F" w:rsidRDefault="005A7CFD"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e si verifica un’improvvisa riduzione o perdita della vista, sospenda l’assunzione di VIAGRA e con</w:t>
      </w:r>
      <w:r w:rsidR="00151E6C" w:rsidRPr="00F25E9F">
        <w:rPr>
          <w:rFonts w:asciiTheme="majorBidi" w:hAnsiTheme="majorBidi" w:cstheme="majorBidi"/>
          <w:color w:val="000000"/>
          <w:sz w:val="22"/>
          <w:szCs w:val="22"/>
        </w:rPr>
        <w:t>tatti immediatamente il medico.</w:t>
      </w:r>
    </w:p>
    <w:p w14:paraId="566B19D9" w14:textId="77777777" w:rsidR="00701F4B" w:rsidRPr="00F25E9F" w:rsidRDefault="00701F4B" w:rsidP="00F25E9F">
      <w:pPr>
        <w:pStyle w:val="Intestazione"/>
        <w:tabs>
          <w:tab w:val="left" w:pos="567"/>
        </w:tabs>
        <w:rPr>
          <w:rFonts w:asciiTheme="majorBidi" w:hAnsiTheme="majorBidi" w:cstheme="majorBidi"/>
          <w:color w:val="000000"/>
          <w:szCs w:val="22"/>
          <w:lang w:val="it-IT"/>
        </w:rPr>
      </w:pPr>
    </w:p>
    <w:p w14:paraId="65CB8E1E"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Non deve utilizzare VIAGRA insieme ad altri trattamenti orali o loca</w:t>
      </w:r>
      <w:r w:rsidR="00151E6C" w:rsidRPr="00F25E9F">
        <w:rPr>
          <w:rFonts w:asciiTheme="majorBidi" w:hAnsiTheme="majorBidi" w:cstheme="majorBidi"/>
          <w:color w:val="000000"/>
          <w:sz w:val="22"/>
          <w:szCs w:val="22"/>
        </w:rPr>
        <w:t>li per la disfunzione erettile.</w:t>
      </w:r>
    </w:p>
    <w:p w14:paraId="4D181181" w14:textId="77777777" w:rsidR="00C262E7" w:rsidRPr="00F25E9F" w:rsidRDefault="00C262E7" w:rsidP="00F25E9F">
      <w:pPr>
        <w:pStyle w:val="Intestazione"/>
        <w:tabs>
          <w:tab w:val="left" w:pos="567"/>
        </w:tabs>
        <w:rPr>
          <w:rFonts w:asciiTheme="majorBidi" w:hAnsiTheme="majorBidi" w:cstheme="majorBidi"/>
          <w:color w:val="000000"/>
          <w:szCs w:val="22"/>
          <w:lang w:val="it-IT"/>
        </w:rPr>
      </w:pPr>
    </w:p>
    <w:p w14:paraId="2F645E53" w14:textId="77777777" w:rsidR="00C262E7" w:rsidRPr="00F25E9F" w:rsidRDefault="00C262E7" w:rsidP="00F25E9F">
      <w:pPr>
        <w:pStyle w:val="Intestazione"/>
        <w:tabs>
          <w:tab w:val="left" w:pos="567"/>
        </w:tabs>
        <w:rPr>
          <w:rFonts w:asciiTheme="majorBidi" w:hAnsiTheme="majorBidi" w:cstheme="majorBidi"/>
          <w:color w:val="000000"/>
          <w:szCs w:val="22"/>
          <w:lang w:val="it-IT"/>
        </w:rPr>
      </w:pPr>
      <w:r w:rsidRPr="00F25E9F">
        <w:rPr>
          <w:rFonts w:asciiTheme="majorBidi" w:hAnsiTheme="majorBidi" w:cstheme="majorBidi"/>
          <w:color w:val="000000"/>
          <w:szCs w:val="22"/>
          <w:lang w:val="it-IT"/>
        </w:rPr>
        <w:t>Non deve utilizzare VIAGRA insieme a trattamenti per l’ipertensione arteriosa polmonare (IAP) contenenti sildenafil o a qualunque altro inibitore della fosfodiesterasi di tipo 5 (PDE5).</w:t>
      </w:r>
    </w:p>
    <w:p w14:paraId="38837589" w14:textId="77777777" w:rsidR="00701F4B" w:rsidRPr="00F25E9F" w:rsidRDefault="00701F4B" w:rsidP="00F25E9F">
      <w:pPr>
        <w:rPr>
          <w:rFonts w:asciiTheme="majorBidi" w:hAnsiTheme="majorBidi" w:cstheme="majorBidi"/>
          <w:color w:val="000000"/>
          <w:sz w:val="22"/>
          <w:szCs w:val="22"/>
        </w:rPr>
      </w:pPr>
    </w:p>
    <w:p w14:paraId="2640EB61"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Non deve prendere VIAGRA se non ha una disfunzione erettile.</w:t>
      </w:r>
    </w:p>
    <w:p w14:paraId="23929D37" w14:textId="77777777" w:rsidR="00701F4B" w:rsidRPr="00F25E9F" w:rsidRDefault="00701F4B" w:rsidP="00F25E9F">
      <w:pPr>
        <w:rPr>
          <w:rFonts w:asciiTheme="majorBidi" w:hAnsiTheme="majorBidi" w:cstheme="majorBidi"/>
          <w:color w:val="000000"/>
          <w:sz w:val="22"/>
          <w:szCs w:val="22"/>
        </w:rPr>
      </w:pPr>
    </w:p>
    <w:p w14:paraId="4AA60A91"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Non deve prendere VIAGRA se è una donna.</w:t>
      </w:r>
    </w:p>
    <w:p w14:paraId="5EF0305E" w14:textId="77777777" w:rsidR="00701F4B" w:rsidRPr="00F25E9F" w:rsidRDefault="00701F4B" w:rsidP="00F25E9F">
      <w:pPr>
        <w:rPr>
          <w:rFonts w:asciiTheme="majorBidi" w:hAnsiTheme="majorBidi" w:cstheme="majorBidi"/>
          <w:color w:val="000000"/>
          <w:sz w:val="22"/>
          <w:szCs w:val="22"/>
        </w:rPr>
      </w:pPr>
    </w:p>
    <w:p w14:paraId="3F7C823B" w14:textId="77777777" w:rsidR="00701F4B" w:rsidRPr="00F25E9F" w:rsidRDefault="00701F4B" w:rsidP="00F25E9F">
      <w:pPr>
        <w:rPr>
          <w:rFonts w:asciiTheme="majorBidi" w:hAnsiTheme="majorBidi" w:cstheme="majorBidi"/>
          <w:b/>
          <w:i/>
          <w:color w:val="000000"/>
          <w:sz w:val="22"/>
          <w:szCs w:val="22"/>
        </w:rPr>
      </w:pPr>
      <w:r w:rsidRPr="00F25E9F">
        <w:rPr>
          <w:rFonts w:asciiTheme="majorBidi" w:hAnsiTheme="majorBidi" w:cstheme="majorBidi"/>
          <w:b/>
          <w:i/>
          <w:color w:val="000000"/>
          <w:sz w:val="22"/>
          <w:szCs w:val="22"/>
        </w:rPr>
        <w:t xml:space="preserve">Particolari precauzioni per i pazienti con problemi renali o </w:t>
      </w:r>
      <w:r w:rsidR="00A7187A" w:rsidRPr="00F25E9F">
        <w:rPr>
          <w:rFonts w:asciiTheme="majorBidi" w:hAnsiTheme="majorBidi" w:cstheme="majorBidi"/>
          <w:b/>
          <w:i/>
          <w:color w:val="000000"/>
          <w:sz w:val="22"/>
          <w:szCs w:val="22"/>
        </w:rPr>
        <w:t>al fegato</w:t>
      </w:r>
    </w:p>
    <w:p w14:paraId="269CE37B" w14:textId="77777777" w:rsidR="00701F4B" w:rsidRPr="00F25E9F" w:rsidRDefault="00701F4B"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Se ha problemi ai reni o al fegato, deve informare il medico. Il medico potrebbe decidere di somministrarle una dose più bassa.</w:t>
      </w:r>
    </w:p>
    <w:p w14:paraId="6BCFBB8D" w14:textId="77777777" w:rsidR="00701F4B" w:rsidRPr="00F25E9F" w:rsidRDefault="00701F4B" w:rsidP="00F25E9F">
      <w:pPr>
        <w:rPr>
          <w:rFonts w:asciiTheme="majorBidi" w:hAnsiTheme="majorBidi" w:cstheme="majorBidi"/>
          <w:bCs/>
          <w:color w:val="000000"/>
          <w:sz w:val="22"/>
          <w:szCs w:val="22"/>
        </w:rPr>
      </w:pPr>
    </w:p>
    <w:p w14:paraId="1B5AF035" w14:textId="77777777" w:rsidR="00701F4B" w:rsidRPr="00F25E9F" w:rsidRDefault="00701F4B" w:rsidP="00F25E9F">
      <w:pPr>
        <w:keepNext/>
        <w:rPr>
          <w:rFonts w:asciiTheme="majorBidi" w:hAnsiTheme="majorBidi" w:cstheme="majorBidi"/>
          <w:bCs/>
          <w:color w:val="000000"/>
          <w:sz w:val="22"/>
          <w:szCs w:val="22"/>
        </w:rPr>
      </w:pPr>
      <w:r w:rsidRPr="00F25E9F">
        <w:rPr>
          <w:rFonts w:asciiTheme="majorBidi" w:hAnsiTheme="majorBidi" w:cstheme="majorBidi"/>
          <w:bCs/>
          <w:color w:val="000000"/>
          <w:sz w:val="22"/>
          <w:szCs w:val="22"/>
        </w:rPr>
        <w:t>Bambini e adolescenti</w:t>
      </w:r>
    </w:p>
    <w:p w14:paraId="3384EE58"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VIAGRA non deve essere somministrato ai soggetti al di sotto dei 18 anni.</w:t>
      </w:r>
    </w:p>
    <w:p w14:paraId="0DB8686F" w14:textId="77777777" w:rsidR="00701F4B" w:rsidRPr="00F25E9F" w:rsidRDefault="00701F4B" w:rsidP="00F25E9F">
      <w:pPr>
        <w:rPr>
          <w:rFonts w:asciiTheme="majorBidi" w:hAnsiTheme="majorBidi" w:cstheme="majorBidi"/>
          <w:bCs/>
          <w:color w:val="000000"/>
          <w:sz w:val="22"/>
          <w:szCs w:val="22"/>
        </w:rPr>
      </w:pPr>
    </w:p>
    <w:p w14:paraId="768B2238" w14:textId="77777777" w:rsidR="00701F4B" w:rsidRPr="00F25E9F" w:rsidRDefault="00701F4B" w:rsidP="00F25E9F">
      <w:pPr>
        <w:keepNext/>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Altri medicinali e VIAGRA</w:t>
      </w:r>
    </w:p>
    <w:p w14:paraId="453CB374"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Informi il medico o il farmacista se sta assumendo, ha recentemente assunto </w:t>
      </w:r>
      <w:r w:rsidR="00A374BD" w:rsidRPr="00F25E9F">
        <w:rPr>
          <w:rFonts w:asciiTheme="majorBidi" w:hAnsiTheme="majorBidi" w:cstheme="majorBidi"/>
          <w:color w:val="000000"/>
          <w:sz w:val="22"/>
          <w:szCs w:val="22"/>
        </w:rPr>
        <w:t xml:space="preserve">o potrebbe assumere qualsiasi </w:t>
      </w:r>
      <w:r w:rsidRPr="00F25E9F">
        <w:rPr>
          <w:rFonts w:asciiTheme="majorBidi" w:hAnsiTheme="majorBidi" w:cstheme="majorBidi"/>
          <w:color w:val="000000"/>
          <w:sz w:val="22"/>
          <w:szCs w:val="22"/>
        </w:rPr>
        <w:t>altr</w:t>
      </w:r>
      <w:r w:rsidR="00A374BD" w:rsidRPr="00F25E9F">
        <w:rPr>
          <w:rFonts w:asciiTheme="majorBidi" w:hAnsiTheme="majorBidi" w:cstheme="majorBidi"/>
          <w:color w:val="000000"/>
          <w:sz w:val="22"/>
          <w:szCs w:val="22"/>
        </w:rPr>
        <w:t>o</w:t>
      </w:r>
      <w:r w:rsidRPr="00F25E9F">
        <w:rPr>
          <w:rFonts w:asciiTheme="majorBidi" w:hAnsiTheme="majorBidi" w:cstheme="majorBidi"/>
          <w:color w:val="000000"/>
          <w:sz w:val="22"/>
          <w:szCs w:val="22"/>
        </w:rPr>
        <w:t xml:space="preserve"> medicinal</w:t>
      </w:r>
      <w:r w:rsidR="00A374BD" w:rsidRPr="00F25E9F">
        <w:rPr>
          <w:rFonts w:asciiTheme="majorBidi" w:hAnsiTheme="majorBidi" w:cstheme="majorBidi"/>
          <w:color w:val="000000"/>
          <w:sz w:val="22"/>
          <w:szCs w:val="22"/>
        </w:rPr>
        <w:t>e</w:t>
      </w:r>
      <w:r w:rsidRPr="00F25E9F">
        <w:rPr>
          <w:rFonts w:asciiTheme="majorBidi" w:hAnsiTheme="majorBidi" w:cstheme="majorBidi"/>
          <w:color w:val="000000"/>
          <w:sz w:val="22"/>
          <w:szCs w:val="22"/>
        </w:rPr>
        <w:t>.</w:t>
      </w:r>
    </w:p>
    <w:p w14:paraId="44BD5470" w14:textId="77777777" w:rsidR="00701F4B" w:rsidRPr="00F25E9F" w:rsidRDefault="00701F4B" w:rsidP="00F25E9F">
      <w:pPr>
        <w:pStyle w:val="Corpodeltesto3"/>
        <w:jc w:val="left"/>
        <w:rPr>
          <w:rFonts w:asciiTheme="majorBidi" w:hAnsiTheme="majorBidi" w:cstheme="majorBidi"/>
          <w:color w:val="000000"/>
          <w:szCs w:val="22"/>
          <w:lang w:val="it-IT"/>
        </w:rPr>
      </w:pPr>
    </w:p>
    <w:p w14:paraId="2E5D2AB9" w14:textId="77777777" w:rsidR="00701F4B" w:rsidRPr="00F25E9F" w:rsidRDefault="00701F4B" w:rsidP="00F25E9F">
      <w:pPr>
        <w:pStyle w:val="Corpodeltesto3"/>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Le compresse di VIAGRA possono interferire con alcuni medicinali, in particolare quelli utilizzati per il trattamento del dolore al torace. Se si dovesse verificare un’emergenza medica, deve informare il medico, il farmacista o l’infermiere che ha assunto VIAGRA e quando lo ha utilizzato. Non assuma VIAGRA insieme ad altri farmaci, a meno che non l’abbia autorizzat</w:t>
      </w:r>
      <w:r w:rsidR="00442878" w:rsidRPr="00F25E9F">
        <w:rPr>
          <w:rFonts w:asciiTheme="majorBidi" w:hAnsiTheme="majorBidi" w:cstheme="majorBidi"/>
          <w:color w:val="000000"/>
          <w:szCs w:val="22"/>
          <w:lang w:val="it-IT"/>
        </w:rPr>
        <w:t>a</w:t>
      </w:r>
      <w:r w:rsidRPr="00F25E9F">
        <w:rPr>
          <w:rFonts w:asciiTheme="majorBidi" w:hAnsiTheme="majorBidi" w:cstheme="majorBidi"/>
          <w:color w:val="000000"/>
          <w:szCs w:val="22"/>
          <w:lang w:val="it-IT"/>
        </w:rPr>
        <w:t xml:space="preserve"> il suo medico.</w:t>
      </w:r>
    </w:p>
    <w:p w14:paraId="473CD379" w14:textId="77777777" w:rsidR="00701F4B" w:rsidRPr="00F25E9F" w:rsidRDefault="00701F4B" w:rsidP="00F25E9F">
      <w:pPr>
        <w:rPr>
          <w:rFonts w:asciiTheme="majorBidi" w:hAnsiTheme="majorBidi" w:cstheme="majorBidi"/>
          <w:color w:val="000000"/>
          <w:sz w:val="22"/>
          <w:szCs w:val="22"/>
        </w:rPr>
      </w:pPr>
    </w:p>
    <w:p w14:paraId="0389A1C0" w14:textId="2170918B" w:rsidR="00701F4B" w:rsidRPr="00F25E9F" w:rsidRDefault="00701F4B"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Non deve assumere VIAGRA se sta assumendo i medicinali denominati nitrati perché l</w:t>
      </w:r>
      <w:r w:rsidR="007C5566">
        <w:rPr>
          <w:rFonts w:asciiTheme="majorBidi" w:hAnsiTheme="majorBidi" w:cstheme="majorBidi"/>
          <w:color w:val="000000"/>
          <w:szCs w:val="22"/>
          <w:lang w:val="it-IT"/>
        </w:rPr>
        <w:t xml:space="preserve">’associazione </w:t>
      </w:r>
      <w:r w:rsidRPr="00F25E9F">
        <w:rPr>
          <w:rFonts w:asciiTheme="majorBidi" w:hAnsiTheme="majorBidi" w:cstheme="majorBidi"/>
          <w:color w:val="000000"/>
          <w:szCs w:val="22"/>
          <w:lang w:val="it-IT"/>
        </w:rPr>
        <w:t xml:space="preserve">di questi medicinali può </w:t>
      </w:r>
      <w:r w:rsidR="009B502E" w:rsidRPr="00F25E9F">
        <w:rPr>
          <w:rFonts w:asciiTheme="majorBidi" w:hAnsiTheme="majorBidi" w:cstheme="majorBidi"/>
          <w:color w:val="000000"/>
          <w:szCs w:val="22"/>
          <w:lang w:val="it-IT"/>
        </w:rPr>
        <w:t xml:space="preserve">indurre </w:t>
      </w:r>
      <w:r w:rsidRPr="00F25E9F">
        <w:rPr>
          <w:rFonts w:asciiTheme="majorBidi" w:hAnsiTheme="majorBidi" w:cstheme="majorBidi"/>
          <w:color w:val="000000"/>
          <w:szCs w:val="22"/>
          <w:lang w:val="it-IT"/>
        </w:rPr>
        <w:t>un pericolos</w:t>
      </w:r>
      <w:r w:rsidR="009B502E" w:rsidRPr="00F25E9F">
        <w:rPr>
          <w:rFonts w:asciiTheme="majorBidi" w:hAnsiTheme="majorBidi" w:cstheme="majorBidi"/>
          <w:color w:val="000000"/>
          <w:szCs w:val="22"/>
          <w:lang w:val="it-IT"/>
        </w:rPr>
        <w:t>o calo</w:t>
      </w:r>
      <w:r w:rsidRPr="00F25E9F">
        <w:rPr>
          <w:rFonts w:asciiTheme="majorBidi" w:hAnsiTheme="majorBidi" w:cstheme="majorBidi"/>
          <w:color w:val="000000"/>
          <w:szCs w:val="22"/>
          <w:lang w:val="it-IT"/>
        </w:rPr>
        <w:t xml:space="preserve"> </w:t>
      </w:r>
      <w:r w:rsidR="009B502E" w:rsidRPr="00F25E9F">
        <w:rPr>
          <w:rFonts w:asciiTheme="majorBidi" w:hAnsiTheme="majorBidi" w:cstheme="majorBidi"/>
          <w:color w:val="000000"/>
          <w:szCs w:val="22"/>
          <w:lang w:val="it-IT"/>
        </w:rPr>
        <w:t>del</w:t>
      </w:r>
      <w:r w:rsidRPr="00F25E9F">
        <w:rPr>
          <w:rFonts w:asciiTheme="majorBidi" w:hAnsiTheme="majorBidi" w:cstheme="majorBidi"/>
          <w:color w:val="000000"/>
          <w:szCs w:val="22"/>
          <w:lang w:val="it-IT"/>
        </w:rPr>
        <w:t>la pressione del sangue. Informi il medico, il farmacista o l’infermiere se sta assumendo uno di questi medicinali che vengono spesso utilizzati per alleviare gli attacchi di angina p</w:t>
      </w:r>
      <w:r w:rsidR="00151E6C" w:rsidRPr="00F25E9F">
        <w:rPr>
          <w:rFonts w:asciiTheme="majorBidi" w:hAnsiTheme="majorBidi" w:cstheme="majorBidi"/>
          <w:color w:val="000000"/>
          <w:szCs w:val="22"/>
          <w:lang w:val="it-IT"/>
        </w:rPr>
        <w:t>ectoris (o “dolore al torace”).</w:t>
      </w:r>
    </w:p>
    <w:p w14:paraId="520EFF97" w14:textId="77777777" w:rsidR="00701F4B" w:rsidRPr="00F25E9F" w:rsidRDefault="00701F4B" w:rsidP="00F25E9F">
      <w:pPr>
        <w:pStyle w:val="Corpodeltesto3"/>
        <w:jc w:val="left"/>
        <w:rPr>
          <w:rFonts w:asciiTheme="majorBidi" w:hAnsiTheme="majorBidi" w:cstheme="majorBidi"/>
          <w:color w:val="000000"/>
          <w:szCs w:val="22"/>
          <w:lang w:val="it-IT"/>
        </w:rPr>
      </w:pPr>
    </w:p>
    <w:p w14:paraId="24703094" w14:textId="768C3E56" w:rsidR="00701F4B" w:rsidRPr="00F25E9F" w:rsidRDefault="00701F4B" w:rsidP="00F25E9F">
      <w:pPr>
        <w:pStyle w:val="Corpodeltesto3"/>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lastRenderedPageBreak/>
        <w:t xml:space="preserve">Non deve assumere VIAGRA se sta utilizzando uno dei medicinali conosciuti come donatori di ossido di azoto, come il nitrito di amile (“poppers”) perché questa </w:t>
      </w:r>
      <w:r w:rsidR="007C5566">
        <w:rPr>
          <w:rFonts w:asciiTheme="majorBidi" w:hAnsiTheme="majorBidi" w:cstheme="majorBidi"/>
          <w:color w:val="000000"/>
          <w:szCs w:val="22"/>
          <w:lang w:val="it-IT"/>
        </w:rPr>
        <w:t xml:space="preserve">associazione </w:t>
      </w:r>
      <w:r w:rsidRPr="00F25E9F">
        <w:rPr>
          <w:rFonts w:asciiTheme="majorBidi" w:hAnsiTheme="majorBidi" w:cstheme="majorBidi"/>
          <w:color w:val="000000"/>
          <w:szCs w:val="22"/>
          <w:lang w:val="it-IT"/>
        </w:rPr>
        <w:t>può anche</w:t>
      </w:r>
      <w:r w:rsidR="00D87378" w:rsidRPr="00F25E9F">
        <w:rPr>
          <w:rFonts w:asciiTheme="majorBidi" w:hAnsiTheme="majorBidi" w:cstheme="majorBidi"/>
          <w:color w:val="000000"/>
          <w:szCs w:val="22"/>
          <w:lang w:val="it-IT"/>
        </w:rPr>
        <w:t xml:space="preserve"> indurre</w:t>
      </w:r>
      <w:r w:rsidRPr="00F25E9F">
        <w:rPr>
          <w:rFonts w:asciiTheme="majorBidi" w:hAnsiTheme="majorBidi" w:cstheme="majorBidi"/>
          <w:color w:val="000000"/>
          <w:szCs w:val="22"/>
          <w:lang w:val="it-IT"/>
        </w:rPr>
        <w:t xml:space="preserve"> un pericolos</w:t>
      </w:r>
      <w:r w:rsidR="00D87378" w:rsidRPr="00F25E9F">
        <w:rPr>
          <w:rFonts w:asciiTheme="majorBidi" w:hAnsiTheme="majorBidi" w:cstheme="majorBidi"/>
          <w:color w:val="000000"/>
          <w:szCs w:val="22"/>
          <w:lang w:val="it-IT"/>
        </w:rPr>
        <w:t>o calo</w:t>
      </w:r>
      <w:r w:rsidRPr="00F25E9F">
        <w:rPr>
          <w:rFonts w:asciiTheme="majorBidi" w:hAnsiTheme="majorBidi" w:cstheme="majorBidi"/>
          <w:color w:val="000000"/>
          <w:szCs w:val="22"/>
          <w:lang w:val="it-IT"/>
        </w:rPr>
        <w:t xml:space="preserve"> </w:t>
      </w:r>
      <w:r w:rsidR="00D87378" w:rsidRPr="00F25E9F">
        <w:rPr>
          <w:rFonts w:asciiTheme="majorBidi" w:hAnsiTheme="majorBidi" w:cstheme="majorBidi"/>
          <w:color w:val="000000"/>
          <w:szCs w:val="22"/>
          <w:lang w:val="it-IT"/>
        </w:rPr>
        <w:t>del</w:t>
      </w:r>
      <w:r w:rsidRPr="00F25E9F">
        <w:rPr>
          <w:rFonts w:asciiTheme="majorBidi" w:hAnsiTheme="majorBidi" w:cstheme="majorBidi"/>
          <w:color w:val="000000"/>
          <w:szCs w:val="22"/>
          <w:lang w:val="it-IT"/>
        </w:rPr>
        <w:t>la pressione del sangue.</w:t>
      </w:r>
    </w:p>
    <w:p w14:paraId="7F0466BE" w14:textId="77777777" w:rsidR="00726577" w:rsidRPr="00F25E9F" w:rsidRDefault="00726577" w:rsidP="00F25E9F">
      <w:pPr>
        <w:pStyle w:val="Corpodeltesto3"/>
        <w:jc w:val="left"/>
        <w:rPr>
          <w:rFonts w:asciiTheme="majorBidi" w:hAnsiTheme="majorBidi" w:cstheme="majorBidi"/>
          <w:color w:val="000000"/>
          <w:szCs w:val="22"/>
          <w:lang w:val="it-IT"/>
        </w:rPr>
      </w:pPr>
    </w:p>
    <w:p w14:paraId="66E68414" w14:textId="77777777" w:rsidR="00726577" w:rsidRPr="00F25E9F" w:rsidRDefault="00726577" w:rsidP="00F25E9F">
      <w:pPr>
        <w:pStyle w:val="Corpodeltesto3"/>
        <w:keepNext/>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Informi il medico o il farmacista se sta già assumendo riociguat.</w:t>
      </w:r>
    </w:p>
    <w:p w14:paraId="3465D340" w14:textId="77777777" w:rsidR="00701F4B" w:rsidRPr="00F25E9F" w:rsidRDefault="00701F4B" w:rsidP="00F25E9F">
      <w:pPr>
        <w:pStyle w:val="Corpodeltesto3"/>
        <w:keepNext/>
        <w:jc w:val="left"/>
        <w:rPr>
          <w:rFonts w:asciiTheme="majorBidi" w:hAnsiTheme="majorBidi" w:cstheme="majorBidi"/>
          <w:color w:val="000000"/>
          <w:szCs w:val="22"/>
          <w:lang w:val="it-IT"/>
        </w:rPr>
      </w:pPr>
    </w:p>
    <w:p w14:paraId="41660BE0" w14:textId="77777777" w:rsidR="00701F4B" w:rsidRPr="00F25E9F" w:rsidRDefault="00701F4B" w:rsidP="00F25E9F">
      <w:pPr>
        <w:pStyle w:val="Corpodeltesto3"/>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Se sta assumendo i medicinali denominati inibitori delle proteasi, ad esempio i medicinali per il trattamento dell’HIV, il medico potrà inizialmente prescriverle VIAGRA alla dose più bassa (25 mg).</w:t>
      </w:r>
    </w:p>
    <w:p w14:paraId="02E2711D" w14:textId="77777777" w:rsidR="00701F4B" w:rsidRPr="00F25E9F" w:rsidRDefault="00701F4B" w:rsidP="00F25E9F">
      <w:pPr>
        <w:rPr>
          <w:rFonts w:asciiTheme="majorBidi" w:hAnsiTheme="majorBidi" w:cstheme="majorBidi"/>
          <w:color w:val="000000"/>
          <w:sz w:val="22"/>
          <w:szCs w:val="22"/>
        </w:rPr>
      </w:pPr>
    </w:p>
    <w:p w14:paraId="441A05C1" w14:textId="282EADCA"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Alcuni pazienti in terapia con alfa-bloccanti per il trattamento della pressione alta o dell’ingrossamento alla prostata possono riportare capogiri o</w:t>
      </w:r>
      <w:r w:rsidR="007C5566">
        <w:rPr>
          <w:rFonts w:asciiTheme="majorBidi" w:hAnsiTheme="majorBidi" w:cstheme="majorBidi"/>
          <w:color w:val="000000"/>
          <w:sz w:val="22"/>
          <w:szCs w:val="22"/>
        </w:rPr>
        <w:t xml:space="preserve"> leggera</w:t>
      </w:r>
      <w:r w:rsidRPr="00F25E9F">
        <w:rPr>
          <w:rFonts w:asciiTheme="majorBidi" w:hAnsiTheme="majorBidi" w:cstheme="majorBidi"/>
          <w:color w:val="000000"/>
          <w:sz w:val="22"/>
          <w:szCs w:val="22"/>
        </w:rPr>
        <w:t xml:space="preserve"> </w:t>
      </w:r>
      <w:r w:rsidR="00A90877" w:rsidRPr="00F25E9F">
        <w:rPr>
          <w:rFonts w:asciiTheme="majorBidi" w:hAnsiTheme="majorBidi" w:cstheme="majorBidi"/>
          <w:color w:val="000000"/>
          <w:sz w:val="22"/>
          <w:szCs w:val="22"/>
        </w:rPr>
        <w:t xml:space="preserve">confusione </w:t>
      </w:r>
      <w:r w:rsidR="007C5566">
        <w:rPr>
          <w:rFonts w:asciiTheme="majorBidi" w:hAnsiTheme="majorBidi" w:cstheme="majorBidi"/>
          <w:color w:val="000000"/>
          <w:sz w:val="22"/>
          <w:szCs w:val="22"/>
        </w:rPr>
        <w:t xml:space="preserve">mentale </w:t>
      </w:r>
      <w:r w:rsidRPr="00F25E9F">
        <w:rPr>
          <w:rFonts w:asciiTheme="majorBidi" w:hAnsiTheme="majorBidi" w:cstheme="majorBidi"/>
          <w:color w:val="000000"/>
          <w:sz w:val="22"/>
          <w:szCs w:val="22"/>
        </w:rPr>
        <w:t>che possono essere causati da una pressione bassa quan</w:t>
      </w:r>
      <w:r w:rsidR="00D87378" w:rsidRPr="00F25E9F">
        <w:rPr>
          <w:rFonts w:asciiTheme="majorBidi" w:hAnsiTheme="majorBidi" w:cstheme="majorBidi"/>
          <w:color w:val="000000"/>
          <w:sz w:val="22"/>
          <w:szCs w:val="22"/>
        </w:rPr>
        <w:t>d</w:t>
      </w:r>
      <w:r w:rsidRPr="00F25E9F">
        <w:rPr>
          <w:rFonts w:asciiTheme="majorBidi" w:hAnsiTheme="majorBidi" w:cstheme="majorBidi"/>
          <w:color w:val="000000"/>
          <w:sz w:val="22"/>
          <w:szCs w:val="22"/>
        </w:rPr>
        <w:t xml:space="preserve">o ci si siede o ci si alza velocemente. Alcuni pazienti hanno riportato questi sintomi quando hanno assunto VIAGRA insieme agli alfa-bloccanti. Ciò accade più probabilmente entro le 4 ore successive all’assunzione di VIAGRA. Per ridurre la possibilità che compaiano questi sintomi, </w:t>
      </w:r>
      <w:r w:rsidR="00023850" w:rsidRPr="00F25E9F">
        <w:rPr>
          <w:rFonts w:asciiTheme="majorBidi" w:hAnsiTheme="majorBidi" w:cstheme="majorBidi"/>
          <w:color w:val="000000"/>
          <w:sz w:val="22"/>
          <w:szCs w:val="22"/>
        </w:rPr>
        <w:t xml:space="preserve">deve </w:t>
      </w:r>
      <w:r w:rsidRPr="00F25E9F">
        <w:rPr>
          <w:rFonts w:asciiTheme="majorBidi" w:hAnsiTheme="majorBidi" w:cstheme="majorBidi"/>
          <w:color w:val="000000"/>
          <w:sz w:val="22"/>
          <w:szCs w:val="22"/>
        </w:rPr>
        <w:t>essere in trattamento con una dose regolare dell’alfa-bloccante prima di iniziare il trattamento con VIAGRA. Il medico potrebbe farle iniziare il trattamento con un dosaggio di VIAGRA più basso (25 mg).</w:t>
      </w:r>
    </w:p>
    <w:p w14:paraId="355B9B00" w14:textId="77777777" w:rsidR="00701F4B" w:rsidRPr="00F25E9F" w:rsidRDefault="00701F4B" w:rsidP="00F25E9F">
      <w:pPr>
        <w:rPr>
          <w:rFonts w:asciiTheme="majorBidi" w:hAnsiTheme="majorBidi" w:cstheme="majorBidi"/>
          <w:color w:val="000000"/>
          <w:sz w:val="22"/>
          <w:szCs w:val="22"/>
        </w:rPr>
      </w:pPr>
    </w:p>
    <w:p w14:paraId="16563056" w14:textId="77777777" w:rsidR="00250E41" w:rsidRPr="00F25E9F" w:rsidRDefault="00250E41"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Informi il suo medico o farmacista se sta assumendo medicinali contenenti sacubitril/valsartan, usati per il trattamento dell’insufficienza cardiaca.</w:t>
      </w:r>
    </w:p>
    <w:p w14:paraId="3A8BB5C0" w14:textId="77777777" w:rsidR="00250E41" w:rsidRPr="00F25E9F" w:rsidRDefault="00250E41" w:rsidP="00F25E9F">
      <w:pPr>
        <w:rPr>
          <w:rFonts w:asciiTheme="majorBidi" w:hAnsiTheme="majorBidi" w:cstheme="majorBidi"/>
          <w:color w:val="000000"/>
          <w:sz w:val="22"/>
          <w:szCs w:val="22"/>
        </w:rPr>
      </w:pPr>
    </w:p>
    <w:p w14:paraId="1CC85414" w14:textId="77777777" w:rsidR="00A16705" w:rsidRPr="00F25E9F" w:rsidRDefault="00701F4B" w:rsidP="00F25E9F">
      <w:pPr>
        <w:pStyle w:val="Corpotesto"/>
        <w:keepNext/>
        <w:rPr>
          <w:rFonts w:asciiTheme="majorBidi" w:hAnsiTheme="majorBidi" w:cstheme="majorBidi"/>
          <w:color w:val="000000"/>
          <w:szCs w:val="22"/>
          <w:lang w:val="it-IT"/>
        </w:rPr>
      </w:pPr>
      <w:r w:rsidRPr="00F25E9F">
        <w:rPr>
          <w:rFonts w:asciiTheme="majorBidi" w:hAnsiTheme="majorBidi" w:cstheme="majorBidi"/>
          <w:color w:val="000000"/>
          <w:szCs w:val="22"/>
          <w:lang w:val="it-IT"/>
        </w:rPr>
        <w:t>VIAGRA con cibi, bevande e alcol</w:t>
      </w:r>
    </w:p>
    <w:p w14:paraId="7231CAB0" w14:textId="77777777" w:rsidR="00701F4B" w:rsidRPr="00F25E9F" w:rsidRDefault="00701F4B"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 xml:space="preserve">VIAGRA può essere assunto con o senza cibo. Tuttavia, potrebbe notare che l’insorgenza dell’effetto di VIAGRA può essere più lenta se lo assume dopo avere </w:t>
      </w:r>
      <w:r w:rsidR="00151E6C" w:rsidRPr="00F25E9F">
        <w:rPr>
          <w:rFonts w:asciiTheme="majorBidi" w:hAnsiTheme="majorBidi" w:cstheme="majorBidi"/>
          <w:color w:val="000000"/>
          <w:szCs w:val="22"/>
          <w:lang w:val="it-IT"/>
        </w:rPr>
        <w:t>consumato un pasto sostanzioso.</w:t>
      </w:r>
    </w:p>
    <w:p w14:paraId="7B39C4AF" w14:textId="77777777" w:rsidR="00701F4B" w:rsidRPr="00F25E9F" w:rsidRDefault="00701F4B" w:rsidP="00F25E9F">
      <w:pPr>
        <w:pStyle w:val="Corpodeltesto2"/>
        <w:rPr>
          <w:rFonts w:asciiTheme="majorBidi" w:hAnsiTheme="majorBidi" w:cstheme="majorBidi"/>
          <w:color w:val="000000"/>
          <w:szCs w:val="22"/>
          <w:lang w:val="it-IT"/>
        </w:rPr>
      </w:pPr>
    </w:p>
    <w:p w14:paraId="723B6C6D"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Il consumo di bevande alcoliche può compromettere temporaneamente la capacità di avere un’erezione. Per ottenere il massimo beneficio da questo medicinale, è consigliabile evitare il consumo di grosse quantità di alcool prima dell’uso di VIAGRA.</w:t>
      </w:r>
    </w:p>
    <w:p w14:paraId="6CBB7F5D" w14:textId="77777777" w:rsidR="00701F4B" w:rsidRPr="00F25E9F" w:rsidRDefault="00701F4B" w:rsidP="00F25E9F">
      <w:pPr>
        <w:rPr>
          <w:rFonts w:asciiTheme="majorBidi" w:hAnsiTheme="majorBidi" w:cstheme="majorBidi"/>
          <w:color w:val="000000"/>
          <w:sz w:val="22"/>
          <w:szCs w:val="22"/>
        </w:rPr>
      </w:pPr>
    </w:p>
    <w:p w14:paraId="70121708" w14:textId="77777777" w:rsidR="00701F4B" w:rsidRPr="00F25E9F" w:rsidRDefault="00701F4B" w:rsidP="00F25E9F">
      <w:pPr>
        <w:pStyle w:val="Corpotesto"/>
        <w:keepNext/>
        <w:rPr>
          <w:rFonts w:asciiTheme="majorBidi" w:hAnsiTheme="majorBidi" w:cstheme="majorBidi"/>
          <w:color w:val="000000"/>
          <w:szCs w:val="22"/>
          <w:lang w:val="it-IT"/>
        </w:rPr>
      </w:pPr>
      <w:r w:rsidRPr="00F25E9F">
        <w:rPr>
          <w:rFonts w:asciiTheme="majorBidi" w:hAnsiTheme="majorBidi" w:cstheme="majorBidi"/>
          <w:color w:val="000000"/>
          <w:szCs w:val="22"/>
          <w:lang w:val="it-IT"/>
        </w:rPr>
        <w:t>Gravidanza</w:t>
      </w:r>
      <w:r w:rsidR="00B301D0" w:rsidRPr="00F25E9F">
        <w:rPr>
          <w:rFonts w:asciiTheme="majorBidi" w:hAnsiTheme="majorBidi" w:cstheme="majorBidi"/>
          <w:color w:val="000000"/>
          <w:szCs w:val="22"/>
          <w:lang w:val="it-IT"/>
        </w:rPr>
        <w:t>,</w:t>
      </w:r>
      <w:r w:rsidRPr="00F25E9F">
        <w:rPr>
          <w:rFonts w:asciiTheme="majorBidi" w:hAnsiTheme="majorBidi" w:cstheme="majorBidi"/>
          <w:color w:val="000000"/>
          <w:szCs w:val="22"/>
          <w:lang w:val="it-IT"/>
        </w:rPr>
        <w:t xml:space="preserve"> allattamento e fertilità</w:t>
      </w:r>
    </w:p>
    <w:p w14:paraId="0AAA7490"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Non è indicato l’uso di VIAGRA nelle donne.</w:t>
      </w:r>
    </w:p>
    <w:p w14:paraId="48467741" w14:textId="77777777" w:rsidR="00701F4B" w:rsidRPr="00F25E9F" w:rsidRDefault="00701F4B" w:rsidP="00F25E9F">
      <w:pPr>
        <w:rPr>
          <w:rFonts w:asciiTheme="majorBidi" w:hAnsiTheme="majorBidi" w:cstheme="majorBidi"/>
          <w:color w:val="000000"/>
          <w:sz w:val="22"/>
          <w:szCs w:val="22"/>
        </w:rPr>
      </w:pPr>
    </w:p>
    <w:p w14:paraId="5259CDC5" w14:textId="77777777" w:rsidR="00701F4B" w:rsidRPr="00F25E9F" w:rsidRDefault="00701F4B" w:rsidP="00F25E9F">
      <w:pPr>
        <w:keepNext/>
        <w:rPr>
          <w:rFonts w:asciiTheme="majorBidi" w:hAnsiTheme="majorBidi" w:cstheme="majorBidi"/>
          <w:b/>
          <w:color w:val="000000"/>
          <w:sz w:val="22"/>
          <w:szCs w:val="22"/>
        </w:rPr>
      </w:pPr>
      <w:r w:rsidRPr="00F25E9F">
        <w:rPr>
          <w:rFonts w:asciiTheme="majorBidi" w:hAnsiTheme="majorBidi" w:cstheme="majorBidi"/>
          <w:b/>
          <w:color w:val="000000"/>
          <w:sz w:val="22"/>
          <w:szCs w:val="22"/>
        </w:rPr>
        <w:t>Guida di veicoli e utilizzo di macchinari</w:t>
      </w:r>
    </w:p>
    <w:p w14:paraId="2B1703B9"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VIAGRA può causare capogiro e può alterare la vista. Prima di guidare e di utilizzare macchinari deve essere consapevole di come reagisce al VIAGRA.</w:t>
      </w:r>
    </w:p>
    <w:p w14:paraId="2CF69824" w14:textId="77777777" w:rsidR="00701F4B" w:rsidRPr="00F25E9F" w:rsidRDefault="00701F4B" w:rsidP="00F25E9F">
      <w:pPr>
        <w:rPr>
          <w:rFonts w:asciiTheme="majorBidi" w:hAnsiTheme="majorBidi" w:cstheme="majorBidi"/>
          <w:color w:val="000000"/>
          <w:sz w:val="22"/>
          <w:szCs w:val="22"/>
        </w:rPr>
      </w:pPr>
    </w:p>
    <w:p w14:paraId="0B375EF2" w14:textId="77777777" w:rsidR="00701F4B" w:rsidRPr="00F25E9F" w:rsidRDefault="00701F4B" w:rsidP="00F25E9F">
      <w:pPr>
        <w:keepNext/>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VIAGRA contiene lattosio</w:t>
      </w:r>
    </w:p>
    <w:p w14:paraId="0F7D0D60"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Se il medico le ha detto che ha un’intolleranza ad alcuni zuccheri, come il lattosio, contatti il medico prima di prendere VIAGRA.</w:t>
      </w:r>
    </w:p>
    <w:p w14:paraId="4B76E54E" w14:textId="77777777" w:rsidR="00701F4B" w:rsidRPr="00F25E9F" w:rsidRDefault="00701F4B" w:rsidP="00F25E9F">
      <w:pPr>
        <w:rPr>
          <w:rFonts w:asciiTheme="majorBidi" w:hAnsiTheme="majorBidi" w:cstheme="majorBidi"/>
          <w:color w:val="000000"/>
          <w:sz w:val="22"/>
          <w:szCs w:val="22"/>
        </w:rPr>
      </w:pPr>
    </w:p>
    <w:p w14:paraId="2B47BB7A" w14:textId="77777777" w:rsidR="006C340D" w:rsidRPr="00F25E9F" w:rsidRDefault="006C340D" w:rsidP="00F25E9F">
      <w:pPr>
        <w:keepNext/>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VIAGRA contiene sodio</w:t>
      </w:r>
    </w:p>
    <w:p w14:paraId="070363C6" w14:textId="77777777" w:rsidR="006C340D" w:rsidRPr="00F25E9F" w:rsidRDefault="006C340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Questo medicinale contiene meno di 1 mmol (23 mg) di sodio per compressa, cioè essenzialmente </w:t>
      </w:r>
      <w:r w:rsidR="00CD3E28" w:rsidRPr="00F25E9F">
        <w:rPr>
          <w:rFonts w:asciiTheme="majorBidi" w:hAnsiTheme="majorBidi" w:cstheme="majorBidi"/>
          <w:color w:val="000000"/>
          <w:sz w:val="22"/>
          <w:szCs w:val="22"/>
        </w:rPr>
        <w:t>“</w:t>
      </w:r>
      <w:r w:rsidRPr="00F25E9F">
        <w:rPr>
          <w:rFonts w:asciiTheme="majorBidi" w:hAnsiTheme="majorBidi" w:cstheme="majorBidi"/>
          <w:color w:val="000000"/>
          <w:sz w:val="22"/>
          <w:szCs w:val="22"/>
        </w:rPr>
        <w:t>senza sodio</w:t>
      </w:r>
      <w:r w:rsidR="00CD3E28" w:rsidRPr="00F25E9F">
        <w:rPr>
          <w:rFonts w:asciiTheme="majorBidi" w:hAnsiTheme="majorBidi" w:cstheme="majorBidi"/>
          <w:color w:val="000000"/>
          <w:sz w:val="22"/>
          <w:szCs w:val="22"/>
        </w:rPr>
        <w:t>”</w:t>
      </w:r>
      <w:r w:rsidRPr="00F25E9F">
        <w:rPr>
          <w:rFonts w:asciiTheme="majorBidi" w:hAnsiTheme="majorBidi" w:cstheme="majorBidi"/>
          <w:color w:val="000000"/>
          <w:sz w:val="22"/>
          <w:szCs w:val="22"/>
        </w:rPr>
        <w:t>.</w:t>
      </w:r>
    </w:p>
    <w:p w14:paraId="28174C5E" w14:textId="77777777" w:rsidR="006C340D" w:rsidRPr="00F25E9F" w:rsidRDefault="006C340D" w:rsidP="00F25E9F">
      <w:pPr>
        <w:rPr>
          <w:rFonts w:asciiTheme="majorBidi" w:hAnsiTheme="majorBidi" w:cstheme="majorBidi"/>
          <w:color w:val="000000"/>
          <w:sz w:val="22"/>
          <w:szCs w:val="22"/>
        </w:rPr>
      </w:pPr>
    </w:p>
    <w:p w14:paraId="20D976C9" w14:textId="77777777" w:rsidR="006C340D" w:rsidRPr="00F25E9F" w:rsidRDefault="006C340D" w:rsidP="00F25E9F">
      <w:pPr>
        <w:rPr>
          <w:rFonts w:asciiTheme="majorBidi" w:hAnsiTheme="majorBidi" w:cstheme="majorBidi"/>
          <w:color w:val="000000"/>
          <w:sz w:val="22"/>
          <w:szCs w:val="22"/>
        </w:rPr>
      </w:pPr>
    </w:p>
    <w:p w14:paraId="51AEBF2E" w14:textId="77777777" w:rsidR="00701F4B" w:rsidRPr="00F25E9F" w:rsidRDefault="00701F4B" w:rsidP="00F25E9F">
      <w:pPr>
        <w:keepNext/>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3.</w:t>
      </w:r>
      <w:r w:rsidRPr="00F25E9F">
        <w:rPr>
          <w:rFonts w:asciiTheme="majorBidi" w:hAnsiTheme="majorBidi" w:cstheme="majorBidi"/>
          <w:b/>
          <w:color w:val="000000"/>
          <w:sz w:val="22"/>
          <w:szCs w:val="22"/>
        </w:rPr>
        <w:tab/>
        <w:t>Come prendere VIAGRA</w:t>
      </w:r>
    </w:p>
    <w:p w14:paraId="37E93076" w14:textId="77777777" w:rsidR="00701F4B" w:rsidRPr="00F25E9F" w:rsidRDefault="00701F4B" w:rsidP="00F25E9F">
      <w:pPr>
        <w:keepNext/>
        <w:rPr>
          <w:rFonts w:asciiTheme="majorBidi" w:hAnsiTheme="majorBidi" w:cstheme="majorBidi"/>
          <w:color w:val="000000"/>
          <w:sz w:val="22"/>
          <w:szCs w:val="22"/>
        </w:rPr>
      </w:pPr>
    </w:p>
    <w:p w14:paraId="07F4F62A"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Prenda questo medicinale seguendo</w:t>
      </w:r>
      <w:r w:rsidR="00D87378" w:rsidRPr="00F25E9F">
        <w:rPr>
          <w:rFonts w:asciiTheme="majorBidi" w:hAnsiTheme="majorBidi" w:cstheme="majorBidi"/>
          <w:color w:val="000000"/>
          <w:sz w:val="22"/>
          <w:szCs w:val="22"/>
        </w:rPr>
        <w:t xml:space="preserve"> sempre</w:t>
      </w:r>
      <w:r w:rsidRPr="00F25E9F">
        <w:rPr>
          <w:rFonts w:asciiTheme="majorBidi" w:hAnsiTheme="majorBidi" w:cstheme="majorBidi"/>
          <w:color w:val="000000"/>
          <w:sz w:val="22"/>
          <w:szCs w:val="22"/>
        </w:rPr>
        <w:t xml:space="preserve"> esattamente le istruzioni del medico o del farmacista. Se ha dubbi consulti il medico o il farmacista. La dose iniziale raccomandata è 50 mg.</w:t>
      </w:r>
    </w:p>
    <w:p w14:paraId="5B944DD2" w14:textId="77777777" w:rsidR="00701F4B" w:rsidRPr="00F25E9F" w:rsidRDefault="00701F4B" w:rsidP="00F25E9F">
      <w:pPr>
        <w:rPr>
          <w:rFonts w:asciiTheme="majorBidi" w:hAnsiTheme="majorBidi" w:cstheme="majorBidi"/>
          <w:color w:val="000000"/>
          <w:sz w:val="22"/>
          <w:szCs w:val="22"/>
        </w:rPr>
      </w:pPr>
    </w:p>
    <w:p w14:paraId="637A63B4" w14:textId="77777777" w:rsidR="00701F4B" w:rsidRPr="00F25E9F" w:rsidRDefault="00701F4B" w:rsidP="00F25E9F">
      <w:pPr>
        <w:keepNext/>
        <w:rPr>
          <w:rFonts w:asciiTheme="majorBidi" w:hAnsiTheme="majorBidi" w:cstheme="majorBidi"/>
          <w:b/>
          <w:i/>
          <w:color w:val="000000"/>
          <w:sz w:val="22"/>
          <w:szCs w:val="22"/>
        </w:rPr>
      </w:pPr>
      <w:r w:rsidRPr="00F25E9F">
        <w:rPr>
          <w:rFonts w:asciiTheme="majorBidi" w:hAnsiTheme="majorBidi" w:cstheme="majorBidi"/>
          <w:b/>
          <w:i/>
          <w:color w:val="000000"/>
          <w:sz w:val="22"/>
          <w:szCs w:val="22"/>
        </w:rPr>
        <w:t>VIAGRA non deve essere assunto più di una volta al giorno.</w:t>
      </w:r>
    </w:p>
    <w:p w14:paraId="694FD83D" w14:textId="77777777" w:rsidR="00701F4B" w:rsidRPr="00F25E9F" w:rsidRDefault="00701F4B" w:rsidP="00F25E9F">
      <w:pPr>
        <w:keepNext/>
        <w:rPr>
          <w:rFonts w:asciiTheme="majorBidi" w:hAnsiTheme="majorBidi" w:cstheme="majorBidi"/>
          <w:color w:val="000000"/>
          <w:sz w:val="22"/>
          <w:szCs w:val="22"/>
        </w:rPr>
      </w:pPr>
    </w:p>
    <w:p w14:paraId="372792EC" w14:textId="6CE83F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Non prenda </w:t>
      </w:r>
      <w:r w:rsidR="00D231A4" w:rsidRPr="00F25E9F">
        <w:rPr>
          <w:rFonts w:asciiTheme="majorBidi" w:hAnsiTheme="majorBidi" w:cstheme="majorBidi"/>
          <w:color w:val="000000"/>
          <w:sz w:val="22"/>
          <w:szCs w:val="22"/>
        </w:rPr>
        <w:t xml:space="preserve">VIAGRA </w:t>
      </w:r>
      <w:r w:rsidRPr="00F25E9F">
        <w:rPr>
          <w:rFonts w:asciiTheme="majorBidi" w:hAnsiTheme="majorBidi" w:cstheme="majorBidi"/>
          <w:color w:val="000000"/>
          <w:sz w:val="22"/>
          <w:szCs w:val="22"/>
        </w:rPr>
        <w:t xml:space="preserve">compresse rivestite con film in </w:t>
      </w:r>
      <w:r w:rsidR="007C5566">
        <w:rPr>
          <w:rFonts w:asciiTheme="majorBidi" w:hAnsiTheme="majorBidi" w:cstheme="majorBidi"/>
          <w:color w:val="000000"/>
          <w:sz w:val="22"/>
          <w:szCs w:val="22"/>
        </w:rPr>
        <w:t xml:space="preserve">associazione con </w:t>
      </w:r>
      <w:r w:rsidR="00D307C9" w:rsidRPr="00F25E9F">
        <w:rPr>
          <w:rFonts w:asciiTheme="majorBidi" w:hAnsiTheme="majorBidi" w:cstheme="majorBidi"/>
          <w:color w:val="000000"/>
          <w:sz w:val="22"/>
          <w:szCs w:val="22"/>
        </w:rPr>
        <w:t>altri medicinali contenenti sildenafil, inclus</w:t>
      </w:r>
      <w:r w:rsidR="00D231A4" w:rsidRPr="00F25E9F">
        <w:rPr>
          <w:rFonts w:asciiTheme="majorBidi" w:hAnsiTheme="majorBidi" w:cstheme="majorBidi"/>
          <w:color w:val="000000"/>
          <w:sz w:val="22"/>
          <w:szCs w:val="22"/>
        </w:rPr>
        <w:t xml:space="preserve">o VIAGRA </w:t>
      </w:r>
      <w:r w:rsidRPr="00F25E9F">
        <w:rPr>
          <w:rFonts w:asciiTheme="majorBidi" w:hAnsiTheme="majorBidi" w:cstheme="majorBidi"/>
          <w:color w:val="000000"/>
          <w:sz w:val="22"/>
          <w:szCs w:val="22"/>
        </w:rPr>
        <w:t xml:space="preserve">  compresse orodispersibili </w:t>
      </w:r>
      <w:r w:rsidR="00D307C9" w:rsidRPr="00F25E9F">
        <w:rPr>
          <w:rFonts w:asciiTheme="majorBidi" w:hAnsiTheme="majorBidi" w:cstheme="majorBidi"/>
          <w:color w:val="000000"/>
          <w:sz w:val="22"/>
          <w:szCs w:val="22"/>
        </w:rPr>
        <w:t xml:space="preserve"> o VIAGRA film orodispersibili</w:t>
      </w:r>
      <w:r w:rsidRPr="00F25E9F">
        <w:rPr>
          <w:rFonts w:asciiTheme="majorBidi" w:hAnsiTheme="majorBidi" w:cstheme="majorBidi"/>
          <w:color w:val="000000"/>
          <w:sz w:val="22"/>
          <w:szCs w:val="22"/>
        </w:rPr>
        <w:t>.</w:t>
      </w:r>
    </w:p>
    <w:p w14:paraId="043C3DC2" w14:textId="77777777" w:rsidR="00701F4B" w:rsidRPr="00F25E9F" w:rsidRDefault="00701F4B" w:rsidP="00F25E9F">
      <w:pPr>
        <w:rPr>
          <w:rFonts w:asciiTheme="majorBidi" w:hAnsiTheme="majorBidi" w:cstheme="majorBidi"/>
          <w:color w:val="000000"/>
          <w:sz w:val="22"/>
          <w:szCs w:val="22"/>
        </w:rPr>
      </w:pPr>
    </w:p>
    <w:p w14:paraId="1619DCAC"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Deve assumere VIAGRA circa un’ora prima della prevista attività sessuale. Deglutisca la compressa in</w:t>
      </w:r>
      <w:r w:rsidR="00151E6C" w:rsidRPr="00F25E9F">
        <w:rPr>
          <w:rFonts w:asciiTheme="majorBidi" w:hAnsiTheme="majorBidi" w:cstheme="majorBidi"/>
          <w:color w:val="000000"/>
          <w:sz w:val="22"/>
          <w:szCs w:val="22"/>
        </w:rPr>
        <w:t>tera con un bicchiere di acqua.</w:t>
      </w:r>
    </w:p>
    <w:p w14:paraId="793377DD" w14:textId="77777777" w:rsidR="00701F4B" w:rsidRPr="00F25E9F" w:rsidRDefault="00701F4B" w:rsidP="00F25E9F">
      <w:pPr>
        <w:rPr>
          <w:rFonts w:asciiTheme="majorBidi" w:hAnsiTheme="majorBidi" w:cstheme="majorBidi"/>
          <w:color w:val="000000"/>
          <w:sz w:val="22"/>
          <w:szCs w:val="22"/>
        </w:rPr>
      </w:pPr>
    </w:p>
    <w:p w14:paraId="468A6121" w14:textId="77777777" w:rsidR="00701F4B" w:rsidRPr="00F25E9F" w:rsidRDefault="00701F4B" w:rsidP="00F25E9F">
      <w:pPr>
        <w:pStyle w:val="Corpodeltesto2"/>
        <w:rPr>
          <w:rFonts w:asciiTheme="majorBidi" w:hAnsiTheme="majorBidi" w:cstheme="majorBidi"/>
          <w:b/>
          <w:i/>
          <w:color w:val="000000"/>
          <w:szCs w:val="22"/>
          <w:lang w:val="it-IT"/>
        </w:rPr>
      </w:pPr>
      <w:r w:rsidRPr="00F25E9F">
        <w:rPr>
          <w:rFonts w:asciiTheme="majorBidi" w:hAnsiTheme="majorBidi" w:cstheme="majorBidi"/>
          <w:color w:val="000000"/>
          <w:szCs w:val="22"/>
          <w:lang w:val="it-IT"/>
        </w:rPr>
        <w:t>Se ha la sensazione che l’effetto di VIAGRA sia troppo forte o troppo debole, si rivolga al medico o al farmacista.</w:t>
      </w:r>
    </w:p>
    <w:p w14:paraId="45BD14F7" w14:textId="77777777" w:rsidR="00701F4B" w:rsidRPr="00F25E9F" w:rsidRDefault="00701F4B" w:rsidP="00F25E9F">
      <w:pPr>
        <w:rPr>
          <w:rFonts w:asciiTheme="majorBidi" w:hAnsiTheme="majorBidi" w:cstheme="majorBidi"/>
          <w:color w:val="000000"/>
          <w:sz w:val="22"/>
          <w:szCs w:val="22"/>
        </w:rPr>
      </w:pPr>
    </w:p>
    <w:p w14:paraId="01DA29BE"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VIAGRA l’aiuterà ad avere un’erezione solo se è sessualmente stimolato. Il tempo necessario affinché VIAGRA possa avere il suo effetto varia da persona a persona, ma generalmente oscilla da mezz’ora a un’ora. L’effetto di VIAGRA potrebbe essere ottenuto dopo un intervallo di tempo maggiore se ha appena </w:t>
      </w:r>
      <w:r w:rsidR="00151E6C" w:rsidRPr="00F25E9F">
        <w:rPr>
          <w:rFonts w:asciiTheme="majorBidi" w:hAnsiTheme="majorBidi" w:cstheme="majorBidi"/>
          <w:color w:val="000000"/>
          <w:sz w:val="22"/>
          <w:szCs w:val="22"/>
        </w:rPr>
        <w:t>consumato un pasto sostanzioso.</w:t>
      </w:r>
    </w:p>
    <w:p w14:paraId="2980019E" w14:textId="77777777" w:rsidR="00701F4B" w:rsidRPr="00F25E9F" w:rsidRDefault="00701F4B" w:rsidP="00F25E9F">
      <w:pPr>
        <w:rPr>
          <w:rFonts w:asciiTheme="majorBidi" w:hAnsiTheme="majorBidi" w:cstheme="majorBidi"/>
          <w:color w:val="000000"/>
          <w:sz w:val="22"/>
          <w:szCs w:val="22"/>
        </w:rPr>
      </w:pPr>
    </w:p>
    <w:p w14:paraId="2ECAC898"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Se VIAGRA non l’aiuta ad avere un’erezione, oppure se l’erezione non perdura per un tempo sufficiente a completare il rapporto sessuale, informati il medico.</w:t>
      </w:r>
    </w:p>
    <w:p w14:paraId="347E308F" w14:textId="77777777" w:rsidR="00701F4B" w:rsidRPr="00F25E9F" w:rsidRDefault="00701F4B" w:rsidP="00F25E9F">
      <w:pPr>
        <w:rPr>
          <w:rFonts w:asciiTheme="majorBidi" w:hAnsiTheme="majorBidi" w:cstheme="majorBidi"/>
          <w:color w:val="000000"/>
          <w:sz w:val="22"/>
          <w:szCs w:val="22"/>
        </w:rPr>
      </w:pPr>
    </w:p>
    <w:p w14:paraId="6819A069" w14:textId="77777777" w:rsidR="00701F4B" w:rsidRPr="00F25E9F" w:rsidRDefault="00701F4B" w:rsidP="00F25E9F">
      <w:pPr>
        <w:keepNext/>
        <w:rPr>
          <w:rFonts w:asciiTheme="majorBidi" w:hAnsiTheme="majorBidi" w:cstheme="majorBidi"/>
          <w:color w:val="000000"/>
          <w:sz w:val="22"/>
          <w:szCs w:val="22"/>
        </w:rPr>
      </w:pPr>
      <w:r w:rsidRPr="00F25E9F">
        <w:rPr>
          <w:rFonts w:asciiTheme="majorBidi" w:hAnsiTheme="majorBidi" w:cstheme="majorBidi"/>
          <w:color w:val="000000"/>
          <w:sz w:val="22"/>
          <w:szCs w:val="22"/>
        </w:rPr>
        <w:t>Se prend</w:t>
      </w:r>
      <w:r w:rsidR="00F356CD" w:rsidRPr="00F25E9F">
        <w:rPr>
          <w:rFonts w:asciiTheme="majorBidi" w:hAnsiTheme="majorBidi" w:cstheme="majorBidi"/>
          <w:color w:val="000000"/>
          <w:sz w:val="22"/>
          <w:szCs w:val="22"/>
        </w:rPr>
        <w:t>e</w:t>
      </w:r>
      <w:r w:rsidRPr="00F25E9F">
        <w:rPr>
          <w:rFonts w:asciiTheme="majorBidi" w:hAnsiTheme="majorBidi" w:cstheme="majorBidi"/>
          <w:color w:val="000000"/>
          <w:sz w:val="22"/>
          <w:szCs w:val="22"/>
        </w:rPr>
        <w:t xml:space="preserve"> più VIAGRA di quanto deve:</w:t>
      </w:r>
    </w:p>
    <w:p w14:paraId="3A9AEE97"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Potrebbe notare un aumento degli effetti indesiderati e della gravità di questi effetti. Dosi maggiori di 10</w:t>
      </w:r>
      <w:r w:rsidR="00151E6C" w:rsidRPr="00F25E9F">
        <w:rPr>
          <w:rFonts w:asciiTheme="majorBidi" w:hAnsiTheme="majorBidi" w:cstheme="majorBidi"/>
          <w:color w:val="000000"/>
          <w:sz w:val="22"/>
          <w:szCs w:val="22"/>
        </w:rPr>
        <w:t>0 mg non aumentano l’efficacia.</w:t>
      </w:r>
    </w:p>
    <w:p w14:paraId="64BFE348" w14:textId="77777777" w:rsidR="00701F4B" w:rsidRPr="00F25E9F" w:rsidRDefault="00701F4B" w:rsidP="00F25E9F">
      <w:pPr>
        <w:rPr>
          <w:rFonts w:asciiTheme="majorBidi" w:hAnsiTheme="majorBidi" w:cstheme="majorBidi"/>
          <w:color w:val="000000"/>
          <w:sz w:val="22"/>
          <w:szCs w:val="22"/>
        </w:rPr>
      </w:pPr>
    </w:p>
    <w:p w14:paraId="307F257D" w14:textId="77777777" w:rsidR="00701F4B" w:rsidRPr="00F25E9F" w:rsidRDefault="00701F4B" w:rsidP="00F25E9F">
      <w:pPr>
        <w:pStyle w:val="Corpotesto"/>
        <w:keepNext/>
        <w:rPr>
          <w:rFonts w:asciiTheme="majorBidi" w:hAnsiTheme="majorBidi" w:cstheme="majorBidi"/>
          <w:i/>
          <w:color w:val="000000"/>
          <w:szCs w:val="22"/>
          <w:lang w:val="it-IT"/>
        </w:rPr>
      </w:pPr>
      <w:r w:rsidRPr="00F25E9F">
        <w:rPr>
          <w:rFonts w:asciiTheme="majorBidi" w:hAnsiTheme="majorBidi" w:cstheme="majorBidi"/>
          <w:i/>
          <w:color w:val="000000"/>
          <w:szCs w:val="22"/>
          <w:lang w:val="it-IT"/>
        </w:rPr>
        <w:t>Non prenda un numero di compresse superiore a quelle che le sono state</w:t>
      </w:r>
      <w:r w:rsidR="00151E6C" w:rsidRPr="00F25E9F">
        <w:rPr>
          <w:rFonts w:asciiTheme="majorBidi" w:hAnsiTheme="majorBidi" w:cstheme="majorBidi"/>
          <w:i/>
          <w:color w:val="000000"/>
          <w:szCs w:val="22"/>
          <w:lang w:val="it-IT"/>
        </w:rPr>
        <w:t xml:space="preserve"> prescritte dal suo medico.</w:t>
      </w:r>
    </w:p>
    <w:p w14:paraId="18CDE835" w14:textId="77777777" w:rsidR="00701F4B" w:rsidRPr="00F25E9F" w:rsidRDefault="00701F4B" w:rsidP="00F25E9F">
      <w:pPr>
        <w:keepNext/>
        <w:rPr>
          <w:rFonts w:asciiTheme="majorBidi" w:hAnsiTheme="majorBidi" w:cstheme="majorBidi"/>
          <w:color w:val="000000"/>
          <w:sz w:val="22"/>
          <w:szCs w:val="22"/>
        </w:rPr>
      </w:pPr>
    </w:p>
    <w:p w14:paraId="2E51EAC8"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Se prende un numero di compresse superiore a quelle prescritte contatti il medico.</w:t>
      </w:r>
    </w:p>
    <w:p w14:paraId="17A8D6F8" w14:textId="77777777" w:rsidR="00701F4B" w:rsidRPr="00F25E9F" w:rsidRDefault="00701F4B" w:rsidP="00F25E9F">
      <w:pPr>
        <w:rPr>
          <w:rFonts w:asciiTheme="majorBidi" w:hAnsiTheme="majorBidi" w:cstheme="majorBidi"/>
          <w:color w:val="000000"/>
          <w:sz w:val="22"/>
          <w:szCs w:val="22"/>
        </w:rPr>
      </w:pPr>
    </w:p>
    <w:p w14:paraId="434BB98A" w14:textId="77777777" w:rsidR="00701F4B" w:rsidRPr="00F25E9F" w:rsidRDefault="00701F4B"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Se ha qualsiasi dubbio sull’uso di questo medicinale, si rivolga al medico, al farmacista o all’infermiere.</w:t>
      </w:r>
    </w:p>
    <w:p w14:paraId="4B19CDFB" w14:textId="77777777" w:rsidR="00701F4B" w:rsidRPr="00F25E9F" w:rsidRDefault="00701F4B" w:rsidP="00F25E9F">
      <w:pPr>
        <w:rPr>
          <w:rFonts w:asciiTheme="majorBidi" w:hAnsiTheme="majorBidi" w:cstheme="majorBidi"/>
          <w:color w:val="000000"/>
          <w:sz w:val="22"/>
          <w:szCs w:val="22"/>
        </w:rPr>
      </w:pPr>
    </w:p>
    <w:p w14:paraId="37FFF0C6" w14:textId="77777777" w:rsidR="00701F4B" w:rsidRPr="00F25E9F" w:rsidRDefault="00701F4B" w:rsidP="00F25E9F">
      <w:pPr>
        <w:rPr>
          <w:rFonts w:asciiTheme="majorBidi" w:hAnsiTheme="majorBidi" w:cstheme="majorBidi"/>
          <w:color w:val="000000"/>
          <w:sz w:val="22"/>
          <w:szCs w:val="22"/>
        </w:rPr>
      </w:pPr>
    </w:p>
    <w:p w14:paraId="70C4A68E" w14:textId="77777777" w:rsidR="00701F4B" w:rsidRPr="00F25E9F" w:rsidRDefault="00701F4B" w:rsidP="00F25E9F">
      <w:pPr>
        <w:keepNext/>
        <w:ind w:left="567" w:hanging="567"/>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4.</w:t>
      </w:r>
      <w:r w:rsidRPr="00F25E9F">
        <w:rPr>
          <w:rFonts w:asciiTheme="majorBidi" w:hAnsiTheme="majorBidi" w:cstheme="majorBidi"/>
          <w:b/>
          <w:bCs/>
          <w:color w:val="000000"/>
          <w:sz w:val="22"/>
          <w:szCs w:val="22"/>
        </w:rPr>
        <w:tab/>
      </w:r>
      <w:r w:rsidR="00097A2B" w:rsidRPr="00F25E9F">
        <w:rPr>
          <w:rFonts w:asciiTheme="majorBidi" w:hAnsiTheme="majorBidi" w:cstheme="majorBidi"/>
          <w:b/>
          <w:bCs/>
          <w:color w:val="000000"/>
          <w:sz w:val="22"/>
          <w:szCs w:val="22"/>
        </w:rPr>
        <w:t>Possibili effetti indesiderati</w:t>
      </w:r>
    </w:p>
    <w:p w14:paraId="4336927E" w14:textId="77777777" w:rsidR="00701F4B" w:rsidRPr="00F25E9F" w:rsidRDefault="00701F4B" w:rsidP="00F25E9F">
      <w:pPr>
        <w:keepNext/>
        <w:rPr>
          <w:rFonts w:asciiTheme="majorBidi" w:hAnsiTheme="majorBidi" w:cstheme="majorBidi"/>
          <w:color w:val="000000"/>
          <w:sz w:val="22"/>
          <w:szCs w:val="22"/>
        </w:rPr>
      </w:pPr>
    </w:p>
    <w:p w14:paraId="1F9EBDD2"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Come tutti i medicinali, questo medicinale può causare effetti indesiderati sebbene non tutte le persone li manifestino. Gli effetti indesiderati segnalati in associazione all’utilizzo di VIAGRA sono solitamente di entità lieve-moderata e di b</w:t>
      </w:r>
      <w:r w:rsidR="00151E6C" w:rsidRPr="00F25E9F">
        <w:rPr>
          <w:rFonts w:asciiTheme="majorBidi" w:hAnsiTheme="majorBidi" w:cstheme="majorBidi"/>
          <w:color w:val="000000"/>
          <w:sz w:val="22"/>
          <w:szCs w:val="22"/>
        </w:rPr>
        <w:t>reve durata.</w:t>
      </w:r>
    </w:p>
    <w:p w14:paraId="27E4F729" w14:textId="77777777" w:rsidR="00701F4B" w:rsidRPr="00F25E9F" w:rsidRDefault="00701F4B" w:rsidP="00F25E9F">
      <w:pPr>
        <w:rPr>
          <w:rFonts w:asciiTheme="majorBidi" w:hAnsiTheme="majorBidi" w:cstheme="majorBidi"/>
          <w:color w:val="000000"/>
          <w:sz w:val="22"/>
          <w:szCs w:val="22"/>
        </w:rPr>
      </w:pPr>
    </w:p>
    <w:p w14:paraId="15EA9984" w14:textId="77777777" w:rsidR="00701F4B" w:rsidRPr="00F25E9F" w:rsidRDefault="00701F4B" w:rsidP="00F25E9F">
      <w:pPr>
        <w:keepNext/>
        <w:tabs>
          <w:tab w:val="left" w:pos="567"/>
        </w:tabs>
        <w:rPr>
          <w:rFonts w:asciiTheme="majorBidi" w:hAnsiTheme="majorBidi" w:cstheme="majorBidi"/>
          <w:b/>
          <w:color w:val="000000"/>
          <w:sz w:val="22"/>
          <w:szCs w:val="22"/>
        </w:rPr>
      </w:pPr>
      <w:r w:rsidRPr="00F25E9F">
        <w:rPr>
          <w:rFonts w:asciiTheme="majorBidi" w:hAnsiTheme="majorBidi" w:cstheme="majorBidi"/>
          <w:b/>
          <w:color w:val="000000"/>
          <w:sz w:val="22"/>
          <w:szCs w:val="22"/>
        </w:rPr>
        <w:t>Se si manifesta uno qualsiasi dei seguenti effetti indesiderati gravi, interrompa l’assunzione di VIAGRA e contatti immediatamente il medico:</w:t>
      </w:r>
    </w:p>
    <w:p w14:paraId="64102A94" w14:textId="77777777" w:rsidR="00701F4B" w:rsidRPr="00F25E9F" w:rsidRDefault="00701F4B" w:rsidP="00F25E9F">
      <w:pPr>
        <w:keepNext/>
        <w:tabs>
          <w:tab w:val="left" w:pos="567"/>
        </w:tabs>
        <w:rPr>
          <w:rFonts w:asciiTheme="majorBidi" w:hAnsiTheme="majorBidi" w:cstheme="majorBidi"/>
          <w:b/>
          <w:color w:val="000000"/>
          <w:sz w:val="22"/>
          <w:szCs w:val="22"/>
        </w:rPr>
      </w:pPr>
    </w:p>
    <w:p w14:paraId="5B3E507F" w14:textId="77777777" w:rsidR="005F0786" w:rsidRPr="00F25E9F" w:rsidRDefault="005F0786" w:rsidP="00F25E9F">
      <w:pPr>
        <w:keepNext/>
        <w:numPr>
          <w:ilvl w:val="0"/>
          <w:numId w:val="8"/>
        </w:numPr>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Reazione allergica </w:t>
      </w:r>
      <w:r w:rsidR="00514D85" w:rsidRPr="00F25E9F">
        <w:rPr>
          <w:rFonts w:asciiTheme="majorBidi" w:hAnsiTheme="majorBidi" w:cstheme="majorBidi"/>
          <w:color w:val="000000"/>
          <w:sz w:val="22"/>
          <w:szCs w:val="22"/>
        </w:rPr>
        <w:t xml:space="preserve"> - </w:t>
      </w:r>
      <w:r w:rsidRPr="00F25E9F">
        <w:rPr>
          <w:rFonts w:asciiTheme="majorBidi" w:hAnsiTheme="majorBidi" w:cstheme="majorBidi"/>
          <w:color w:val="000000"/>
          <w:sz w:val="22"/>
          <w:szCs w:val="22"/>
        </w:rPr>
        <w:t xml:space="preserve">si verifica </w:t>
      </w:r>
      <w:r w:rsidR="00514D85" w:rsidRPr="00F25E9F">
        <w:rPr>
          <w:rFonts w:asciiTheme="majorBidi" w:hAnsiTheme="majorBidi" w:cstheme="majorBidi"/>
          <w:color w:val="000000"/>
          <w:sz w:val="22"/>
          <w:szCs w:val="22"/>
        </w:rPr>
        <w:t xml:space="preserve">con una frequenza </w:t>
      </w:r>
      <w:r w:rsidR="00514D85" w:rsidRPr="00F25E9F">
        <w:rPr>
          <w:rFonts w:asciiTheme="majorBidi" w:hAnsiTheme="majorBidi" w:cstheme="majorBidi"/>
          <w:b/>
          <w:color w:val="000000"/>
          <w:sz w:val="22"/>
          <w:szCs w:val="22"/>
        </w:rPr>
        <w:t>non comune</w:t>
      </w:r>
      <w:r w:rsidR="00514D85" w:rsidRPr="00F25E9F">
        <w:rPr>
          <w:rFonts w:asciiTheme="majorBidi" w:hAnsiTheme="majorBidi" w:cstheme="majorBidi"/>
          <w:color w:val="000000"/>
          <w:sz w:val="22"/>
          <w:szCs w:val="22"/>
        </w:rPr>
        <w:t xml:space="preserve"> (può interessare fino a 1 persona su 100)</w:t>
      </w:r>
      <w:r w:rsidR="00A0688F" w:rsidRPr="00F25E9F">
        <w:rPr>
          <w:rFonts w:asciiTheme="majorBidi" w:hAnsiTheme="majorBidi" w:cstheme="majorBidi"/>
          <w:color w:val="000000"/>
          <w:sz w:val="22"/>
          <w:szCs w:val="22"/>
        </w:rPr>
        <w:t>.</w:t>
      </w:r>
    </w:p>
    <w:p w14:paraId="00A30516" w14:textId="77777777" w:rsidR="005F0786" w:rsidRPr="00F25E9F" w:rsidRDefault="005F0786" w:rsidP="00F25E9F">
      <w:pPr>
        <w:ind w:left="567" w:hanging="5"/>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I sintomi includono sibilo respiratorio improvviso, difficoltà </w:t>
      </w:r>
      <w:r w:rsidR="0055576C" w:rsidRPr="00F25E9F">
        <w:rPr>
          <w:rFonts w:asciiTheme="majorBidi" w:hAnsiTheme="majorBidi" w:cstheme="majorBidi"/>
          <w:color w:val="000000"/>
          <w:sz w:val="22"/>
          <w:szCs w:val="22"/>
        </w:rPr>
        <w:t xml:space="preserve">a respirare </w:t>
      </w:r>
      <w:r w:rsidRPr="00F25E9F">
        <w:rPr>
          <w:rFonts w:asciiTheme="majorBidi" w:hAnsiTheme="majorBidi" w:cstheme="majorBidi"/>
          <w:color w:val="000000"/>
          <w:sz w:val="22"/>
          <w:szCs w:val="22"/>
        </w:rPr>
        <w:t>o capogiri, gonfiore delle palp</w:t>
      </w:r>
      <w:r w:rsidR="00E96EB2" w:rsidRPr="00F25E9F">
        <w:rPr>
          <w:rFonts w:asciiTheme="majorBidi" w:hAnsiTheme="majorBidi" w:cstheme="majorBidi"/>
          <w:color w:val="000000"/>
          <w:sz w:val="22"/>
          <w:szCs w:val="22"/>
        </w:rPr>
        <w:t>e</w:t>
      </w:r>
      <w:r w:rsidRPr="00F25E9F">
        <w:rPr>
          <w:rFonts w:asciiTheme="majorBidi" w:hAnsiTheme="majorBidi" w:cstheme="majorBidi"/>
          <w:color w:val="000000"/>
          <w:sz w:val="22"/>
          <w:szCs w:val="22"/>
        </w:rPr>
        <w:t>bre, del viso, delle labbra o della gola.</w:t>
      </w:r>
    </w:p>
    <w:p w14:paraId="0906D485" w14:textId="77777777" w:rsidR="005F0786" w:rsidRPr="00F25E9F" w:rsidRDefault="005F0786" w:rsidP="00F25E9F">
      <w:pPr>
        <w:ind w:left="567" w:hanging="567"/>
        <w:rPr>
          <w:rFonts w:asciiTheme="majorBidi" w:hAnsiTheme="majorBidi" w:cstheme="majorBidi"/>
          <w:color w:val="000000"/>
          <w:sz w:val="22"/>
          <w:szCs w:val="22"/>
        </w:rPr>
      </w:pPr>
    </w:p>
    <w:p w14:paraId="66139648" w14:textId="77777777" w:rsidR="00701F4B" w:rsidRPr="00F25E9F" w:rsidRDefault="005F0786" w:rsidP="00F25E9F">
      <w:pPr>
        <w:numPr>
          <w:ilvl w:val="0"/>
          <w:numId w:val="9"/>
        </w:numPr>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D</w:t>
      </w:r>
      <w:r w:rsidR="00701F4B" w:rsidRPr="00F25E9F">
        <w:rPr>
          <w:rFonts w:asciiTheme="majorBidi" w:hAnsiTheme="majorBidi" w:cstheme="majorBidi"/>
          <w:color w:val="000000"/>
          <w:sz w:val="22"/>
          <w:szCs w:val="22"/>
        </w:rPr>
        <w:t xml:space="preserve">olore al torace </w:t>
      </w:r>
      <w:r w:rsidR="009B03A1" w:rsidRPr="00F25E9F">
        <w:rPr>
          <w:rFonts w:asciiTheme="majorBidi" w:hAnsiTheme="majorBidi" w:cstheme="majorBidi"/>
          <w:color w:val="000000"/>
          <w:sz w:val="22"/>
          <w:szCs w:val="22"/>
        </w:rPr>
        <w:t xml:space="preserve">- </w:t>
      </w:r>
      <w:r w:rsidRPr="00F25E9F">
        <w:rPr>
          <w:rFonts w:asciiTheme="majorBidi" w:hAnsiTheme="majorBidi" w:cstheme="majorBidi"/>
          <w:color w:val="000000"/>
          <w:sz w:val="22"/>
          <w:szCs w:val="22"/>
        </w:rPr>
        <w:t xml:space="preserve">si verifica con una frequenza </w:t>
      </w:r>
      <w:r w:rsidRPr="00F25E9F">
        <w:rPr>
          <w:rFonts w:asciiTheme="majorBidi" w:hAnsiTheme="majorBidi" w:cstheme="majorBidi"/>
          <w:b/>
          <w:color w:val="000000"/>
          <w:sz w:val="22"/>
          <w:szCs w:val="22"/>
        </w:rPr>
        <w:t>non comune</w:t>
      </w:r>
      <w:r w:rsidRPr="00F25E9F">
        <w:rPr>
          <w:rFonts w:asciiTheme="majorBidi" w:hAnsiTheme="majorBidi" w:cstheme="majorBidi"/>
          <w:color w:val="000000"/>
          <w:sz w:val="22"/>
          <w:szCs w:val="22"/>
        </w:rPr>
        <w:t>):</w:t>
      </w:r>
    </w:p>
    <w:p w14:paraId="187934B1" w14:textId="77777777" w:rsidR="005F0786" w:rsidRPr="00F25E9F" w:rsidRDefault="005F0786" w:rsidP="00F25E9F">
      <w:pPr>
        <w:ind w:left="567" w:hanging="5"/>
        <w:rPr>
          <w:rFonts w:asciiTheme="majorBidi" w:hAnsiTheme="majorBidi" w:cstheme="majorBidi"/>
          <w:color w:val="000000"/>
          <w:sz w:val="22"/>
          <w:szCs w:val="22"/>
        </w:rPr>
      </w:pPr>
      <w:r w:rsidRPr="00F25E9F">
        <w:rPr>
          <w:rFonts w:asciiTheme="majorBidi" w:hAnsiTheme="majorBidi" w:cstheme="majorBidi"/>
          <w:color w:val="000000"/>
          <w:sz w:val="22"/>
          <w:szCs w:val="22"/>
        </w:rPr>
        <w:t>Se si verifica durante o dopo il rapporto sessuale:</w:t>
      </w:r>
    </w:p>
    <w:p w14:paraId="7CE73513" w14:textId="77777777" w:rsidR="00701F4B" w:rsidRPr="00F25E9F" w:rsidRDefault="00701F4B" w:rsidP="00F25E9F">
      <w:pPr>
        <w:keepNext/>
        <w:numPr>
          <w:ilvl w:val="0"/>
          <w:numId w:val="10"/>
        </w:numPr>
        <w:tabs>
          <w:tab w:val="clear" w:pos="720"/>
        </w:tabs>
        <w:ind w:left="1560"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Assuma una posizione semiseduta e cerchi di rilassarsi.</w:t>
      </w:r>
    </w:p>
    <w:p w14:paraId="4CEC24BE" w14:textId="77777777" w:rsidR="00701F4B" w:rsidRPr="00F25E9F" w:rsidRDefault="00701F4B" w:rsidP="00F25E9F">
      <w:pPr>
        <w:numPr>
          <w:ilvl w:val="0"/>
          <w:numId w:val="10"/>
        </w:numPr>
        <w:tabs>
          <w:tab w:val="clear" w:pos="720"/>
        </w:tabs>
        <w:ind w:left="1560"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 xml:space="preserve">Non utilizzi nitrati </w:t>
      </w:r>
      <w:r w:rsidRPr="00F25E9F">
        <w:rPr>
          <w:rFonts w:asciiTheme="majorBidi" w:hAnsiTheme="majorBidi" w:cstheme="majorBidi"/>
          <w:color w:val="000000"/>
          <w:sz w:val="22"/>
          <w:szCs w:val="22"/>
        </w:rPr>
        <w:t>per trattare il dolore al torace</w:t>
      </w:r>
      <w:r w:rsidR="00F22E57" w:rsidRPr="00F25E9F">
        <w:rPr>
          <w:rFonts w:asciiTheme="majorBidi" w:hAnsiTheme="majorBidi" w:cstheme="majorBidi"/>
          <w:color w:val="000000"/>
          <w:sz w:val="22"/>
          <w:szCs w:val="22"/>
        </w:rPr>
        <w:t>.</w:t>
      </w:r>
    </w:p>
    <w:p w14:paraId="1A4A7D32" w14:textId="77777777" w:rsidR="00701F4B" w:rsidRPr="00F25E9F" w:rsidRDefault="00701F4B" w:rsidP="00F25E9F">
      <w:pPr>
        <w:ind w:left="567" w:hanging="567"/>
        <w:rPr>
          <w:rFonts w:asciiTheme="majorBidi" w:hAnsiTheme="majorBidi" w:cstheme="majorBidi"/>
          <w:color w:val="000000"/>
          <w:sz w:val="22"/>
          <w:szCs w:val="22"/>
        </w:rPr>
      </w:pPr>
    </w:p>
    <w:p w14:paraId="36B1976B" w14:textId="3EF893B8" w:rsidR="00701F4B" w:rsidRPr="00F25E9F" w:rsidRDefault="00701F4B" w:rsidP="00F25E9F">
      <w:pPr>
        <w:numPr>
          <w:ilvl w:val="0"/>
          <w:numId w:val="9"/>
        </w:numPr>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Erezioni prolungate e talvolta dolorose </w:t>
      </w:r>
      <w:r w:rsidR="009B03A1" w:rsidRPr="00F25E9F">
        <w:rPr>
          <w:rFonts w:asciiTheme="majorBidi" w:hAnsiTheme="majorBidi" w:cstheme="majorBidi"/>
          <w:color w:val="000000"/>
          <w:sz w:val="22"/>
          <w:szCs w:val="22"/>
        </w:rPr>
        <w:t xml:space="preserve">- si verificano </w:t>
      </w:r>
      <w:r w:rsidR="009B03A1" w:rsidRPr="00F25E9F">
        <w:rPr>
          <w:rFonts w:asciiTheme="majorBidi" w:hAnsiTheme="majorBidi" w:cstheme="majorBidi"/>
          <w:b/>
          <w:color w:val="000000"/>
          <w:sz w:val="22"/>
          <w:szCs w:val="22"/>
        </w:rPr>
        <w:t xml:space="preserve">raramente </w:t>
      </w:r>
      <w:r w:rsidR="009B03A1" w:rsidRPr="00F25E9F">
        <w:rPr>
          <w:rFonts w:asciiTheme="majorBidi" w:hAnsiTheme="majorBidi" w:cstheme="majorBidi"/>
          <w:color w:val="000000"/>
          <w:sz w:val="22"/>
          <w:szCs w:val="22"/>
        </w:rPr>
        <w:t>(p</w:t>
      </w:r>
      <w:r w:rsidR="00811872" w:rsidRPr="00F25E9F">
        <w:rPr>
          <w:rFonts w:asciiTheme="majorBidi" w:hAnsiTheme="majorBidi" w:cstheme="majorBidi"/>
          <w:color w:val="000000"/>
          <w:sz w:val="22"/>
          <w:szCs w:val="22"/>
        </w:rPr>
        <w:t>ossono</w:t>
      </w:r>
      <w:r w:rsidR="009B03A1" w:rsidRPr="00F25E9F">
        <w:rPr>
          <w:rFonts w:asciiTheme="majorBidi" w:hAnsiTheme="majorBidi" w:cstheme="majorBidi"/>
          <w:color w:val="000000"/>
          <w:sz w:val="22"/>
          <w:szCs w:val="22"/>
        </w:rPr>
        <w:t xml:space="preserve"> interessare </w:t>
      </w:r>
      <w:r w:rsidR="004717F6" w:rsidRPr="00F25E9F">
        <w:rPr>
          <w:rFonts w:asciiTheme="majorBidi" w:hAnsiTheme="majorBidi" w:cstheme="majorBidi"/>
          <w:color w:val="000000"/>
          <w:sz w:val="22"/>
          <w:szCs w:val="22"/>
        </w:rPr>
        <w:t>fino a</w:t>
      </w:r>
      <w:r w:rsidR="00960CB7" w:rsidRPr="00F25E9F">
        <w:rPr>
          <w:rFonts w:asciiTheme="majorBidi" w:hAnsiTheme="majorBidi" w:cstheme="majorBidi"/>
          <w:color w:val="000000"/>
          <w:sz w:val="22"/>
          <w:szCs w:val="22"/>
        </w:rPr>
        <w:t xml:space="preserve"> </w:t>
      </w:r>
      <w:r w:rsidR="009B03A1" w:rsidRPr="00F25E9F">
        <w:rPr>
          <w:rFonts w:asciiTheme="majorBidi" w:hAnsiTheme="majorBidi" w:cstheme="majorBidi"/>
          <w:color w:val="000000"/>
          <w:sz w:val="22"/>
          <w:szCs w:val="22"/>
        </w:rPr>
        <w:t>1 persona su 1</w:t>
      </w:r>
      <w:r w:rsidR="00A65ABC" w:rsidRPr="00F25E9F">
        <w:rPr>
          <w:rFonts w:asciiTheme="majorBidi" w:hAnsiTheme="majorBidi" w:cstheme="majorBidi"/>
          <w:color w:val="000000"/>
          <w:sz w:val="22"/>
          <w:szCs w:val="22"/>
        </w:rPr>
        <w:t> </w:t>
      </w:r>
      <w:r w:rsidR="009B03A1" w:rsidRPr="00F25E9F">
        <w:rPr>
          <w:rFonts w:asciiTheme="majorBidi" w:hAnsiTheme="majorBidi" w:cstheme="majorBidi"/>
          <w:color w:val="000000"/>
          <w:sz w:val="22"/>
          <w:szCs w:val="22"/>
        </w:rPr>
        <w:t>000)</w:t>
      </w:r>
      <w:r w:rsidR="00151E6C" w:rsidRPr="00F25E9F">
        <w:rPr>
          <w:rFonts w:asciiTheme="majorBidi" w:hAnsiTheme="majorBidi" w:cstheme="majorBidi"/>
          <w:color w:val="000000"/>
          <w:sz w:val="22"/>
          <w:szCs w:val="22"/>
        </w:rPr>
        <w:t>.</w:t>
      </w:r>
    </w:p>
    <w:p w14:paraId="560ABCCF" w14:textId="77777777" w:rsidR="00701F4B" w:rsidRPr="00F25E9F" w:rsidRDefault="00701F4B" w:rsidP="00F25E9F">
      <w:pPr>
        <w:ind w:left="567" w:hanging="5"/>
        <w:rPr>
          <w:rFonts w:asciiTheme="majorBidi" w:hAnsiTheme="majorBidi" w:cstheme="majorBidi"/>
          <w:color w:val="000000"/>
          <w:sz w:val="22"/>
          <w:szCs w:val="22"/>
        </w:rPr>
      </w:pPr>
      <w:r w:rsidRPr="00F25E9F">
        <w:rPr>
          <w:rFonts w:asciiTheme="majorBidi" w:hAnsiTheme="majorBidi" w:cstheme="majorBidi"/>
          <w:color w:val="000000"/>
          <w:sz w:val="22"/>
          <w:szCs w:val="22"/>
        </w:rPr>
        <w:t>Se questo tipo di erezione permane ininterrottamente per oltre 4 ore, contatti immediatamente il medico.</w:t>
      </w:r>
    </w:p>
    <w:p w14:paraId="74FA4257" w14:textId="77777777" w:rsidR="00701F4B" w:rsidRPr="00F25E9F" w:rsidRDefault="00701F4B" w:rsidP="00F25E9F">
      <w:pPr>
        <w:ind w:left="567" w:hanging="567"/>
        <w:rPr>
          <w:rFonts w:asciiTheme="majorBidi" w:hAnsiTheme="majorBidi" w:cstheme="majorBidi"/>
          <w:color w:val="000000"/>
          <w:sz w:val="22"/>
          <w:szCs w:val="22"/>
        </w:rPr>
      </w:pPr>
    </w:p>
    <w:p w14:paraId="3FCFE816" w14:textId="77777777" w:rsidR="00701F4B" w:rsidRPr="00F25E9F" w:rsidRDefault="00701F4B" w:rsidP="00F25E9F">
      <w:pPr>
        <w:numPr>
          <w:ilvl w:val="0"/>
          <w:numId w:val="9"/>
        </w:numPr>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Improvvisa riduzione o perdita della vista </w:t>
      </w:r>
      <w:r w:rsidR="009B03A1" w:rsidRPr="00F25E9F">
        <w:rPr>
          <w:rFonts w:asciiTheme="majorBidi" w:hAnsiTheme="majorBidi" w:cstheme="majorBidi"/>
          <w:color w:val="000000"/>
          <w:sz w:val="22"/>
          <w:szCs w:val="22"/>
        </w:rPr>
        <w:t xml:space="preserve">- si verifica </w:t>
      </w:r>
      <w:r w:rsidR="009B03A1" w:rsidRPr="00F25E9F">
        <w:rPr>
          <w:rFonts w:asciiTheme="majorBidi" w:hAnsiTheme="majorBidi" w:cstheme="majorBidi"/>
          <w:b/>
          <w:color w:val="000000"/>
          <w:sz w:val="22"/>
          <w:szCs w:val="22"/>
        </w:rPr>
        <w:t>raramente</w:t>
      </w:r>
      <w:r w:rsidR="00951E92" w:rsidRPr="00F25E9F">
        <w:rPr>
          <w:rFonts w:asciiTheme="majorBidi" w:hAnsiTheme="majorBidi" w:cstheme="majorBidi"/>
          <w:color w:val="000000"/>
          <w:sz w:val="22"/>
          <w:szCs w:val="22"/>
        </w:rPr>
        <w:t>.</w:t>
      </w:r>
    </w:p>
    <w:p w14:paraId="26075DCC" w14:textId="77777777" w:rsidR="00701F4B" w:rsidRPr="00F25E9F" w:rsidRDefault="00701F4B" w:rsidP="00F25E9F">
      <w:pPr>
        <w:pStyle w:val="Paragrafoelenco1"/>
        <w:ind w:left="567" w:hanging="567"/>
        <w:rPr>
          <w:rFonts w:asciiTheme="majorBidi" w:hAnsiTheme="majorBidi" w:cstheme="majorBidi"/>
          <w:color w:val="000000"/>
          <w:sz w:val="22"/>
          <w:szCs w:val="22"/>
        </w:rPr>
      </w:pPr>
    </w:p>
    <w:p w14:paraId="03A631BB" w14:textId="77777777" w:rsidR="00701F4B" w:rsidRPr="00F25E9F" w:rsidRDefault="00701F4B" w:rsidP="00F25E9F">
      <w:pPr>
        <w:keepNext/>
        <w:numPr>
          <w:ilvl w:val="0"/>
          <w:numId w:val="9"/>
        </w:numPr>
        <w:tabs>
          <w:tab w:val="left" w:pos="567"/>
        </w:tabs>
        <w:ind w:left="567" w:hanging="567"/>
        <w:rPr>
          <w:rFonts w:asciiTheme="majorBidi" w:hAnsiTheme="majorBidi" w:cstheme="majorBidi"/>
          <w:bCs/>
          <w:color w:val="000000"/>
          <w:sz w:val="22"/>
          <w:szCs w:val="22"/>
          <w:lang w:eastAsia="en-GB"/>
        </w:rPr>
      </w:pPr>
      <w:r w:rsidRPr="00F25E9F">
        <w:rPr>
          <w:rFonts w:asciiTheme="majorBidi" w:hAnsiTheme="majorBidi" w:cstheme="majorBidi"/>
          <w:color w:val="000000"/>
          <w:sz w:val="22"/>
          <w:szCs w:val="22"/>
        </w:rPr>
        <w:t xml:space="preserve">Gravi reazioni cutanee </w:t>
      </w:r>
      <w:r w:rsidR="009B03A1" w:rsidRPr="00F25E9F">
        <w:rPr>
          <w:rFonts w:asciiTheme="majorBidi" w:hAnsiTheme="majorBidi" w:cstheme="majorBidi"/>
          <w:color w:val="000000"/>
          <w:sz w:val="22"/>
          <w:szCs w:val="22"/>
        </w:rPr>
        <w:t xml:space="preserve">- si verificano </w:t>
      </w:r>
      <w:r w:rsidR="009B03A1" w:rsidRPr="00F25E9F">
        <w:rPr>
          <w:rFonts w:asciiTheme="majorBidi" w:hAnsiTheme="majorBidi" w:cstheme="majorBidi"/>
          <w:b/>
          <w:color w:val="000000"/>
          <w:sz w:val="22"/>
          <w:szCs w:val="22"/>
        </w:rPr>
        <w:t>raramente</w:t>
      </w:r>
      <w:r w:rsidRPr="00F25E9F">
        <w:rPr>
          <w:rFonts w:asciiTheme="majorBidi" w:hAnsiTheme="majorBidi" w:cstheme="majorBidi"/>
          <w:color w:val="000000"/>
          <w:sz w:val="22"/>
          <w:szCs w:val="22"/>
        </w:rPr>
        <w:t>.</w:t>
      </w:r>
    </w:p>
    <w:p w14:paraId="19CE8583" w14:textId="77777777" w:rsidR="00701F4B" w:rsidRPr="00F25E9F" w:rsidRDefault="00A16705" w:rsidP="00F25E9F">
      <w:pPr>
        <w:keepNext/>
        <w:tabs>
          <w:tab w:val="left" w:pos="567"/>
        </w:tabs>
        <w:ind w:left="567" w:hanging="567"/>
        <w:rPr>
          <w:rFonts w:asciiTheme="majorBidi" w:hAnsiTheme="majorBidi" w:cstheme="majorBidi"/>
          <w:color w:val="000000"/>
          <w:sz w:val="22"/>
          <w:szCs w:val="22"/>
        </w:rPr>
      </w:pPr>
      <w:r w:rsidRPr="00F25E9F">
        <w:rPr>
          <w:rFonts w:asciiTheme="majorBidi" w:hAnsiTheme="majorBidi" w:cstheme="majorBidi"/>
          <w:bCs/>
          <w:color w:val="000000"/>
          <w:sz w:val="22"/>
          <w:szCs w:val="22"/>
          <w:lang w:eastAsia="en-GB"/>
        </w:rPr>
        <w:tab/>
      </w:r>
      <w:r w:rsidR="00F87CC7" w:rsidRPr="00F25E9F">
        <w:rPr>
          <w:rFonts w:asciiTheme="majorBidi" w:hAnsiTheme="majorBidi" w:cstheme="majorBidi"/>
          <w:bCs/>
          <w:color w:val="000000"/>
          <w:sz w:val="22"/>
          <w:szCs w:val="22"/>
          <w:lang w:eastAsia="en-GB"/>
        </w:rPr>
        <w:t>I s</w:t>
      </w:r>
      <w:r w:rsidR="00F87CC7" w:rsidRPr="00F25E9F">
        <w:rPr>
          <w:rFonts w:asciiTheme="majorBidi" w:hAnsiTheme="majorBidi" w:cstheme="majorBidi"/>
          <w:color w:val="000000"/>
          <w:sz w:val="22"/>
          <w:szCs w:val="22"/>
        </w:rPr>
        <w:t>intomi possono includere una grave esfoliazione</w:t>
      </w:r>
      <w:r w:rsidR="00097A2B" w:rsidRPr="00F25E9F">
        <w:rPr>
          <w:rFonts w:asciiTheme="majorBidi" w:hAnsiTheme="majorBidi" w:cstheme="majorBidi"/>
          <w:color w:val="000000"/>
          <w:sz w:val="22"/>
          <w:szCs w:val="22"/>
        </w:rPr>
        <w:t xml:space="preserve"> e</w:t>
      </w:r>
      <w:r w:rsidR="00F87CC7" w:rsidRPr="00F25E9F">
        <w:rPr>
          <w:rFonts w:asciiTheme="majorBidi" w:hAnsiTheme="majorBidi" w:cstheme="majorBidi"/>
          <w:color w:val="000000"/>
          <w:sz w:val="22"/>
          <w:szCs w:val="22"/>
        </w:rPr>
        <w:t xml:space="preserve"> gonfiore della</w:t>
      </w:r>
      <w:r w:rsidR="0055576C" w:rsidRPr="00F25E9F">
        <w:rPr>
          <w:rFonts w:asciiTheme="majorBidi" w:hAnsiTheme="majorBidi" w:cstheme="majorBidi"/>
          <w:color w:val="000000"/>
          <w:sz w:val="22"/>
          <w:szCs w:val="22"/>
        </w:rPr>
        <w:t xml:space="preserve"> pelle</w:t>
      </w:r>
      <w:r w:rsidR="00F87CC7" w:rsidRPr="00F25E9F">
        <w:rPr>
          <w:rFonts w:asciiTheme="majorBidi" w:hAnsiTheme="majorBidi" w:cstheme="majorBidi"/>
          <w:color w:val="000000"/>
          <w:sz w:val="22"/>
          <w:szCs w:val="22"/>
        </w:rPr>
        <w:t>, vescicole della</w:t>
      </w:r>
      <w:r w:rsidR="0055576C" w:rsidRPr="00F25E9F">
        <w:rPr>
          <w:rFonts w:asciiTheme="majorBidi" w:hAnsiTheme="majorBidi" w:cstheme="majorBidi"/>
          <w:color w:val="000000"/>
          <w:sz w:val="22"/>
          <w:szCs w:val="22"/>
        </w:rPr>
        <w:t xml:space="preserve"> bocca</w:t>
      </w:r>
      <w:r w:rsidR="00F87CC7" w:rsidRPr="00F25E9F">
        <w:rPr>
          <w:rFonts w:asciiTheme="majorBidi" w:hAnsiTheme="majorBidi" w:cstheme="majorBidi"/>
          <w:color w:val="000000"/>
          <w:sz w:val="22"/>
          <w:szCs w:val="22"/>
        </w:rPr>
        <w:t>, ai genitali e intorno agli occhi, febbre.</w:t>
      </w:r>
    </w:p>
    <w:p w14:paraId="22E4BD5F" w14:textId="77777777" w:rsidR="00701F4B" w:rsidRPr="00F25E9F" w:rsidRDefault="00701F4B" w:rsidP="00F25E9F">
      <w:pPr>
        <w:tabs>
          <w:tab w:val="left" w:pos="567"/>
        </w:tabs>
        <w:ind w:left="567" w:hanging="567"/>
        <w:rPr>
          <w:rFonts w:asciiTheme="majorBidi" w:hAnsiTheme="majorBidi" w:cstheme="majorBidi"/>
          <w:color w:val="000000"/>
          <w:sz w:val="22"/>
          <w:szCs w:val="22"/>
        </w:rPr>
      </w:pPr>
    </w:p>
    <w:p w14:paraId="3C41A3A1" w14:textId="77777777" w:rsidR="00701F4B" w:rsidRPr="00F25E9F" w:rsidRDefault="00701F4B" w:rsidP="00F25E9F">
      <w:pPr>
        <w:numPr>
          <w:ilvl w:val="0"/>
          <w:numId w:val="9"/>
        </w:numPr>
        <w:tabs>
          <w:tab w:val="left" w:pos="567"/>
        </w:tabs>
        <w:ind w:left="567" w:hanging="567"/>
        <w:rPr>
          <w:rFonts w:asciiTheme="majorBidi" w:hAnsiTheme="majorBidi" w:cstheme="majorBidi"/>
          <w:bCs/>
          <w:color w:val="000000"/>
          <w:sz w:val="22"/>
          <w:szCs w:val="22"/>
          <w:lang w:eastAsia="en-GB"/>
        </w:rPr>
      </w:pPr>
      <w:r w:rsidRPr="00F25E9F">
        <w:rPr>
          <w:rFonts w:asciiTheme="majorBidi" w:hAnsiTheme="majorBidi" w:cstheme="majorBidi"/>
          <w:color w:val="000000"/>
          <w:sz w:val="22"/>
          <w:szCs w:val="22"/>
        </w:rPr>
        <w:t>Crisi</w:t>
      </w:r>
      <w:r w:rsidR="00F87CC7" w:rsidRPr="00F25E9F">
        <w:rPr>
          <w:rFonts w:asciiTheme="majorBidi" w:hAnsiTheme="majorBidi" w:cstheme="majorBidi"/>
          <w:color w:val="000000"/>
          <w:sz w:val="22"/>
          <w:szCs w:val="22"/>
        </w:rPr>
        <w:t xml:space="preserve"> convulsive</w:t>
      </w:r>
      <w:r w:rsidRPr="00F25E9F">
        <w:rPr>
          <w:rFonts w:asciiTheme="majorBidi" w:hAnsiTheme="majorBidi" w:cstheme="majorBidi"/>
          <w:color w:val="000000"/>
          <w:sz w:val="22"/>
          <w:szCs w:val="22"/>
        </w:rPr>
        <w:t xml:space="preserve"> o </w:t>
      </w:r>
      <w:r w:rsidR="00F87CC7" w:rsidRPr="00F25E9F">
        <w:rPr>
          <w:rFonts w:asciiTheme="majorBidi" w:hAnsiTheme="majorBidi" w:cstheme="majorBidi"/>
          <w:color w:val="000000"/>
          <w:sz w:val="22"/>
          <w:szCs w:val="22"/>
        </w:rPr>
        <w:t xml:space="preserve">convulsioni </w:t>
      </w:r>
      <w:r w:rsidR="009B03A1" w:rsidRPr="00F25E9F">
        <w:rPr>
          <w:rFonts w:asciiTheme="majorBidi" w:hAnsiTheme="majorBidi" w:cstheme="majorBidi"/>
          <w:color w:val="000000"/>
          <w:sz w:val="22"/>
          <w:szCs w:val="22"/>
        </w:rPr>
        <w:t xml:space="preserve">- si verificano </w:t>
      </w:r>
      <w:r w:rsidR="009B03A1" w:rsidRPr="00F25E9F">
        <w:rPr>
          <w:rFonts w:asciiTheme="majorBidi" w:hAnsiTheme="majorBidi" w:cstheme="majorBidi"/>
          <w:b/>
          <w:color w:val="000000"/>
          <w:sz w:val="22"/>
          <w:szCs w:val="22"/>
        </w:rPr>
        <w:t>raramente</w:t>
      </w:r>
      <w:r w:rsidR="00951E92" w:rsidRPr="00F25E9F">
        <w:rPr>
          <w:rFonts w:asciiTheme="majorBidi" w:hAnsiTheme="majorBidi" w:cstheme="majorBidi"/>
          <w:color w:val="000000"/>
          <w:sz w:val="22"/>
          <w:szCs w:val="22"/>
        </w:rPr>
        <w:t>.</w:t>
      </w:r>
    </w:p>
    <w:p w14:paraId="3D2F2138" w14:textId="77777777" w:rsidR="00701F4B" w:rsidRPr="00F25E9F" w:rsidRDefault="00701F4B" w:rsidP="00F25E9F">
      <w:pPr>
        <w:rPr>
          <w:rFonts w:asciiTheme="majorBidi" w:hAnsiTheme="majorBidi" w:cstheme="majorBidi"/>
          <w:color w:val="000000"/>
          <w:sz w:val="22"/>
          <w:szCs w:val="22"/>
        </w:rPr>
      </w:pPr>
    </w:p>
    <w:p w14:paraId="541A30FE" w14:textId="77777777" w:rsidR="00701F4B" w:rsidRPr="00F25E9F" w:rsidRDefault="00701F4B" w:rsidP="00F25E9F">
      <w:pPr>
        <w:keepNext/>
        <w:rPr>
          <w:rFonts w:asciiTheme="majorBidi" w:hAnsiTheme="majorBidi" w:cstheme="majorBidi"/>
          <w:b/>
          <w:color w:val="000000"/>
          <w:sz w:val="22"/>
          <w:szCs w:val="22"/>
        </w:rPr>
      </w:pPr>
      <w:r w:rsidRPr="00F25E9F">
        <w:rPr>
          <w:rFonts w:asciiTheme="majorBidi" w:hAnsiTheme="majorBidi" w:cstheme="majorBidi"/>
          <w:b/>
          <w:color w:val="000000"/>
          <w:sz w:val="22"/>
          <w:szCs w:val="22"/>
        </w:rPr>
        <w:lastRenderedPageBreak/>
        <w:t>Altri effetti indesiderati:</w:t>
      </w:r>
    </w:p>
    <w:p w14:paraId="0BD65D56" w14:textId="77777777" w:rsidR="00701F4B" w:rsidRPr="00F25E9F" w:rsidRDefault="00701F4B" w:rsidP="00F25E9F">
      <w:pPr>
        <w:keepNext/>
        <w:rPr>
          <w:rFonts w:asciiTheme="majorBidi" w:hAnsiTheme="majorBidi" w:cstheme="majorBidi"/>
          <w:color w:val="000000"/>
          <w:sz w:val="22"/>
          <w:szCs w:val="22"/>
        </w:rPr>
      </w:pPr>
    </w:p>
    <w:p w14:paraId="39C776A6" w14:textId="77777777" w:rsidR="00701F4B" w:rsidRPr="00F25E9F" w:rsidRDefault="00701F4B" w:rsidP="00F25E9F">
      <w:pPr>
        <w:keepNext/>
        <w:rPr>
          <w:rFonts w:asciiTheme="majorBidi" w:hAnsiTheme="majorBidi" w:cstheme="majorBidi"/>
          <w:color w:val="000000"/>
          <w:sz w:val="22"/>
          <w:szCs w:val="22"/>
        </w:rPr>
      </w:pPr>
      <w:r w:rsidRPr="00F25E9F">
        <w:rPr>
          <w:rFonts w:asciiTheme="majorBidi" w:hAnsiTheme="majorBidi" w:cstheme="majorBidi"/>
          <w:b/>
          <w:color w:val="000000"/>
          <w:sz w:val="22"/>
          <w:szCs w:val="22"/>
        </w:rPr>
        <w:t>Molto comuni</w:t>
      </w:r>
      <w:r w:rsidRPr="00F25E9F">
        <w:rPr>
          <w:rFonts w:asciiTheme="majorBidi" w:hAnsiTheme="majorBidi" w:cstheme="majorBidi"/>
          <w:color w:val="000000"/>
          <w:sz w:val="22"/>
          <w:szCs w:val="22"/>
        </w:rPr>
        <w:t xml:space="preserve"> (possono interessare più di 1 persona su 10): mal di testa.</w:t>
      </w:r>
    </w:p>
    <w:p w14:paraId="341F7FF1" w14:textId="77777777" w:rsidR="00701F4B" w:rsidRPr="00F25E9F" w:rsidRDefault="00701F4B" w:rsidP="00F25E9F">
      <w:pPr>
        <w:keepNext/>
        <w:rPr>
          <w:rFonts w:asciiTheme="majorBidi" w:hAnsiTheme="majorBidi" w:cstheme="majorBidi"/>
          <w:color w:val="000000"/>
          <w:sz w:val="22"/>
          <w:szCs w:val="22"/>
        </w:rPr>
      </w:pPr>
    </w:p>
    <w:p w14:paraId="377C1EE3"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b/>
          <w:color w:val="000000"/>
          <w:sz w:val="22"/>
          <w:szCs w:val="22"/>
        </w:rPr>
        <w:t>Comuni (</w:t>
      </w:r>
      <w:r w:rsidRPr="00F25E9F">
        <w:rPr>
          <w:rFonts w:asciiTheme="majorBidi" w:hAnsiTheme="majorBidi" w:cstheme="majorBidi"/>
          <w:color w:val="000000"/>
          <w:sz w:val="22"/>
          <w:szCs w:val="22"/>
        </w:rPr>
        <w:t xml:space="preserve">possono interessare fino a 1 persona su 10): </w:t>
      </w:r>
      <w:r w:rsidR="00BC67AA" w:rsidRPr="00F25E9F">
        <w:rPr>
          <w:rFonts w:asciiTheme="majorBidi" w:hAnsiTheme="majorBidi" w:cstheme="majorBidi"/>
          <w:color w:val="000000"/>
          <w:sz w:val="22"/>
          <w:szCs w:val="22"/>
        </w:rPr>
        <w:t xml:space="preserve">nausea, </w:t>
      </w:r>
      <w:r w:rsidRPr="00F25E9F">
        <w:rPr>
          <w:rFonts w:asciiTheme="majorBidi" w:hAnsiTheme="majorBidi" w:cstheme="majorBidi"/>
          <w:color w:val="000000"/>
          <w:sz w:val="22"/>
          <w:szCs w:val="22"/>
        </w:rPr>
        <w:t xml:space="preserve">vampate al viso, </w:t>
      </w:r>
      <w:r w:rsidR="007907B8" w:rsidRPr="00F25E9F">
        <w:rPr>
          <w:rFonts w:asciiTheme="majorBidi" w:hAnsiTheme="majorBidi" w:cstheme="majorBidi"/>
          <w:color w:val="000000"/>
          <w:sz w:val="22"/>
          <w:szCs w:val="22"/>
        </w:rPr>
        <w:t xml:space="preserve">vampate di calore (i sintomi includono una sensazione improvvisa di calore nella parte superiore del corpo), </w:t>
      </w:r>
      <w:r w:rsidRPr="00F25E9F">
        <w:rPr>
          <w:rFonts w:asciiTheme="majorBidi" w:hAnsiTheme="majorBidi" w:cstheme="majorBidi"/>
          <w:color w:val="000000"/>
          <w:sz w:val="22"/>
          <w:szCs w:val="22"/>
        </w:rPr>
        <w:t xml:space="preserve">indigestione, </w:t>
      </w:r>
      <w:r w:rsidR="003A4708" w:rsidRPr="00F25E9F">
        <w:rPr>
          <w:rFonts w:asciiTheme="majorBidi" w:hAnsiTheme="majorBidi" w:cstheme="majorBidi"/>
          <w:color w:val="000000"/>
          <w:sz w:val="22"/>
          <w:szCs w:val="22"/>
        </w:rPr>
        <w:t>maggiore intensità dei colori alla vista, offuscamento della vista,</w:t>
      </w:r>
      <w:r w:rsidR="00080915" w:rsidRPr="00F25E9F">
        <w:rPr>
          <w:rFonts w:asciiTheme="majorBidi" w:hAnsiTheme="majorBidi" w:cstheme="majorBidi"/>
          <w:color w:val="000000"/>
          <w:sz w:val="22"/>
          <w:szCs w:val="22"/>
        </w:rPr>
        <w:t xml:space="preserve"> disturb</w:t>
      </w:r>
      <w:r w:rsidR="00770B3F" w:rsidRPr="00F25E9F">
        <w:rPr>
          <w:rFonts w:asciiTheme="majorBidi" w:hAnsiTheme="majorBidi" w:cstheme="majorBidi"/>
          <w:color w:val="000000"/>
          <w:sz w:val="22"/>
          <w:szCs w:val="22"/>
        </w:rPr>
        <w:t>i</w:t>
      </w:r>
      <w:r w:rsidR="00080915" w:rsidRPr="00F25E9F">
        <w:rPr>
          <w:rFonts w:asciiTheme="majorBidi" w:hAnsiTheme="majorBidi" w:cstheme="majorBidi"/>
          <w:color w:val="000000"/>
          <w:sz w:val="22"/>
          <w:szCs w:val="22"/>
        </w:rPr>
        <w:t xml:space="preserve"> visiv</w:t>
      </w:r>
      <w:r w:rsidR="00770B3F" w:rsidRPr="00F25E9F">
        <w:rPr>
          <w:rFonts w:asciiTheme="majorBidi" w:hAnsiTheme="majorBidi" w:cstheme="majorBidi"/>
          <w:color w:val="000000"/>
          <w:sz w:val="22"/>
          <w:szCs w:val="22"/>
        </w:rPr>
        <w:t>i</w:t>
      </w:r>
      <w:r w:rsidR="00097A2B" w:rsidRPr="00F25E9F">
        <w:rPr>
          <w:rFonts w:asciiTheme="majorBidi" w:hAnsiTheme="majorBidi" w:cstheme="majorBidi"/>
          <w:color w:val="000000"/>
          <w:sz w:val="22"/>
          <w:szCs w:val="22"/>
        </w:rPr>
        <w:t>,</w:t>
      </w:r>
      <w:r w:rsidRPr="00F25E9F">
        <w:rPr>
          <w:rFonts w:asciiTheme="majorBidi" w:hAnsiTheme="majorBidi" w:cstheme="majorBidi"/>
          <w:color w:val="000000"/>
          <w:sz w:val="22"/>
          <w:szCs w:val="22"/>
        </w:rPr>
        <w:t xml:space="preserve"> naso chiuso e capogiri.</w:t>
      </w:r>
    </w:p>
    <w:p w14:paraId="2FB9B83E" w14:textId="77777777" w:rsidR="00701F4B" w:rsidRPr="00F25E9F" w:rsidRDefault="00701F4B" w:rsidP="00F25E9F">
      <w:pPr>
        <w:rPr>
          <w:rFonts w:asciiTheme="majorBidi" w:hAnsiTheme="majorBidi" w:cstheme="majorBidi"/>
          <w:color w:val="000000"/>
          <w:sz w:val="22"/>
          <w:szCs w:val="22"/>
        </w:rPr>
      </w:pPr>
    </w:p>
    <w:p w14:paraId="02DDEAD5" w14:textId="77777777" w:rsidR="00701F4B" w:rsidRPr="00F25E9F" w:rsidRDefault="00701F4B" w:rsidP="00F25E9F">
      <w:pPr>
        <w:pStyle w:val="Corpodeltesto2"/>
        <w:rPr>
          <w:rFonts w:asciiTheme="majorBidi" w:hAnsiTheme="majorBidi" w:cstheme="majorBidi"/>
          <w:color w:val="000000"/>
          <w:szCs w:val="22"/>
          <w:lang w:val="it-IT"/>
        </w:rPr>
      </w:pPr>
      <w:r w:rsidRPr="00F25E9F">
        <w:rPr>
          <w:rFonts w:asciiTheme="majorBidi" w:hAnsiTheme="majorBidi" w:cstheme="majorBidi"/>
          <w:b/>
          <w:color w:val="000000"/>
          <w:szCs w:val="22"/>
          <w:lang w:val="it-IT"/>
        </w:rPr>
        <w:t>Non comuni (</w:t>
      </w:r>
      <w:r w:rsidRPr="00F25E9F">
        <w:rPr>
          <w:rFonts w:asciiTheme="majorBidi" w:hAnsiTheme="majorBidi" w:cstheme="majorBidi"/>
          <w:color w:val="000000"/>
          <w:szCs w:val="22"/>
          <w:lang w:val="it-IT"/>
        </w:rPr>
        <w:t xml:space="preserve">possono interessare fino a 1 persona su 100): vomito, rash cutaneo, irritazione agli occhi, rossore agli occhi, dolore agli occhi, </w:t>
      </w:r>
      <w:r w:rsidR="002D4C13" w:rsidRPr="00F25E9F">
        <w:rPr>
          <w:rFonts w:asciiTheme="majorBidi" w:hAnsiTheme="majorBidi" w:cstheme="majorBidi"/>
          <w:color w:val="000000"/>
          <w:szCs w:val="22"/>
          <w:lang w:val="it-IT"/>
        </w:rPr>
        <w:t xml:space="preserve">lampi di luce, </w:t>
      </w:r>
      <w:r w:rsidR="00FA7019" w:rsidRPr="00F25E9F">
        <w:rPr>
          <w:rStyle w:val="TableText9"/>
          <w:rFonts w:asciiTheme="majorBidi" w:hAnsiTheme="majorBidi" w:cstheme="majorBidi"/>
          <w:color w:val="000000"/>
          <w:sz w:val="22"/>
          <w:szCs w:val="22"/>
          <w:lang w:val="it-IT"/>
        </w:rPr>
        <w:t>aumentata percezione della luce</w:t>
      </w:r>
      <w:r w:rsidR="002D4C13" w:rsidRPr="00F25E9F">
        <w:rPr>
          <w:rFonts w:asciiTheme="majorBidi" w:hAnsiTheme="majorBidi" w:cstheme="majorBidi"/>
          <w:color w:val="000000"/>
          <w:szCs w:val="22"/>
          <w:lang w:val="it-IT"/>
        </w:rPr>
        <w:t>, sensibilità alla luce</w:t>
      </w:r>
      <w:r w:rsidRPr="00F25E9F">
        <w:rPr>
          <w:rFonts w:asciiTheme="majorBidi" w:hAnsiTheme="majorBidi" w:cstheme="majorBidi"/>
          <w:color w:val="000000"/>
          <w:szCs w:val="22"/>
          <w:lang w:val="it-IT"/>
        </w:rPr>
        <w:t xml:space="preserve">, </w:t>
      </w:r>
      <w:r w:rsidR="00AB322F" w:rsidRPr="00F25E9F">
        <w:rPr>
          <w:rFonts w:asciiTheme="majorBidi" w:hAnsiTheme="majorBidi" w:cstheme="majorBidi"/>
          <w:color w:val="000000"/>
          <w:szCs w:val="22"/>
          <w:lang w:val="it-IT"/>
        </w:rPr>
        <w:t xml:space="preserve">lacrimazione, </w:t>
      </w:r>
      <w:r w:rsidRPr="00F25E9F">
        <w:rPr>
          <w:rFonts w:asciiTheme="majorBidi" w:hAnsiTheme="majorBidi" w:cstheme="majorBidi"/>
          <w:color w:val="000000"/>
          <w:szCs w:val="22"/>
          <w:lang w:val="it-IT"/>
        </w:rPr>
        <w:t xml:space="preserve">palpitazioni cardiache, battito del cuore accelerato, </w:t>
      </w:r>
      <w:r w:rsidR="007907B8" w:rsidRPr="00F25E9F">
        <w:rPr>
          <w:rFonts w:asciiTheme="majorBidi" w:hAnsiTheme="majorBidi" w:cstheme="majorBidi"/>
          <w:color w:val="000000"/>
          <w:szCs w:val="22"/>
          <w:lang w:val="it-IT"/>
        </w:rPr>
        <w:t xml:space="preserve">pressione </w:t>
      </w:r>
      <w:r w:rsidR="009E2401" w:rsidRPr="00F25E9F">
        <w:rPr>
          <w:rFonts w:asciiTheme="majorBidi" w:hAnsiTheme="majorBidi" w:cstheme="majorBidi"/>
          <w:color w:val="000000"/>
          <w:szCs w:val="22"/>
          <w:lang w:val="it-IT"/>
        </w:rPr>
        <w:t xml:space="preserve">sanguigna </w:t>
      </w:r>
      <w:r w:rsidR="007907B8" w:rsidRPr="00F25E9F">
        <w:rPr>
          <w:rFonts w:asciiTheme="majorBidi" w:hAnsiTheme="majorBidi" w:cstheme="majorBidi"/>
          <w:color w:val="000000"/>
          <w:szCs w:val="22"/>
          <w:lang w:val="it-IT"/>
        </w:rPr>
        <w:t xml:space="preserve">alta, pressione </w:t>
      </w:r>
      <w:r w:rsidR="009E2401" w:rsidRPr="00F25E9F">
        <w:rPr>
          <w:rFonts w:asciiTheme="majorBidi" w:hAnsiTheme="majorBidi" w:cstheme="majorBidi"/>
          <w:color w:val="000000"/>
          <w:szCs w:val="22"/>
          <w:lang w:val="it-IT"/>
        </w:rPr>
        <w:t xml:space="preserve">sangigna </w:t>
      </w:r>
      <w:r w:rsidR="007907B8" w:rsidRPr="00F25E9F">
        <w:rPr>
          <w:rFonts w:asciiTheme="majorBidi" w:hAnsiTheme="majorBidi" w:cstheme="majorBidi"/>
          <w:color w:val="000000"/>
          <w:szCs w:val="22"/>
          <w:lang w:val="it-IT"/>
        </w:rPr>
        <w:t>bassa</w:t>
      </w:r>
      <w:r w:rsidR="002D4C13" w:rsidRPr="00F25E9F">
        <w:rPr>
          <w:rFonts w:asciiTheme="majorBidi" w:hAnsiTheme="majorBidi" w:cstheme="majorBidi"/>
          <w:color w:val="000000"/>
          <w:szCs w:val="22"/>
          <w:lang w:val="it-IT"/>
        </w:rPr>
        <w:t xml:space="preserve">, </w:t>
      </w:r>
      <w:r w:rsidRPr="00F25E9F">
        <w:rPr>
          <w:rFonts w:asciiTheme="majorBidi" w:hAnsiTheme="majorBidi" w:cstheme="majorBidi"/>
          <w:color w:val="000000"/>
          <w:szCs w:val="22"/>
          <w:lang w:val="it-IT"/>
        </w:rPr>
        <w:t xml:space="preserve">dolore muscolare, sonnolenza, ridotta sensibilità al tatto, vertigini, ronzio alle orecchie, secchezza della bocca, </w:t>
      </w:r>
      <w:r w:rsidR="00A34EE2" w:rsidRPr="00F25E9F">
        <w:rPr>
          <w:rFonts w:asciiTheme="majorBidi" w:hAnsiTheme="majorBidi" w:cstheme="majorBidi"/>
          <w:color w:val="000000"/>
          <w:szCs w:val="22"/>
          <w:lang w:val="it-IT"/>
        </w:rPr>
        <w:t xml:space="preserve">seni ostruiti o congestionati, infiammazione della mucosa nasale (i sintomi comprendono rinorrea, starnuto e congestione nasale), dolore addominale superiore, malattia da reflusso gastroesofageo (tra i sintomi c'è </w:t>
      </w:r>
      <w:r w:rsidR="009E2401" w:rsidRPr="00F25E9F">
        <w:rPr>
          <w:rFonts w:asciiTheme="majorBidi" w:hAnsiTheme="majorBidi" w:cstheme="majorBidi"/>
          <w:color w:val="000000"/>
          <w:szCs w:val="22"/>
          <w:lang w:val="it-IT"/>
        </w:rPr>
        <w:t>il bruciore di stomaco</w:t>
      </w:r>
      <w:r w:rsidR="00A34EE2" w:rsidRPr="00F25E9F">
        <w:rPr>
          <w:rFonts w:asciiTheme="majorBidi" w:hAnsiTheme="majorBidi" w:cstheme="majorBidi"/>
          <w:color w:val="000000"/>
          <w:szCs w:val="22"/>
          <w:lang w:val="it-IT"/>
        </w:rPr>
        <w:t>)</w:t>
      </w:r>
      <w:r w:rsidR="002D4C13" w:rsidRPr="00F25E9F">
        <w:rPr>
          <w:rFonts w:asciiTheme="majorBidi" w:hAnsiTheme="majorBidi" w:cstheme="majorBidi"/>
          <w:color w:val="000000"/>
          <w:szCs w:val="22"/>
          <w:lang w:val="it-IT"/>
        </w:rPr>
        <w:t xml:space="preserve">, </w:t>
      </w:r>
      <w:r w:rsidR="00AB322F" w:rsidRPr="00F25E9F">
        <w:rPr>
          <w:rFonts w:asciiTheme="majorBidi" w:hAnsiTheme="majorBidi" w:cstheme="majorBidi"/>
          <w:color w:val="000000"/>
          <w:szCs w:val="22"/>
          <w:lang w:val="it-IT"/>
        </w:rPr>
        <w:t xml:space="preserve">sangue nelle urine, </w:t>
      </w:r>
      <w:r w:rsidR="000D2A24" w:rsidRPr="00F25E9F">
        <w:rPr>
          <w:rFonts w:asciiTheme="majorBidi" w:hAnsiTheme="majorBidi" w:cstheme="majorBidi"/>
          <w:color w:val="000000"/>
          <w:szCs w:val="22"/>
          <w:lang w:val="it-IT"/>
        </w:rPr>
        <w:t xml:space="preserve">dolore </w:t>
      </w:r>
      <w:r w:rsidR="002D4C13" w:rsidRPr="00F25E9F">
        <w:rPr>
          <w:rFonts w:asciiTheme="majorBidi" w:hAnsiTheme="majorBidi" w:cstheme="majorBidi"/>
          <w:color w:val="000000"/>
          <w:szCs w:val="22"/>
          <w:lang w:val="it-IT"/>
        </w:rPr>
        <w:t xml:space="preserve">alle braccia o alle gambe, epistassi, </w:t>
      </w:r>
      <w:r w:rsidR="00891FE4" w:rsidRPr="00F25E9F">
        <w:rPr>
          <w:rFonts w:asciiTheme="majorBidi" w:hAnsiTheme="majorBidi" w:cstheme="majorBidi"/>
          <w:color w:val="000000"/>
          <w:szCs w:val="22"/>
          <w:lang w:val="it-IT"/>
        </w:rPr>
        <w:t>sensazione di calore</w:t>
      </w:r>
      <w:r w:rsidR="002D4C13" w:rsidRPr="00F25E9F">
        <w:rPr>
          <w:rFonts w:asciiTheme="majorBidi" w:hAnsiTheme="majorBidi" w:cstheme="majorBidi"/>
          <w:color w:val="000000"/>
          <w:szCs w:val="22"/>
          <w:lang w:val="it-IT"/>
        </w:rPr>
        <w:t xml:space="preserve"> </w:t>
      </w:r>
      <w:r w:rsidR="000D2A24" w:rsidRPr="00F25E9F">
        <w:rPr>
          <w:rFonts w:asciiTheme="majorBidi" w:hAnsiTheme="majorBidi" w:cstheme="majorBidi"/>
          <w:color w:val="000000"/>
          <w:szCs w:val="22"/>
          <w:lang w:val="it-IT"/>
        </w:rPr>
        <w:t>e stanchezza.</w:t>
      </w:r>
    </w:p>
    <w:p w14:paraId="1686ABB9" w14:textId="77777777" w:rsidR="00701F4B" w:rsidRPr="00F25E9F" w:rsidRDefault="00701F4B" w:rsidP="00F25E9F">
      <w:pPr>
        <w:rPr>
          <w:rFonts w:asciiTheme="majorBidi" w:hAnsiTheme="majorBidi" w:cstheme="majorBidi"/>
          <w:color w:val="000000"/>
          <w:sz w:val="22"/>
          <w:szCs w:val="22"/>
        </w:rPr>
      </w:pPr>
    </w:p>
    <w:p w14:paraId="4776907B" w14:textId="3AF02645"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b/>
          <w:color w:val="000000"/>
          <w:sz w:val="22"/>
          <w:szCs w:val="22"/>
        </w:rPr>
        <w:t>Rari (</w:t>
      </w:r>
      <w:r w:rsidRPr="00F25E9F">
        <w:rPr>
          <w:rFonts w:asciiTheme="majorBidi" w:hAnsiTheme="majorBidi" w:cstheme="majorBidi"/>
          <w:color w:val="000000"/>
          <w:sz w:val="22"/>
          <w:szCs w:val="22"/>
        </w:rPr>
        <w:t>possono interessare fino a 1 persona su 1</w:t>
      </w:r>
      <w:r w:rsidR="00A65ABC"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 xml:space="preserve">000): svenimenti, ictus, </w:t>
      </w:r>
      <w:r w:rsidR="00AB322F" w:rsidRPr="00F25E9F">
        <w:rPr>
          <w:rFonts w:asciiTheme="majorBidi" w:hAnsiTheme="majorBidi" w:cstheme="majorBidi"/>
          <w:color w:val="000000"/>
          <w:sz w:val="22"/>
          <w:szCs w:val="22"/>
        </w:rPr>
        <w:t xml:space="preserve">attacco cardiaco, </w:t>
      </w:r>
      <w:r w:rsidRPr="00F25E9F">
        <w:rPr>
          <w:rFonts w:asciiTheme="majorBidi" w:hAnsiTheme="majorBidi" w:cstheme="majorBidi"/>
          <w:color w:val="000000"/>
          <w:sz w:val="22"/>
          <w:szCs w:val="22"/>
        </w:rPr>
        <w:t xml:space="preserve">battito del cuore irregolare, </w:t>
      </w:r>
      <w:r w:rsidR="00A34EE2" w:rsidRPr="00F25E9F">
        <w:rPr>
          <w:rFonts w:asciiTheme="majorBidi" w:hAnsiTheme="majorBidi" w:cstheme="majorBidi"/>
          <w:color w:val="000000"/>
          <w:sz w:val="22"/>
          <w:szCs w:val="22"/>
        </w:rPr>
        <w:t xml:space="preserve">riduzione temporanea dell'afflusso di sangue ad alcune zone del cervello, sensazione di costrizione alla gola, bocca intorpidita, sanguinamento della parte posteriore dell'occhio, visione doppia, ridotta acuità visiva, sensibilità oculare anormale, </w:t>
      </w:r>
      <w:r w:rsidR="00891FE4" w:rsidRPr="00F25E9F">
        <w:rPr>
          <w:rFonts w:asciiTheme="majorBidi" w:hAnsiTheme="majorBidi" w:cstheme="majorBidi"/>
          <w:color w:val="000000"/>
          <w:sz w:val="22"/>
          <w:szCs w:val="22"/>
        </w:rPr>
        <w:t>gonfiore</w:t>
      </w:r>
      <w:r w:rsidR="00A34EE2" w:rsidRPr="00F25E9F">
        <w:rPr>
          <w:rFonts w:asciiTheme="majorBidi" w:hAnsiTheme="majorBidi" w:cstheme="majorBidi"/>
          <w:color w:val="000000"/>
          <w:sz w:val="22"/>
          <w:szCs w:val="22"/>
        </w:rPr>
        <w:t xml:space="preserve"> </w:t>
      </w:r>
      <w:r w:rsidR="000557A8" w:rsidRPr="00F25E9F">
        <w:rPr>
          <w:rFonts w:asciiTheme="majorBidi" w:hAnsiTheme="majorBidi" w:cstheme="majorBidi"/>
          <w:color w:val="000000"/>
          <w:sz w:val="22"/>
          <w:szCs w:val="22"/>
        </w:rPr>
        <w:t xml:space="preserve">degli </w:t>
      </w:r>
      <w:r w:rsidR="00A34EE2" w:rsidRPr="00F25E9F">
        <w:rPr>
          <w:rFonts w:asciiTheme="majorBidi" w:hAnsiTheme="majorBidi" w:cstheme="majorBidi"/>
          <w:color w:val="000000"/>
          <w:sz w:val="22"/>
          <w:szCs w:val="22"/>
        </w:rPr>
        <w:t>occhi o delle palpebre, comparsa di puntini o corpuscoli</w:t>
      </w:r>
      <w:r w:rsidR="00891FE4" w:rsidRPr="00F25E9F">
        <w:rPr>
          <w:rFonts w:asciiTheme="majorBidi" w:hAnsiTheme="majorBidi" w:cstheme="majorBidi"/>
          <w:color w:val="000000"/>
          <w:sz w:val="22"/>
          <w:szCs w:val="22"/>
        </w:rPr>
        <w:t xml:space="preserve"> nel suo campo visivo</w:t>
      </w:r>
      <w:r w:rsidR="00A34EE2" w:rsidRPr="00F25E9F">
        <w:rPr>
          <w:rFonts w:asciiTheme="majorBidi" w:hAnsiTheme="majorBidi" w:cstheme="majorBidi"/>
          <w:color w:val="000000"/>
          <w:sz w:val="22"/>
          <w:szCs w:val="22"/>
        </w:rPr>
        <w:t xml:space="preserve">, visione di aloni intorno alle luci, dilatazione delle pupille, alterazione del colore </w:t>
      </w:r>
      <w:r w:rsidR="00891FE4" w:rsidRPr="00F25E9F">
        <w:rPr>
          <w:rFonts w:asciiTheme="majorBidi" w:hAnsiTheme="majorBidi" w:cstheme="majorBidi"/>
          <w:color w:val="000000"/>
          <w:sz w:val="22"/>
          <w:szCs w:val="22"/>
        </w:rPr>
        <w:t xml:space="preserve">bianco </w:t>
      </w:r>
      <w:r w:rsidR="00A34EE2" w:rsidRPr="00F25E9F">
        <w:rPr>
          <w:rFonts w:asciiTheme="majorBidi" w:hAnsiTheme="majorBidi" w:cstheme="majorBidi"/>
          <w:color w:val="000000"/>
          <w:sz w:val="22"/>
          <w:szCs w:val="22"/>
        </w:rPr>
        <w:t>delle sclere</w:t>
      </w:r>
      <w:r w:rsidR="009E2401" w:rsidRPr="00F25E9F">
        <w:rPr>
          <w:rFonts w:asciiTheme="majorBidi" w:hAnsiTheme="majorBidi" w:cstheme="majorBidi"/>
          <w:color w:val="000000"/>
          <w:sz w:val="22"/>
          <w:szCs w:val="22"/>
        </w:rPr>
        <w:t>(parte del</w:t>
      </w:r>
      <w:r w:rsidR="000557A8" w:rsidRPr="00F25E9F">
        <w:rPr>
          <w:rFonts w:asciiTheme="majorBidi" w:hAnsiTheme="majorBidi" w:cstheme="majorBidi"/>
          <w:color w:val="000000"/>
          <w:sz w:val="22"/>
          <w:szCs w:val="22"/>
        </w:rPr>
        <w:t>l</w:t>
      </w:r>
      <w:r w:rsidR="009E2401" w:rsidRPr="00F25E9F">
        <w:rPr>
          <w:rFonts w:asciiTheme="majorBidi" w:hAnsiTheme="majorBidi" w:cstheme="majorBidi"/>
          <w:color w:val="000000"/>
          <w:sz w:val="22"/>
          <w:szCs w:val="22"/>
        </w:rPr>
        <w:t>’occhio)</w:t>
      </w:r>
      <w:r w:rsidR="00A34EE2" w:rsidRPr="00F25E9F">
        <w:rPr>
          <w:rFonts w:asciiTheme="majorBidi" w:hAnsiTheme="majorBidi" w:cstheme="majorBidi"/>
          <w:color w:val="000000"/>
          <w:sz w:val="22"/>
          <w:szCs w:val="22"/>
        </w:rPr>
        <w:t xml:space="preserve">, sanguinamento del pene, presenza di sangue nel liquido seminale, naso secco, </w:t>
      </w:r>
      <w:r w:rsidR="00891FE4" w:rsidRPr="00F25E9F">
        <w:rPr>
          <w:rFonts w:asciiTheme="majorBidi" w:hAnsiTheme="majorBidi" w:cstheme="majorBidi"/>
          <w:color w:val="000000"/>
          <w:sz w:val="22"/>
          <w:szCs w:val="22"/>
        </w:rPr>
        <w:t>gonfiore</w:t>
      </w:r>
      <w:r w:rsidR="00A34EE2" w:rsidRPr="00F25E9F">
        <w:rPr>
          <w:rFonts w:asciiTheme="majorBidi" w:hAnsiTheme="majorBidi" w:cstheme="majorBidi"/>
          <w:color w:val="000000"/>
          <w:sz w:val="22"/>
          <w:szCs w:val="22"/>
        </w:rPr>
        <w:t xml:space="preserve"> della mucosa nasale, irritabilità</w:t>
      </w:r>
      <w:r w:rsidR="00586CCC" w:rsidRPr="00F25E9F">
        <w:rPr>
          <w:rFonts w:asciiTheme="majorBidi" w:hAnsiTheme="majorBidi" w:cstheme="majorBidi"/>
          <w:color w:val="000000"/>
          <w:sz w:val="22"/>
          <w:szCs w:val="22"/>
        </w:rPr>
        <w:t xml:space="preserve"> </w:t>
      </w:r>
      <w:r w:rsidRPr="00F25E9F">
        <w:rPr>
          <w:rFonts w:asciiTheme="majorBidi" w:hAnsiTheme="majorBidi" w:cstheme="majorBidi"/>
          <w:color w:val="000000"/>
          <w:sz w:val="22"/>
          <w:szCs w:val="22"/>
        </w:rPr>
        <w:t>e riduzione improvvisa o perdita dell’udito.</w:t>
      </w:r>
    </w:p>
    <w:p w14:paraId="2A9198F9" w14:textId="77777777" w:rsidR="00701F4B" w:rsidRPr="00F25E9F" w:rsidRDefault="00701F4B" w:rsidP="00F25E9F">
      <w:pPr>
        <w:rPr>
          <w:rFonts w:asciiTheme="majorBidi" w:hAnsiTheme="majorBidi" w:cstheme="majorBidi"/>
          <w:color w:val="000000"/>
          <w:sz w:val="22"/>
          <w:szCs w:val="22"/>
        </w:rPr>
      </w:pPr>
    </w:p>
    <w:p w14:paraId="2EA65D94" w14:textId="77777777" w:rsidR="00763354" w:rsidRPr="00F25E9F" w:rsidRDefault="00C27CD2"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Dall'esperienza successivamente alla commercializzazione  </w:t>
      </w:r>
      <w:r w:rsidR="006C7461" w:rsidRPr="00F25E9F">
        <w:rPr>
          <w:rFonts w:asciiTheme="majorBidi" w:hAnsiTheme="majorBidi" w:cstheme="majorBidi"/>
          <w:color w:val="000000"/>
          <w:sz w:val="22"/>
          <w:szCs w:val="22"/>
        </w:rPr>
        <w:t xml:space="preserve">sono stati segnalati casi rari di </w:t>
      </w:r>
      <w:r w:rsidR="00701F4B" w:rsidRPr="00F25E9F">
        <w:rPr>
          <w:rFonts w:asciiTheme="majorBidi" w:hAnsiTheme="majorBidi" w:cstheme="majorBidi"/>
          <w:color w:val="000000"/>
          <w:sz w:val="22"/>
          <w:szCs w:val="22"/>
        </w:rPr>
        <w:t>angina instabile (una malattia cardiaca)</w:t>
      </w:r>
      <w:r w:rsidR="006C7461" w:rsidRPr="00F25E9F">
        <w:rPr>
          <w:rFonts w:asciiTheme="majorBidi" w:hAnsiTheme="majorBidi" w:cstheme="majorBidi"/>
          <w:color w:val="000000"/>
          <w:sz w:val="22"/>
          <w:szCs w:val="22"/>
        </w:rPr>
        <w:t xml:space="preserve"> e</w:t>
      </w:r>
      <w:r w:rsidR="00701F4B" w:rsidRPr="00F25E9F">
        <w:rPr>
          <w:rFonts w:asciiTheme="majorBidi" w:hAnsiTheme="majorBidi" w:cstheme="majorBidi"/>
          <w:color w:val="000000"/>
          <w:sz w:val="22"/>
          <w:szCs w:val="22"/>
        </w:rPr>
        <w:t xml:space="preserve"> morte improvvisa</w:t>
      </w:r>
      <w:r w:rsidR="006C7461" w:rsidRPr="00F25E9F">
        <w:rPr>
          <w:rFonts w:asciiTheme="majorBidi" w:hAnsiTheme="majorBidi" w:cstheme="majorBidi"/>
          <w:color w:val="000000"/>
          <w:sz w:val="22"/>
          <w:szCs w:val="22"/>
        </w:rPr>
        <w:t>. Va osservato che l</w:t>
      </w:r>
      <w:r w:rsidR="00701F4B" w:rsidRPr="00F25E9F">
        <w:rPr>
          <w:rFonts w:asciiTheme="majorBidi" w:hAnsiTheme="majorBidi" w:cstheme="majorBidi"/>
          <w:color w:val="000000"/>
          <w:sz w:val="22"/>
          <w:szCs w:val="22"/>
        </w:rPr>
        <w:t>a maggior parte degli uomini</w:t>
      </w:r>
      <w:r w:rsidR="0055576C" w:rsidRPr="00F25E9F">
        <w:rPr>
          <w:rFonts w:asciiTheme="majorBidi" w:hAnsiTheme="majorBidi" w:cstheme="majorBidi"/>
          <w:color w:val="000000"/>
          <w:sz w:val="22"/>
          <w:szCs w:val="22"/>
        </w:rPr>
        <w:t xml:space="preserve"> che ha manifestato questi effetti indesiderati, ma non tutti</w:t>
      </w:r>
      <w:r w:rsidR="00701F4B" w:rsidRPr="00F25E9F">
        <w:rPr>
          <w:rFonts w:asciiTheme="majorBidi" w:hAnsiTheme="majorBidi" w:cstheme="majorBidi"/>
          <w:color w:val="000000"/>
          <w:sz w:val="22"/>
          <w:szCs w:val="22"/>
        </w:rPr>
        <w:t>, aveva problemi di cuore già prima di utilizzare questo medicinale. Non è possibile determinare se questi eventi siano direttamente correlati all’uso di VIAGRA.</w:t>
      </w:r>
    </w:p>
    <w:p w14:paraId="3F60B76E" w14:textId="77777777" w:rsidR="00701F4B" w:rsidRPr="00F25E9F" w:rsidRDefault="00701F4B" w:rsidP="00F25E9F">
      <w:pPr>
        <w:rPr>
          <w:rFonts w:asciiTheme="majorBidi" w:hAnsiTheme="majorBidi" w:cstheme="majorBidi"/>
          <w:color w:val="000000"/>
          <w:sz w:val="22"/>
          <w:szCs w:val="22"/>
        </w:rPr>
      </w:pPr>
    </w:p>
    <w:p w14:paraId="7C69C76E" w14:textId="77777777" w:rsidR="00DA3D19" w:rsidRPr="00F25E9F" w:rsidRDefault="00DA3D19" w:rsidP="00F25E9F">
      <w:pPr>
        <w:keepNext/>
        <w:tabs>
          <w:tab w:val="left" w:pos="6300"/>
        </w:tabs>
        <w:rPr>
          <w:rFonts w:asciiTheme="majorBidi" w:hAnsiTheme="majorBidi" w:cstheme="majorBidi"/>
          <w:b/>
          <w:color w:val="000000"/>
          <w:sz w:val="22"/>
          <w:szCs w:val="22"/>
        </w:rPr>
      </w:pPr>
      <w:r w:rsidRPr="00F25E9F">
        <w:rPr>
          <w:rFonts w:asciiTheme="majorBidi" w:hAnsiTheme="majorBidi" w:cstheme="majorBidi"/>
          <w:b/>
          <w:color w:val="000000"/>
          <w:sz w:val="22"/>
          <w:szCs w:val="22"/>
        </w:rPr>
        <w:t>Segnalazione degli effetti indesiderati</w:t>
      </w:r>
    </w:p>
    <w:p w14:paraId="00EDE84C" w14:textId="77777777" w:rsidR="0062110F" w:rsidRPr="00F25E9F" w:rsidRDefault="00701F4B" w:rsidP="0062110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Se si manifesta un qualsiasi effetto indesiderato, compresi quelli non elencati in questo foglio, si rivolga al medico, al farmacista o all’infermiere.</w:t>
      </w:r>
      <w:r w:rsidR="00DA3D19" w:rsidRPr="00F25E9F">
        <w:rPr>
          <w:rFonts w:asciiTheme="majorBidi" w:hAnsiTheme="majorBidi" w:cstheme="majorBidi"/>
          <w:color w:val="000000"/>
          <w:sz w:val="22"/>
          <w:szCs w:val="22"/>
        </w:rPr>
        <w:t xml:space="preserve"> </w:t>
      </w:r>
      <w:r w:rsidR="0062110F" w:rsidRPr="00F25E9F">
        <w:rPr>
          <w:rFonts w:asciiTheme="majorBidi" w:hAnsiTheme="majorBidi" w:cstheme="majorBidi"/>
          <w:color w:val="000000"/>
          <w:sz w:val="22"/>
          <w:szCs w:val="22"/>
        </w:rPr>
        <w:t xml:space="preserve">Lei può inoltre segnalare gli effetti indesiderati direttamente tramite il sistema nazionale di segnalazione riportato </w:t>
      </w:r>
      <w:r w:rsidR="0062110F">
        <w:rPr>
          <w:rFonts w:asciiTheme="majorBidi" w:hAnsiTheme="majorBidi" w:cstheme="majorBidi"/>
          <w:color w:val="000000"/>
          <w:sz w:val="22"/>
          <w:szCs w:val="22"/>
        </w:rPr>
        <w:t xml:space="preserve">all’indirizzo </w:t>
      </w:r>
      <w:hyperlink r:id="rId19" w:history="1">
        <w:r w:rsidR="0062110F" w:rsidRPr="006C409D">
          <w:rPr>
            <w:rStyle w:val="Collegamentoipertestuale"/>
            <w:rFonts w:asciiTheme="majorBidi" w:hAnsiTheme="majorBidi" w:cstheme="majorBidi"/>
            <w:sz w:val="22"/>
            <w:szCs w:val="22"/>
          </w:rPr>
          <w:t>https://www.aifa.gov.it/content/segnalazioni-reazioni-avverse</w:t>
        </w:r>
      </w:hyperlink>
      <w:r w:rsidR="0062110F" w:rsidRPr="00F25E9F">
        <w:rPr>
          <w:rFonts w:asciiTheme="majorBidi" w:hAnsiTheme="majorBidi" w:cstheme="majorBidi"/>
          <w:color w:val="000000"/>
          <w:sz w:val="22"/>
          <w:szCs w:val="22"/>
        </w:rPr>
        <w:t>.</w:t>
      </w:r>
      <w:r w:rsidR="0062110F">
        <w:rPr>
          <w:rFonts w:asciiTheme="majorBidi" w:hAnsiTheme="majorBidi" w:cstheme="majorBidi"/>
          <w:color w:val="000000"/>
          <w:sz w:val="22"/>
          <w:szCs w:val="22"/>
        </w:rPr>
        <w:t xml:space="preserve"> </w:t>
      </w:r>
      <w:r w:rsidR="0062110F" w:rsidRPr="00F25E9F">
        <w:rPr>
          <w:rFonts w:asciiTheme="majorBidi" w:hAnsiTheme="majorBidi" w:cstheme="majorBidi"/>
          <w:color w:val="000000"/>
          <w:sz w:val="22"/>
          <w:szCs w:val="22"/>
        </w:rPr>
        <w:t>Segnalando gli effetti indesiderati lei può contribuire a fornire maggiori informazioni sulla sicurezza di questo medicinale.</w:t>
      </w:r>
    </w:p>
    <w:p w14:paraId="2F978D55" w14:textId="41F55917" w:rsidR="00701F4B" w:rsidRPr="00F25E9F" w:rsidRDefault="00701F4B" w:rsidP="0062110F">
      <w:pPr>
        <w:suppressAutoHyphens/>
        <w:rPr>
          <w:rFonts w:asciiTheme="majorBidi" w:hAnsiTheme="majorBidi" w:cstheme="majorBidi"/>
          <w:color w:val="000000"/>
          <w:sz w:val="22"/>
          <w:szCs w:val="22"/>
        </w:rPr>
      </w:pPr>
    </w:p>
    <w:p w14:paraId="6415AFD6" w14:textId="77777777" w:rsidR="00A16705" w:rsidRPr="00F25E9F" w:rsidRDefault="00A16705" w:rsidP="00F25E9F">
      <w:pPr>
        <w:rPr>
          <w:rFonts w:asciiTheme="majorBidi" w:hAnsiTheme="majorBidi" w:cstheme="majorBidi"/>
          <w:color w:val="000000"/>
          <w:sz w:val="22"/>
          <w:szCs w:val="22"/>
        </w:rPr>
      </w:pPr>
    </w:p>
    <w:p w14:paraId="2F077E8C" w14:textId="77777777" w:rsidR="00701F4B" w:rsidRPr="00F25E9F" w:rsidRDefault="00701F4B" w:rsidP="00F25E9F">
      <w:pPr>
        <w:keepNext/>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5.</w:t>
      </w:r>
      <w:r w:rsidRPr="00F25E9F">
        <w:rPr>
          <w:rFonts w:asciiTheme="majorBidi" w:hAnsiTheme="majorBidi" w:cstheme="majorBidi"/>
          <w:b/>
          <w:color w:val="000000"/>
          <w:sz w:val="22"/>
          <w:szCs w:val="22"/>
        </w:rPr>
        <w:tab/>
        <w:t>Come conservare VIAGRA</w:t>
      </w:r>
    </w:p>
    <w:p w14:paraId="4D8E7BE7" w14:textId="77777777" w:rsidR="00701F4B" w:rsidRPr="00F25E9F" w:rsidRDefault="00701F4B" w:rsidP="00F25E9F">
      <w:pPr>
        <w:keepNext/>
        <w:rPr>
          <w:rFonts w:asciiTheme="majorBidi" w:hAnsiTheme="majorBidi" w:cstheme="majorBidi"/>
          <w:color w:val="000000"/>
          <w:sz w:val="22"/>
          <w:szCs w:val="22"/>
        </w:rPr>
      </w:pPr>
    </w:p>
    <w:p w14:paraId="6E342BDA" w14:textId="77777777" w:rsidR="00701F4B" w:rsidRPr="00F25E9F" w:rsidRDefault="00701F4B"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Tenere questo medicinale fuori dalla vista e dalla portata dei bambini.</w:t>
      </w:r>
    </w:p>
    <w:p w14:paraId="6283295A" w14:textId="77777777" w:rsidR="00701F4B" w:rsidRPr="00F25E9F" w:rsidRDefault="00701F4B"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Conservare a temperatura non superiore ai 30</w:t>
      </w:r>
      <w:r w:rsidR="00562527" w:rsidRPr="00F25E9F">
        <w:rPr>
          <w:rFonts w:asciiTheme="majorBidi" w:hAnsiTheme="majorBidi" w:cstheme="majorBidi"/>
          <w:color w:val="000000"/>
          <w:szCs w:val="22"/>
          <w:lang w:val="it-IT"/>
        </w:rPr>
        <w:t xml:space="preserve"> </w:t>
      </w:r>
      <w:r w:rsidRPr="00F25E9F">
        <w:rPr>
          <w:rFonts w:asciiTheme="majorBidi" w:hAnsiTheme="majorBidi" w:cstheme="majorBidi"/>
          <w:color w:val="000000"/>
          <w:szCs w:val="22"/>
          <w:lang w:val="it-IT"/>
        </w:rPr>
        <w:t>°C.</w:t>
      </w:r>
    </w:p>
    <w:p w14:paraId="5CD655E8" w14:textId="77777777" w:rsidR="00701F4B" w:rsidRPr="00F25E9F" w:rsidRDefault="00701F4B" w:rsidP="00F25E9F">
      <w:pPr>
        <w:rPr>
          <w:rFonts w:asciiTheme="majorBidi" w:hAnsiTheme="majorBidi" w:cstheme="majorBidi"/>
          <w:color w:val="000000"/>
          <w:sz w:val="22"/>
          <w:szCs w:val="22"/>
        </w:rPr>
      </w:pPr>
    </w:p>
    <w:p w14:paraId="25AA9AEC" w14:textId="77777777" w:rsidR="00701F4B" w:rsidRPr="00F25E9F" w:rsidRDefault="00701F4B"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Non usi questo medicinale dopo la data di scadenza riportata sulla confezione e sul blister dopo SCAD. La data di scadenza si riferisce all’ultimo giorno del mese.</w:t>
      </w:r>
    </w:p>
    <w:p w14:paraId="1D0609F5" w14:textId="77777777" w:rsidR="00701F4B" w:rsidRPr="00F25E9F" w:rsidRDefault="00701F4B"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Conservare nella confezione original</w:t>
      </w:r>
      <w:r w:rsidR="00E52713" w:rsidRPr="00F25E9F">
        <w:rPr>
          <w:rFonts w:asciiTheme="majorBidi" w:hAnsiTheme="majorBidi" w:cstheme="majorBidi"/>
          <w:color w:val="000000"/>
          <w:sz w:val="22"/>
          <w:szCs w:val="22"/>
        </w:rPr>
        <w:t>e per prote</w:t>
      </w:r>
      <w:r w:rsidRPr="00F25E9F">
        <w:rPr>
          <w:rFonts w:asciiTheme="majorBidi" w:hAnsiTheme="majorBidi" w:cstheme="majorBidi"/>
          <w:color w:val="000000"/>
          <w:sz w:val="22"/>
          <w:szCs w:val="22"/>
        </w:rPr>
        <w:t xml:space="preserve">ggere </w:t>
      </w:r>
      <w:r w:rsidR="00E52713" w:rsidRPr="00F25E9F">
        <w:rPr>
          <w:rFonts w:asciiTheme="majorBidi" w:hAnsiTheme="majorBidi" w:cstheme="majorBidi"/>
          <w:color w:val="000000"/>
          <w:sz w:val="22"/>
          <w:szCs w:val="22"/>
        </w:rPr>
        <w:t xml:space="preserve">il medicinale </w:t>
      </w:r>
      <w:r w:rsidRPr="00F25E9F">
        <w:rPr>
          <w:rFonts w:asciiTheme="majorBidi" w:hAnsiTheme="majorBidi" w:cstheme="majorBidi"/>
          <w:color w:val="000000"/>
          <w:sz w:val="22"/>
          <w:szCs w:val="22"/>
        </w:rPr>
        <w:t>dall’umidità.</w:t>
      </w:r>
    </w:p>
    <w:p w14:paraId="0BB8B4A7" w14:textId="77777777" w:rsidR="00701F4B" w:rsidRPr="00F25E9F" w:rsidRDefault="00701F4B" w:rsidP="00F25E9F">
      <w:pPr>
        <w:rPr>
          <w:rFonts w:asciiTheme="majorBidi" w:hAnsiTheme="majorBidi" w:cstheme="majorBidi"/>
          <w:color w:val="000000"/>
          <w:sz w:val="22"/>
          <w:szCs w:val="22"/>
        </w:rPr>
      </w:pPr>
    </w:p>
    <w:p w14:paraId="47F72A6F" w14:textId="77777777" w:rsidR="00701F4B" w:rsidRPr="00F25E9F" w:rsidRDefault="00701F4B" w:rsidP="00F25E9F">
      <w:pPr>
        <w:pStyle w:val="Corpodeltesto2"/>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t>Non getti alcun medicinale nell’acqua di scarico e nei rifiuti domestici. Chieda al farmacista come eliminare i medicinali che non utilizza più. Questo aiuterà a proteggere l’ambiente.</w:t>
      </w:r>
    </w:p>
    <w:p w14:paraId="7023ADE7" w14:textId="77777777" w:rsidR="00701F4B" w:rsidRPr="00F25E9F" w:rsidRDefault="00701F4B" w:rsidP="00F25E9F">
      <w:pPr>
        <w:rPr>
          <w:rFonts w:asciiTheme="majorBidi" w:hAnsiTheme="majorBidi" w:cstheme="majorBidi"/>
          <w:color w:val="000000"/>
          <w:sz w:val="22"/>
          <w:szCs w:val="22"/>
        </w:rPr>
      </w:pPr>
    </w:p>
    <w:p w14:paraId="23D35EFF" w14:textId="77777777" w:rsidR="00701F4B" w:rsidRPr="00F25E9F" w:rsidRDefault="00701F4B" w:rsidP="00F25E9F">
      <w:pPr>
        <w:suppressAutoHyphens/>
        <w:rPr>
          <w:rFonts w:asciiTheme="majorBidi" w:hAnsiTheme="majorBidi" w:cstheme="majorBidi"/>
          <w:color w:val="000000"/>
          <w:sz w:val="22"/>
          <w:szCs w:val="22"/>
        </w:rPr>
      </w:pPr>
    </w:p>
    <w:p w14:paraId="7EF01BA6"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lastRenderedPageBreak/>
        <w:t>6.</w:t>
      </w:r>
      <w:r w:rsidRPr="00F25E9F">
        <w:rPr>
          <w:rFonts w:asciiTheme="majorBidi" w:hAnsiTheme="majorBidi" w:cstheme="majorBidi"/>
          <w:b/>
          <w:color w:val="000000"/>
          <w:sz w:val="22"/>
          <w:szCs w:val="22"/>
        </w:rPr>
        <w:tab/>
        <w:t>Contenuto della confezione e altre informazioni</w:t>
      </w:r>
    </w:p>
    <w:p w14:paraId="5C61A64A" w14:textId="77777777" w:rsidR="00701F4B" w:rsidRPr="00F25E9F" w:rsidRDefault="00701F4B" w:rsidP="00F25E9F">
      <w:pPr>
        <w:pStyle w:val="Corpotesto"/>
        <w:keepNext/>
        <w:rPr>
          <w:rFonts w:asciiTheme="majorBidi" w:hAnsiTheme="majorBidi" w:cstheme="majorBidi"/>
          <w:b w:val="0"/>
          <w:color w:val="000000"/>
          <w:szCs w:val="22"/>
          <w:lang w:val="it-IT"/>
        </w:rPr>
      </w:pPr>
    </w:p>
    <w:p w14:paraId="29354FCF" w14:textId="77777777" w:rsidR="00701F4B" w:rsidRPr="00F25E9F" w:rsidRDefault="00701F4B" w:rsidP="00F25E9F">
      <w:pPr>
        <w:pStyle w:val="Corpotesto"/>
        <w:keepNext/>
        <w:rPr>
          <w:rFonts w:asciiTheme="majorBidi" w:hAnsiTheme="majorBidi" w:cstheme="majorBidi"/>
          <w:color w:val="000000"/>
          <w:szCs w:val="22"/>
          <w:lang w:val="it-IT"/>
        </w:rPr>
      </w:pPr>
      <w:r w:rsidRPr="00F25E9F">
        <w:rPr>
          <w:rFonts w:asciiTheme="majorBidi" w:hAnsiTheme="majorBidi" w:cstheme="majorBidi"/>
          <w:color w:val="000000"/>
          <w:szCs w:val="22"/>
          <w:lang w:val="it-IT"/>
        </w:rPr>
        <w:t>Cosa contiene VIAGRA</w:t>
      </w:r>
    </w:p>
    <w:p w14:paraId="1FAEB034" w14:textId="77777777" w:rsidR="00701F4B" w:rsidRPr="00F25E9F" w:rsidRDefault="00701F4B" w:rsidP="00F25E9F">
      <w:pPr>
        <w:keepNext/>
        <w:numPr>
          <w:ilvl w:val="0"/>
          <w:numId w:val="13"/>
        </w:numPr>
        <w:rPr>
          <w:rFonts w:asciiTheme="majorBidi" w:hAnsiTheme="majorBidi" w:cstheme="majorBidi"/>
          <w:color w:val="000000"/>
          <w:sz w:val="22"/>
          <w:szCs w:val="22"/>
        </w:rPr>
      </w:pPr>
      <w:r w:rsidRPr="00F25E9F">
        <w:rPr>
          <w:rFonts w:asciiTheme="majorBidi" w:hAnsiTheme="majorBidi" w:cstheme="majorBidi"/>
          <w:color w:val="000000"/>
          <w:sz w:val="22"/>
          <w:szCs w:val="22"/>
        </w:rPr>
        <w:t>Il principio attivo è sildenafil. Ogni compressa contiene 50 mg di sildenafil (come sale citrato).</w:t>
      </w:r>
    </w:p>
    <w:p w14:paraId="0BAA6B86" w14:textId="77777777" w:rsidR="00701F4B" w:rsidRPr="00F25E9F" w:rsidRDefault="00701F4B" w:rsidP="00F25E9F">
      <w:pPr>
        <w:numPr>
          <w:ilvl w:val="0"/>
          <w:numId w:val="13"/>
        </w:num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Gli </w:t>
      </w:r>
      <w:r w:rsidR="003A68F4" w:rsidRPr="00F25E9F">
        <w:rPr>
          <w:rFonts w:asciiTheme="majorBidi" w:hAnsiTheme="majorBidi" w:cstheme="majorBidi"/>
          <w:color w:val="000000"/>
          <w:sz w:val="22"/>
          <w:szCs w:val="22"/>
        </w:rPr>
        <w:t>eccipienti altri componenti</w:t>
      </w:r>
      <w:r w:rsidRPr="00F25E9F">
        <w:rPr>
          <w:rFonts w:asciiTheme="majorBidi" w:hAnsiTheme="majorBidi" w:cstheme="majorBidi"/>
          <w:color w:val="000000"/>
          <w:sz w:val="22"/>
          <w:szCs w:val="22"/>
        </w:rPr>
        <w:t xml:space="preserve"> sono:</w:t>
      </w:r>
    </w:p>
    <w:p w14:paraId="23EBA2BD" w14:textId="77777777" w:rsidR="00701F4B" w:rsidRPr="00F25E9F" w:rsidRDefault="00701F4B" w:rsidP="00F25E9F">
      <w:pPr>
        <w:keepNext/>
        <w:numPr>
          <w:ilvl w:val="0"/>
          <w:numId w:val="14"/>
        </w:numPr>
        <w:tabs>
          <w:tab w:val="clear" w:pos="1647"/>
          <w:tab w:val="num" w:pos="1134"/>
        </w:tabs>
        <w:ind w:left="2835" w:hanging="2268"/>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Parte interna: </w:t>
      </w:r>
      <w:r w:rsidRPr="00F25E9F">
        <w:rPr>
          <w:rFonts w:asciiTheme="majorBidi" w:hAnsiTheme="majorBidi" w:cstheme="majorBidi"/>
          <w:color w:val="000000"/>
          <w:sz w:val="22"/>
          <w:szCs w:val="22"/>
        </w:rPr>
        <w:tab/>
        <w:t>cellulosa microcristallina, calcio idrogeno fosfato (anidro), sodio croscaramelloso</w:t>
      </w:r>
      <w:r w:rsidR="006C340D" w:rsidRPr="00F25E9F">
        <w:rPr>
          <w:rFonts w:asciiTheme="majorBidi" w:hAnsiTheme="majorBidi" w:cstheme="majorBidi"/>
          <w:color w:val="000000"/>
          <w:sz w:val="22"/>
          <w:szCs w:val="22"/>
        </w:rPr>
        <w:t xml:space="preserve"> (vedere paragrafo 2 “VIAGRA contiene sodio”)</w:t>
      </w:r>
      <w:r w:rsidRPr="00F25E9F">
        <w:rPr>
          <w:rFonts w:asciiTheme="majorBidi" w:hAnsiTheme="majorBidi" w:cstheme="majorBidi"/>
          <w:color w:val="000000"/>
          <w:sz w:val="22"/>
          <w:szCs w:val="22"/>
        </w:rPr>
        <w:t>, magnesio stearato.</w:t>
      </w:r>
    </w:p>
    <w:p w14:paraId="21CEE2D6" w14:textId="77777777" w:rsidR="00701F4B" w:rsidRPr="00F25E9F" w:rsidRDefault="00701F4B" w:rsidP="00F25E9F">
      <w:pPr>
        <w:pStyle w:val="Rientrocorpodeltesto2"/>
        <w:numPr>
          <w:ilvl w:val="0"/>
          <w:numId w:val="14"/>
        </w:numPr>
        <w:tabs>
          <w:tab w:val="clear" w:pos="1647"/>
          <w:tab w:val="num" w:pos="1134"/>
        </w:tabs>
        <w:ind w:left="2835" w:hanging="2268"/>
        <w:jc w:val="left"/>
        <w:rPr>
          <w:rFonts w:asciiTheme="majorBidi" w:hAnsiTheme="majorBidi" w:cstheme="majorBidi"/>
          <w:color w:val="000000"/>
          <w:szCs w:val="22"/>
        </w:rPr>
      </w:pPr>
      <w:r w:rsidRPr="00F25E9F">
        <w:rPr>
          <w:rFonts w:asciiTheme="majorBidi" w:hAnsiTheme="majorBidi" w:cstheme="majorBidi"/>
          <w:color w:val="000000"/>
          <w:szCs w:val="22"/>
        </w:rPr>
        <w:t xml:space="preserve">Ricopertura: </w:t>
      </w:r>
      <w:r w:rsidRPr="00F25E9F">
        <w:rPr>
          <w:rFonts w:asciiTheme="majorBidi" w:hAnsiTheme="majorBidi" w:cstheme="majorBidi"/>
          <w:color w:val="000000"/>
          <w:szCs w:val="22"/>
        </w:rPr>
        <w:tab/>
        <w:t>ipromellosa, titanio biossido (E171), lattosio</w:t>
      </w:r>
      <w:r w:rsidR="003A68F4" w:rsidRPr="00F25E9F">
        <w:rPr>
          <w:rFonts w:asciiTheme="majorBidi" w:hAnsiTheme="majorBidi" w:cstheme="majorBidi"/>
          <w:color w:val="000000"/>
          <w:szCs w:val="22"/>
        </w:rPr>
        <w:t xml:space="preserve"> monoidrato</w:t>
      </w:r>
      <w:r w:rsidR="006C340D" w:rsidRPr="00F25E9F">
        <w:rPr>
          <w:rFonts w:asciiTheme="majorBidi" w:hAnsiTheme="majorBidi" w:cstheme="majorBidi"/>
          <w:color w:val="000000"/>
          <w:szCs w:val="22"/>
        </w:rPr>
        <w:t xml:space="preserve"> (vedere paragrafo 2 “VIAGRA contiene lattosio”)</w:t>
      </w:r>
      <w:r w:rsidRPr="00F25E9F">
        <w:rPr>
          <w:rFonts w:asciiTheme="majorBidi" w:hAnsiTheme="majorBidi" w:cstheme="majorBidi"/>
          <w:color w:val="000000"/>
          <w:szCs w:val="22"/>
        </w:rPr>
        <w:t>, triacetina, lacca di alluminio contenente indaco carminio (E132).</w:t>
      </w:r>
    </w:p>
    <w:p w14:paraId="18E0EBBC" w14:textId="77777777" w:rsidR="00701F4B" w:rsidRPr="00F25E9F" w:rsidRDefault="00701F4B" w:rsidP="00F25E9F">
      <w:pPr>
        <w:rPr>
          <w:rFonts w:asciiTheme="majorBidi" w:hAnsiTheme="majorBidi" w:cstheme="majorBidi"/>
          <w:color w:val="000000"/>
          <w:sz w:val="22"/>
          <w:szCs w:val="22"/>
          <w:lang w:eastAsia="it-IT"/>
        </w:rPr>
      </w:pPr>
    </w:p>
    <w:p w14:paraId="07C0436C" w14:textId="77777777" w:rsidR="00701F4B" w:rsidRPr="00F25E9F" w:rsidRDefault="00701F4B" w:rsidP="00F25E9F">
      <w:pPr>
        <w:keepNext/>
        <w:numPr>
          <w:ilvl w:val="12"/>
          <w:numId w:val="0"/>
        </w:numPr>
        <w:rPr>
          <w:rFonts w:asciiTheme="majorBidi" w:hAnsiTheme="majorBidi" w:cstheme="majorBidi"/>
          <w:b/>
          <w:bCs/>
          <w:color w:val="000000"/>
          <w:sz w:val="22"/>
          <w:szCs w:val="22"/>
        </w:rPr>
      </w:pPr>
      <w:r w:rsidRPr="00F25E9F">
        <w:rPr>
          <w:rFonts w:asciiTheme="majorBidi" w:hAnsiTheme="majorBidi" w:cstheme="majorBidi"/>
          <w:b/>
          <w:color w:val="000000"/>
          <w:sz w:val="22"/>
          <w:szCs w:val="22"/>
          <w:lang w:eastAsia="it-IT"/>
        </w:rPr>
        <w:t>Descrizione dell’aspetto di VIAGRA e contenuto della confezione</w:t>
      </w:r>
    </w:p>
    <w:p w14:paraId="42E5A98E" w14:textId="5AF7FD5B" w:rsidR="00701F4B" w:rsidRPr="00F25E9F" w:rsidRDefault="00701F4B" w:rsidP="00F25E9F">
      <w:pPr>
        <w:numPr>
          <w:ilvl w:val="12"/>
          <w:numId w:val="0"/>
        </w:numPr>
        <w:rPr>
          <w:rFonts w:asciiTheme="majorBidi" w:hAnsiTheme="majorBidi" w:cstheme="majorBidi"/>
          <w:color w:val="000000"/>
          <w:sz w:val="22"/>
          <w:szCs w:val="22"/>
        </w:rPr>
      </w:pPr>
      <w:r w:rsidRPr="00F25E9F">
        <w:rPr>
          <w:rFonts w:asciiTheme="majorBidi" w:hAnsiTheme="majorBidi" w:cstheme="majorBidi"/>
          <w:color w:val="000000"/>
          <w:sz w:val="22"/>
          <w:szCs w:val="22"/>
        </w:rPr>
        <w:t>Le compresse</w:t>
      </w:r>
      <w:r w:rsidR="00D307C9" w:rsidRPr="00F25E9F">
        <w:rPr>
          <w:rFonts w:asciiTheme="majorBidi" w:hAnsiTheme="majorBidi" w:cstheme="majorBidi"/>
          <w:color w:val="000000"/>
          <w:sz w:val="22"/>
          <w:szCs w:val="22"/>
        </w:rPr>
        <w:t xml:space="preserve"> rivestite con film (compresse)</w:t>
      </w:r>
      <w:r w:rsidRPr="00F25E9F">
        <w:rPr>
          <w:rFonts w:asciiTheme="majorBidi" w:hAnsiTheme="majorBidi" w:cstheme="majorBidi"/>
          <w:color w:val="000000"/>
          <w:sz w:val="22"/>
          <w:szCs w:val="22"/>
        </w:rPr>
        <w:t xml:space="preserve"> di VIAGRA sono blu, rivestite con film ed hanno la forma di un diamante arrotondato. Hanno impresso “</w:t>
      </w:r>
      <w:r w:rsidR="0053339E">
        <w:rPr>
          <w:rFonts w:asciiTheme="majorBidi" w:hAnsiTheme="majorBidi" w:cstheme="majorBidi"/>
          <w:color w:val="000000"/>
          <w:sz w:val="22"/>
          <w:szCs w:val="22"/>
        </w:rPr>
        <w:t>VIAGRA</w:t>
      </w:r>
      <w:r w:rsidRPr="00F25E9F">
        <w:rPr>
          <w:rFonts w:asciiTheme="majorBidi" w:hAnsiTheme="majorBidi" w:cstheme="majorBidi"/>
          <w:color w:val="000000"/>
          <w:sz w:val="22"/>
          <w:szCs w:val="22"/>
        </w:rPr>
        <w:t xml:space="preserve">” da un lato e “VGR </w:t>
      </w:r>
      <w:smartTag w:uri="urn:schemas-microsoft-com:office:smarttags" w:element="metricconverter">
        <w:smartTagPr>
          <w:attr w:name="ProductID" w:val="50”"/>
        </w:smartTagPr>
        <w:r w:rsidRPr="00F25E9F">
          <w:rPr>
            <w:rFonts w:asciiTheme="majorBidi" w:hAnsiTheme="majorBidi" w:cstheme="majorBidi"/>
            <w:color w:val="000000"/>
            <w:sz w:val="22"/>
            <w:szCs w:val="22"/>
          </w:rPr>
          <w:t>50”</w:t>
        </w:r>
      </w:smartTag>
      <w:r w:rsidRPr="00F25E9F">
        <w:rPr>
          <w:rFonts w:asciiTheme="majorBidi" w:hAnsiTheme="majorBidi" w:cstheme="majorBidi"/>
          <w:color w:val="000000"/>
          <w:sz w:val="22"/>
          <w:szCs w:val="22"/>
        </w:rPr>
        <w:t xml:space="preserve"> dall’altro. Le compresse sono disponibili in blister in un astuccio o in confezionamento secondario di cartone in confezione da 2, 4, 8</w:t>
      </w:r>
      <w:r w:rsidR="00EC4A47" w:rsidRPr="00F25E9F">
        <w:rPr>
          <w:rFonts w:asciiTheme="majorBidi" w:hAnsiTheme="majorBidi" w:cstheme="majorBidi"/>
          <w:color w:val="000000"/>
          <w:sz w:val="22"/>
          <w:szCs w:val="22"/>
        </w:rPr>
        <w:t>,</w:t>
      </w:r>
      <w:r w:rsidRPr="00F25E9F">
        <w:rPr>
          <w:rFonts w:asciiTheme="majorBidi" w:hAnsiTheme="majorBidi" w:cstheme="majorBidi"/>
          <w:color w:val="000000"/>
          <w:sz w:val="22"/>
          <w:szCs w:val="22"/>
        </w:rPr>
        <w:t xml:space="preserve"> 12 </w:t>
      </w:r>
      <w:r w:rsidR="00EC4A47" w:rsidRPr="00F25E9F">
        <w:rPr>
          <w:rFonts w:asciiTheme="majorBidi" w:hAnsiTheme="majorBidi" w:cstheme="majorBidi"/>
          <w:color w:val="000000"/>
          <w:sz w:val="22"/>
          <w:szCs w:val="22"/>
        </w:rPr>
        <w:t xml:space="preserve">o 24 </w:t>
      </w:r>
      <w:r w:rsidRPr="00F25E9F">
        <w:rPr>
          <w:rFonts w:asciiTheme="majorBidi" w:hAnsiTheme="majorBidi" w:cstheme="majorBidi"/>
          <w:color w:val="000000"/>
          <w:sz w:val="22"/>
          <w:szCs w:val="22"/>
        </w:rPr>
        <w:t>compresse. È possibile che non tutte le confezioni siano commercializzate.</w:t>
      </w:r>
    </w:p>
    <w:p w14:paraId="7FA6921C" w14:textId="77777777" w:rsidR="00701F4B" w:rsidRPr="00F25E9F" w:rsidRDefault="00701F4B" w:rsidP="00F25E9F">
      <w:pPr>
        <w:pStyle w:val="Corpotesto"/>
        <w:rPr>
          <w:rFonts w:asciiTheme="majorBidi" w:hAnsiTheme="majorBidi" w:cstheme="majorBidi"/>
          <w:b w:val="0"/>
          <w:color w:val="000000"/>
          <w:szCs w:val="22"/>
          <w:lang w:val="it-IT"/>
        </w:rPr>
      </w:pPr>
    </w:p>
    <w:p w14:paraId="34404119" w14:textId="6147D52E" w:rsidR="00701F4B" w:rsidRPr="00F25E9F" w:rsidRDefault="00701F4B" w:rsidP="00F25E9F">
      <w:pPr>
        <w:keepNext/>
        <w:rPr>
          <w:rFonts w:asciiTheme="majorBidi" w:hAnsiTheme="majorBidi" w:cstheme="majorBidi"/>
          <w:b/>
          <w:color w:val="000000"/>
          <w:sz w:val="22"/>
          <w:szCs w:val="22"/>
          <w:lang w:eastAsia="it-IT"/>
        </w:rPr>
      </w:pPr>
      <w:r w:rsidRPr="00F25E9F">
        <w:rPr>
          <w:rFonts w:asciiTheme="majorBidi" w:hAnsiTheme="majorBidi" w:cstheme="majorBidi"/>
          <w:b/>
          <w:color w:val="000000"/>
          <w:sz w:val="22"/>
          <w:szCs w:val="22"/>
          <w:lang w:eastAsia="it-IT"/>
        </w:rPr>
        <w:t xml:space="preserve">Titolare dell’autorizzazione all’immissione in commercio </w:t>
      </w:r>
    </w:p>
    <w:p w14:paraId="57D0A31A" w14:textId="1BCA2FA9" w:rsidR="00701F4B" w:rsidRPr="00F25E9F" w:rsidRDefault="004E3937" w:rsidP="00F25E9F">
      <w:pPr>
        <w:numPr>
          <w:ilvl w:val="12"/>
          <w:numId w:val="0"/>
        </w:numPr>
        <w:rPr>
          <w:rFonts w:asciiTheme="majorBidi" w:hAnsiTheme="majorBidi" w:cstheme="majorBidi"/>
          <w:b/>
          <w:color w:val="000000"/>
          <w:sz w:val="22"/>
          <w:szCs w:val="22"/>
        </w:rPr>
      </w:pPr>
      <w:r w:rsidRPr="00F25E9F">
        <w:rPr>
          <w:rFonts w:asciiTheme="majorBidi" w:hAnsiTheme="majorBidi" w:cstheme="majorBidi"/>
          <w:color w:val="000000"/>
          <w:sz w:val="22"/>
          <w:szCs w:val="22"/>
        </w:rPr>
        <w:t>Upjohn EESV, Rivium Westlaan 142, 2909 LD Capelle aan den IJssel, Paesi Bassi</w:t>
      </w:r>
      <w:r w:rsidR="00D137DE" w:rsidRPr="00F25E9F">
        <w:rPr>
          <w:rFonts w:asciiTheme="majorBidi" w:hAnsiTheme="majorBidi" w:cstheme="majorBidi"/>
          <w:color w:val="000000"/>
          <w:sz w:val="22"/>
          <w:szCs w:val="22"/>
        </w:rPr>
        <w:t>.</w:t>
      </w:r>
    </w:p>
    <w:p w14:paraId="7A0DFA07" w14:textId="48EB4B50" w:rsidR="00701F4B" w:rsidRPr="00F25E9F" w:rsidRDefault="00701F4B" w:rsidP="00F25E9F">
      <w:pPr>
        <w:pStyle w:val="Corpotesto"/>
        <w:rPr>
          <w:rFonts w:asciiTheme="majorBidi" w:hAnsiTheme="majorBidi" w:cstheme="majorBidi"/>
          <w:b w:val="0"/>
          <w:color w:val="000000"/>
          <w:szCs w:val="22"/>
          <w:lang w:val="it-IT"/>
        </w:rPr>
      </w:pPr>
    </w:p>
    <w:p w14:paraId="05B50978" w14:textId="5F49A17F" w:rsidR="00D307C9" w:rsidRPr="00F25E9F" w:rsidRDefault="00D307C9" w:rsidP="00F25E9F">
      <w:pPr>
        <w:pStyle w:val="Corpotesto"/>
        <w:rPr>
          <w:rFonts w:asciiTheme="majorBidi" w:hAnsiTheme="majorBidi" w:cstheme="majorBidi"/>
          <w:bCs/>
          <w:color w:val="000000"/>
          <w:szCs w:val="22"/>
          <w:lang w:val="it-IT"/>
        </w:rPr>
      </w:pPr>
      <w:r w:rsidRPr="00F25E9F">
        <w:rPr>
          <w:rFonts w:asciiTheme="majorBidi" w:hAnsiTheme="majorBidi" w:cstheme="majorBidi"/>
          <w:bCs/>
          <w:color w:val="000000"/>
          <w:szCs w:val="22"/>
          <w:lang w:val="it-IT"/>
        </w:rPr>
        <w:t>Produttore</w:t>
      </w:r>
    </w:p>
    <w:p w14:paraId="053DD9BB" w14:textId="27DCD16D" w:rsidR="00701F4B" w:rsidRPr="00F25E9F" w:rsidRDefault="00DA43BE" w:rsidP="00F25E9F">
      <w:pPr>
        <w:numPr>
          <w:ilvl w:val="12"/>
          <w:numId w:val="0"/>
        </w:numPr>
        <w:rPr>
          <w:rFonts w:asciiTheme="majorBidi" w:hAnsiTheme="majorBidi" w:cstheme="majorBidi"/>
          <w:color w:val="000000"/>
          <w:sz w:val="22"/>
          <w:szCs w:val="22"/>
        </w:rPr>
      </w:pPr>
      <w:r w:rsidRPr="00F25E9F">
        <w:rPr>
          <w:rFonts w:asciiTheme="majorBidi" w:hAnsiTheme="majorBidi" w:cstheme="majorBidi"/>
          <w:color w:val="000000"/>
          <w:sz w:val="22"/>
          <w:szCs w:val="22"/>
        </w:rPr>
        <w:t>Fareva Amboise</w:t>
      </w:r>
      <w:r w:rsidR="00701F4B" w:rsidRPr="00F25E9F">
        <w:rPr>
          <w:rFonts w:asciiTheme="majorBidi" w:hAnsiTheme="majorBidi" w:cstheme="majorBidi"/>
          <w:color w:val="000000"/>
          <w:sz w:val="22"/>
          <w:szCs w:val="22"/>
        </w:rPr>
        <w:t>, Zone Industrielle, 29 route des Industries, 37530 Pocé-sur-Cisse, Francia</w:t>
      </w:r>
      <w:r w:rsidR="002C1C71">
        <w:rPr>
          <w:rFonts w:asciiTheme="majorBidi" w:hAnsiTheme="majorBidi" w:cstheme="majorBidi"/>
          <w:color w:val="000000"/>
          <w:sz w:val="22"/>
          <w:szCs w:val="22"/>
        </w:rPr>
        <w:t xml:space="preserve"> </w:t>
      </w:r>
      <w:r w:rsidR="002C1C71">
        <w:rPr>
          <w:color w:val="000000"/>
          <w:sz w:val="22"/>
          <w:szCs w:val="22"/>
        </w:rPr>
        <w:t xml:space="preserve">o </w:t>
      </w:r>
      <w:r w:rsidR="002C1C71" w:rsidRPr="000A4259">
        <w:rPr>
          <w:color w:val="000000"/>
          <w:sz w:val="22"/>
          <w:szCs w:val="22"/>
        </w:rPr>
        <w:t>Mylan Hungary Kft. Mylan utca 1 Komárom, 2900 Ungheria</w:t>
      </w:r>
      <w:r w:rsidR="00701F4B" w:rsidRPr="00F25E9F">
        <w:rPr>
          <w:rFonts w:asciiTheme="majorBidi" w:hAnsiTheme="majorBidi" w:cstheme="majorBidi"/>
          <w:color w:val="000000"/>
          <w:sz w:val="22"/>
          <w:szCs w:val="22"/>
        </w:rPr>
        <w:t>.</w:t>
      </w:r>
    </w:p>
    <w:p w14:paraId="30D67FBA" w14:textId="77777777" w:rsidR="00701F4B" w:rsidRPr="00F25E9F" w:rsidRDefault="00701F4B" w:rsidP="00F25E9F">
      <w:pPr>
        <w:pStyle w:val="Corpotesto"/>
        <w:rPr>
          <w:rFonts w:asciiTheme="majorBidi" w:hAnsiTheme="majorBidi" w:cstheme="majorBidi"/>
          <w:b w:val="0"/>
          <w:color w:val="000000"/>
          <w:szCs w:val="22"/>
          <w:lang w:val="it-IT"/>
        </w:rPr>
      </w:pPr>
    </w:p>
    <w:p w14:paraId="2FEEBD2A" w14:textId="77777777" w:rsidR="00701F4B" w:rsidRPr="00F25E9F" w:rsidRDefault="00701F4B" w:rsidP="00F25E9F">
      <w:pPr>
        <w:pStyle w:val="Corpotesto"/>
        <w:rPr>
          <w:rFonts w:asciiTheme="majorBidi" w:hAnsiTheme="majorBidi" w:cstheme="majorBidi"/>
          <w:b w:val="0"/>
          <w:color w:val="000000"/>
          <w:szCs w:val="22"/>
          <w:lang w:val="it-IT"/>
        </w:rPr>
      </w:pPr>
      <w:r w:rsidRPr="00F25E9F">
        <w:rPr>
          <w:rFonts w:asciiTheme="majorBidi" w:hAnsiTheme="majorBidi" w:cstheme="majorBidi"/>
          <w:b w:val="0"/>
          <w:color w:val="000000"/>
          <w:szCs w:val="22"/>
          <w:lang w:val="it-IT"/>
        </w:rPr>
        <w:t>Per ulteriori informazioni su questo medicinale, contatti il rappresentante locale del titolare dell'autorizzazione all’immissione in commercio.</w:t>
      </w:r>
    </w:p>
    <w:p w14:paraId="74DBCFBE" w14:textId="77777777" w:rsidR="00701F4B" w:rsidRPr="00F25E9F" w:rsidRDefault="00701F4B" w:rsidP="00F25E9F">
      <w:pPr>
        <w:rPr>
          <w:rFonts w:asciiTheme="majorBidi" w:hAnsiTheme="majorBidi" w:cstheme="majorBidi"/>
          <w:color w:val="000000"/>
          <w:sz w:val="22"/>
          <w:szCs w:val="22"/>
        </w:rPr>
      </w:pPr>
    </w:p>
    <w:tbl>
      <w:tblPr>
        <w:tblW w:w="9323" w:type="dxa"/>
        <w:tblLayout w:type="fixed"/>
        <w:tblLook w:val="0000" w:firstRow="0" w:lastRow="0" w:firstColumn="0" w:lastColumn="0" w:noHBand="0" w:noVBand="0"/>
      </w:tblPr>
      <w:tblGrid>
        <w:gridCol w:w="4503"/>
        <w:gridCol w:w="4820"/>
      </w:tblGrid>
      <w:tr w:rsidR="00701F4B" w:rsidRPr="00F25E9F" w14:paraId="53876157" w14:textId="77777777" w:rsidTr="00F11357">
        <w:trPr>
          <w:cantSplit/>
          <w:trHeight w:val="20"/>
        </w:trPr>
        <w:tc>
          <w:tcPr>
            <w:tcW w:w="4503" w:type="dxa"/>
          </w:tcPr>
          <w:p w14:paraId="2FBDA3E9" w14:textId="77777777" w:rsidR="00701F4B" w:rsidRPr="00F25E9F" w:rsidRDefault="00701F4B" w:rsidP="00F25E9F">
            <w:pPr>
              <w:tabs>
                <w:tab w:val="left" w:pos="567"/>
              </w:tabs>
              <w:rPr>
                <w:rFonts w:asciiTheme="majorBidi" w:hAnsiTheme="majorBidi" w:cstheme="majorBidi"/>
                <w:b/>
                <w:color w:val="000000"/>
                <w:sz w:val="22"/>
                <w:szCs w:val="22"/>
                <w:lang w:val="fr-FR"/>
              </w:rPr>
            </w:pPr>
            <w:r w:rsidRPr="00F25E9F">
              <w:rPr>
                <w:rFonts w:asciiTheme="majorBidi" w:hAnsiTheme="majorBidi" w:cstheme="majorBidi"/>
                <w:b/>
                <w:color w:val="000000"/>
                <w:sz w:val="22"/>
                <w:szCs w:val="22"/>
                <w:lang w:val="fr-FR"/>
              </w:rPr>
              <w:t>België/Belgique/Belgien</w:t>
            </w:r>
          </w:p>
          <w:p w14:paraId="1945ED1A" w14:textId="71CBB4F0" w:rsidR="00701F4B" w:rsidRPr="00F25E9F" w:rsidRDefault="00A65ABC" w:rsidP="00F25E9F">
            <w:pPr>
              <w:tabs>
                <w:tab w:val="left" w:pos="567"/>
              </w:tabs>
              <w:rPr>
                <w:rFonts w:asciiTheme="majorBidi" w:hAnsiTheme="majorBidi" w:cstheme="majorBidi"/>
                <w:color w:val="000000"/>
                <w:sz w:val="22"/>
                <w:szCs w:val="22"/>
                <w:lang w:val="fr-FR"/>
              </w:rPr>
            </w:pPr>
            <w:r w:rsidRPr="00F25E9F">
              <w:rPr>
                <w:rFonts w:asciiTheme="majorBidi" w:hAnsiTheme="majorBidi" w:cstheme="majorBidi"/>
                <w:color w:val="000000"/>
                <w:sz w:val="22"/>
                <w:szCs w:val="22"/>
                <w:lang w:val="fr-FR"/>
              </w:rPr>
              <w:t>Viatris</w:t>
            </w:r>
          </w:p>
          <w:p w14:paraId="2AA5AE8D" w14:textId="08CA780F" w:rsidR="00701F4B" w:rsidRPr="00F25E9F" w:rsidRDefault="00701F4B" w:rsidP="00F25E9F">
            <w:pPr>
              <w:pStyle w:val="Intestazione"/>
              <w:tabs>
                <w:tab w:val="left" w:pos="567"/>
              </w:tabs>
              <w:rPr>
                <w:rFonts w:asciiTheme="majorBidi" w:hAnsiTheme="majorBidi" w:cstheme="majorBidi"/>
                <w:color w:val="000000"/>
                <w:szCs w:val="22"/>
                <w:lang w:val="fr-FR"/>
              </w:rPr>
            </w:pPr>
            <w:r w:rsidRPr="00F25E9F">
              <w:rPr>
                <w:rFonts w:asciiTheme="majorBidi" w:hAnsiTheme="majorBidi" w:cstheme="majorBidi"/>
                <w:color w:val="000000"/>
                <w:szCs w:val="22"/>
                <w:lang w:val="fr-FR"/>
              </w:rPr>
              <w:t xml:space="preserve">Tél/Tel: +32 (0)2 </w:t>
            </w:r>
            <w:r w:rsidR="00197F41" w:rsidRPr="00F25E9F">
              <w:rPr>
                <w:rFonts w:asciiTheme="majorBidi" w:hAnsiTheme="majorBidi" w:cstheme="majorBidi"/>
                <w:color w:val="000000"/>
                <w:szCs w:val="22"/>
                <w:lang w:val="fr-FR"/>
              </w:rPr>
              <w:t>658 61 00</w:t>
            </w:r>
          </w:p>
          <w:p w14:paraId="3126223A" w14:textId="77777777" w:rsidR="00701F4B" w:rsidRPr="00F25E9F" w:rsidRDefault="00701F4B" w:rsidP="00F25E9F">
            <w:pPr>
              <w:tabs>
                <w:tab w:val="left" w:pos="567"/>
              </w:tabs>
              <w:rPr>
                <w:rFonts w:asciiTheme="majorBidi" w:hAnsiTheme="majorBidi" w:cstheme="majorBidi"/>
                <w:b/>
                <w:color w:val="000000"/>
                <w:sz w:val="22"/>
                <w:szCs w:val="22"/>
                <w:lang w:val="fr-FR"/>
              </w:rPr>
            </w:pPr>
          </w:p>
        </w:tc>
        <w:tc>
          <w:tcPr>
            <w:tcW w:w="4820" w:type="dxa"/>
          </w:tcPr>
          <w:p w14:paraId="24E111B5" w14:textId="77777777" w:rsidR="00C5429A" w:rsidRPr="00F25E9F" w:rsidRDefault="00C5429A" w:rsidP="00F25E9F">
            <w:pPr>
              <w:rPr>
                <w:rFonts w:asciiTheme="majorBidi" w:hAnsiTheme="majorBidi" w:cstheme="majorBidi"/>
                <w:color w:val="000000"/>
                <w:sz w:val="22"/>
                <w:szCs w:val="22"/>
              </w:rPr>
            </w:pPr>
            <w:r w:rsidRPr="00F25E9F">
              <w:rPr>
                <w:rFonts w:asciiTheme="majorBidi" w:hAnsiTheme="majorBidi" w:cstheme="majorBidi"/>
                <w:b/>
                <w:color w:val="000000"/>
                <w:sz w:val="22"/>
                <w:szCs w:val="22"/>
              </w:rPr>
              <w:t>Lietuva</w:t>
            </w:r>
          </w:p>
          <w:p w14:paraId="69710699" w14:textId="2EE955EC" w:rsidR="00C5429A" w:rsidRPr="00F25E9F" w:rsidRDefault="006318EF"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Viatris </w:t>
            </w:r>
            <w:r w:rsidR="00C5429A" w:rsidRPr="00F25E9F">
              <w:rPr>
                <w:rFonts w:asciiTheme="majorBidi" w:hAnsiTheme="majorBidi" w:cstheme="majorBidi"/>
                <w:color w:val="000000"/>
                <w:sz w:val="22"/>
                <w:szCs w:val="22"/>
              </w:rPr>
              <w:t>UAB</w:t>
            </w:r>
          </w:p>
          <w:p w14:paraId="0091EB35" w14:textId="5D388FB4" w:rsidR="00701F4B" w:rsidRPr="00F25E9F" w:rsidRDefault="00C5429A" w:rsidP="00F25E9F">
            <w:pPr>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Tel: +370 52051288</w:t>
            </w:r>
          </w:p>
          <w:p w14:paraId="27D939B3" w14:textId="3017151E" w:rsidR="00C5429A" w:rsidRPr="00F25E9F" w:rsidRDefault="00C5429A" w:rsidP="00F25E9F">
            <w:pPr>
              <w:tabs>
                <w:tab w:val="left" w:pos="567"/>
              </w:tabs>
              <w:rPr>
                <w:rFonts w:asciiTheme="majorBidi" w:hAnsiTheme="majorBidi" w:cstheme="majorBidi"/>
                <w:b/>
                <w:color w:val="000000"/>
                <w:sz w:val="22"/>
                <w:szCs w:val="22"/>
              </w:rPr>
            </w:pPr>
          </w:p>
        </w:tc>
      </w:tr>
      <w:tr w:rsidR="00C5429A" w:rsidRPr="00F25E9F" w14:paraId="6E665874" w14:textId="77777777" w:rsidTr="00F11357">
        <w:trPr>
          <w:cantSplit/>
          <w:trHeight w:val="20"/>
        </w:trPr>
        <w:tc>
          <w:tcPr>
            <w:tcW w:w="4503" w:type="dxa"/>
          </w:tcPr>
          <w:p w14:paraId="0BAE343B" w14:textId="77777777" w:rsidR="00C5429A" w:rsidRPr="00F25E9F" w:rsidRDefault="00C5429A" w:rsidP="00F25E9F">
            <w:pPr>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България</w:t>
            </w:r>
          </w:p>
          <w:p w14:paraId="351664F2" w14:textId="06BDACE4" w:rsidR="00C5429A" w:rsidRPr="00F25E9F" w:rsidRDefault="00C5429A" w:rsidP="00F25E9F">
            <w:pPr>
              <w:pStyle w:val="Corpodeltesto2"/>
              <w:rPr>
                <w:rFonts w:asciiTheme="majorBidi" w:hAnsiTheme="majorBidi" w:cstheme="majorBidi"/>
                <w:iCs/>
                <w:color w:val="000000"/>
                <w:szCs w:val="22"/>
                <w:lang w:val="it-IT"/>
              </w:rPr>
            </w:pPr>
            <w:r w:rsidRPr="00F25E9F">
              <w:rPr>
                <w:rFonts w:asciiTheme="majorBidi" w:hAnsiTheme="majorBidi" w:cstheme="majorBidi"/>
                <w:iCs/>
                <w:color w:val="000000"/>
                <w:szCs w:val="22"/>
                <w:lang w:val="it-IT"/>
              </w:rPr>
              <w:t>Майлан ЕООД</w:t>
            </w:r>
          </w:p>
          <w:p w14:paraId="372B6384" w14:textId="359E6D90" w:rsidR="00C5429A" w:rsidRPr="00F25E9F" w:rsidRDefault="00C5429A" w:rsidP="00F25E9F">
            <w:pPr>
              <w:pStyle w:val="Corpodeltesto2"/>
              <w:rPr>
                <w:rFonts w:asciiTheme="majorBidi" w:hAnsiTheme="majorBidi" w:cstheme="majorBidi"/>
                <w:iCs/>
                <w:color w:val="000000"/>
                <w:szCs w:val="22"/>
                <w:lang w:val="it-IT"/>
              </w:rPr>
            </w:pPr>
            <w:r w:rsidRPr="00F25E9F">
              <w:rPr>
                <w:rFonts w:asciiTheme="majorBidi" w:hAnsiTheme="majorBidi" w:cstheme="majorBidi"/>
                <w:iCs/>
                <w:color w:val="000000"/>
                <w:szCs w:val="22"/>
                <w:lang w:val="it-IT"/>
              </w:rPr>
              <w:t>Тел.: +359 2 44 55 400</w:t>
            </w:r>
          </w:p>
          <w:p w14:paraId="1695A35C" w14:textId="77777777" w:rsidR="00C5429A" w:rsidRPr="00F25E9F" w:rsidRDefault="00C5429A" w:rsidP="00F25E9F">
            <w:pPr>
              <w:pStyle w:val="Titolo2"/>
              <w:numPr>
                <w:ilvl w:val="0"/>
                <w:numId w:val="0"/>
              </w:numPr>
              <w:rPr>
                <w:rFonts w:asciiTheme="majorBidi" w:hAnsiTheme="majorBidi" w:cstheme="majorBidi"/>
                <w:noProof w:val="0"/>
                <w:color w:val="000000"/>
                <w:szCs w:val="22"/>
              </w:rPr>
            </w:pPr>
          </w:p>
        </w:tc>
        <w:tc>
          <w:tcPr>
            <w:tcW w:w="4820" w:type="dxa"/>
          </w:tcPr>
          <w:p w14:paraId="2613DC4F" w14:textId="77777777" w:rsidR="00C5429A" w:rsidRPr="00F25E9F" w:rsidRDefault="00C5429A" w:rsidP="00F25E9F">
            <w:pPr>
              <w:tabs>
                <w:tab w:val="left" w:pos="567"/>
              </w:tabs>
              <w:rPr>
                <w:rFonts w:asciiTheme="majorBidi" w:hAnsiTheme="majorBidi" w:cstheme="majorBidi"/>
                <w:b/>
                <w:color w:val="000000"/>
                <w:sz w:val="22"/>
                <w:szCs w:val="22"/>
                <w:lang w:val="pt-PT"/>
              </w:rPr>
            </w:pPr>
            <w:r w:rsidRPr="00F25E9F">
              <w:rPr>
                <w:rFonts w:asciiTheme="majorBidi" w:hAnsiTheme="majorBidi" w:cstheme="majorBidi"/>
                <w:b/>
                <w:color w:val="000000"/>
                <w:sz w:val="22"/>
                <w:szCs w:val="22"/>
                <w:lang w:val="pt-PT"/>
              </w:rPr>
              <w:t>Luxembourg/Luxemburg</w:t>
            </w:r>
          </w:p>
          <w:p w14:paraId="62F78D7A" w14:textId="48920697" w:rsidR="00C5429A" w:rsidRPr="00F25E9F" w:rsidRDefault="00A65ABC" w:rsidP="00F25E9F">
            <w:pPr>
              <w:tabs>
                <w:tab w:val="left" w:pos="567"/>
              </w:tabs>
              <w:rPr>
                <w:rFonts w:asciiTheme="majorBidi" w:hAnsiTheme="majorBidi" w:cstheme="majorBidi"/>
                <w:color w:val="000000"/>
                <w:sz w:val="22"/>
                <w:szCs w:val="22"/>
                <w:lang w:val="pt-PT"/>
              </w:rPr>
            </w:pPr>
            <w:r w:rsidRPr="00F25E9F">
              <w:rPr>
                <w:rFonts w:asciiTheme="majorBidi" w:hAnsiTheme="majorBidi" w:cstheme="majorBidi"/>
                <w:color w:val="000000"/>
                <w:sz w:val="22"/>
                <w:szCs w:val="22"/>
                <w:lang w:val="pt-PT"/>
              </w:rPr>
              <w:t>Viatris</w:t>
            </w:r>
          </w:p>
          <w:p w14:paraId="4DFB65CC" w14:textId="72B75804" w:rsidR="00C5429A" w:rsidRPr="00F25E9F" w:rsidRDefault="00C5429A" w:rsidP="00F25E9F">
            <w:pPr>
              <w:tabs>
                <w:tab w:val="left" w:pos="567"/>
              </w:tabs>
              <w:rPr>
                <w:rFonts w:asciiTheme="majorBidi" w:hAnsiTheme="majorBidi" w:cstheme="majorBidi"/>
                <w:color w:val="000000"/>
                <w:sz w:val="22"/>
                <w:szCs w:val="22"/>
                <w:lang w:val="pt-PT"/>
              </w:rPr>
            </w:pPr>
            <w:r w:rsidRPr="00F25E9F">
              <w:rPr>
                <w:rFonts w:asciiTheme="majorBidi" w:hAnsiTheme="majorBidi" w:cstheme="majorBidi"/>
                <w:color w:val="000000"/>
                <w:sz w:val="22"/>
                <w:szCs w:val="22"/>
                <w:lang w:val="pt-PT"/>
              </w:rPr>
              <w:t>Tél/Tel: +32 (0)2 658 61 00</w:t>
            </w:r>
          </w:p>
          <w:p w14:paraId="07E368A7" w14:textId="54799C06" w:rsidR="00A65ABC" w:rsidRPr="00F25E9F" w:rsidRDefault="00A65ABC" w:rsidP="00F25E9F">
            <w:pPr>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(Bel</w:t>
            </w:r>
            <w:r w:rsidR="006318EF" w:rsidRPr="00F25E9F">
              <w:rPr>
                <w:rFonts w:asciiTheme="majorBidi" w:hAnsiTheme="majorBidi" w:cstheme="majorBidi"/>
                <w:color w:val="000000"/>
                <w:sz w:val="22"/>
                <w:szCs w:val="22"/>
              </w:rPr>
              <w:t>gique/Belgien)</w:t>
            </w:r>
          </w:p>
          <w:p w14:paraId="6AD0FC27" w14:textId="33975F02" w:rsidR="00C5429A" w:rsidRPr="00F25E9F" w:rsidRDefault="00C5429A" w:rsidP="00F25E9F">
            <w:pPr>
              <w:rPr>
                <w:rFonts w:asciiTheme="majorBidi" w:hAnsiTheme="majorBidi" w:cstheme="majorBidi"/>
                <w:b/>
                <w:color w:val="000000"/>
                <w:sz w:val="22"/>
                <w:szCs w:val="22"/>
              </w:rPr>
            </w:pPr>
          </w:p>
        </w:tc>
      </w:tr>
      <w:tr w:rsidR="00C5429A" w:rsidRPr="00F26BD6" w14:paraId="25966C66" w14:textId="77777777" w:rsidTr="00F11357">
        <w:trPr>
          <w:cantSplit/>
          <w:trHeight w:val="20"/>
        </w:trPr>
        <w:tc>
          <w:tcPr>
            <w:tcW w:w="4503" w:type="dxa"/>
          </w:tcPr>
          <w:p w14:paraId="675C56BF" w14:textId="77777777" w:rsidR="00C5429A" w:rsidRPr="00F25E9F" w:rsidRDefault="00C5429A" w:rsidP="00F25E9F">
            <w:pPr>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Česká republika</w:t>
            </w:r>
          </w:p>
          <w:p w14:paraId="5C78B9EC" w14:textId="7EB8733B" w:rsidR="00C5429A" w:rsidRPr="00F25E9F" w:rsidRDefault="00C5429A" w:rsidP="00F25E9F">
            <w:pPr>
              <w:tabs>
                <w:tab w:val="left" w:pos="-720"/>
              </w:tabs>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Viatris CZ s.r.o. </w:t>
            </w:r>
          </w:p>
          <w:p w14:paraId="1E817917" w14:textId="0529A04A" w:rsidR="00C5429A" w:rsidRPr="00F25E9F" w:rsidRDefault="00C5429A" w:rsidP="00F25E9F">
            <w:pPr>
              <w:tabs>
                <w:tab w:val="left" w:pos="-720"/>
              </w:tabs>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Tel: +420 222 004 400</w:t>
            </w:r>
          </w:p>
          <w:p w14:paraId="680F1F7A" w14:textId="77777777" w:rsidR="00C5429A" w:rsidRPr="00F25E9F" w:rsidRDefault="00C5429A" w:rsidP="00F25E9F">
            <w:pPr>
              <w:tabs>
                <w:tab w:val="left" w:pos="-720"/>
              </w:tabs>
              <w:suppressAutoHyphens/>
              <w:rPr>
                <w:rFonts w:asciiTheme="majorBidi" w:hAnsiTheme="majorBidi" w:cstheme="majorBidi"/>
                <w:color w:val="000000"/>
                <w:sz w:val="22"/>
                <w:szCs w:val="22"/>
              </w:rPr>
            </w:pPr>
          </w:p>
        </w:tc>
        <w:tc>
          <w:tcPr>
            <w:tcW w:w="4820" w:type="dxa"/>
          </w:tcPr>
          <w:p w14:paraId="407D3334" w14:textId="77777777" w:rsidR="00C5429A" w:rsidRPr="00F25E9F" w:rsidRDefault="00C5429A" w:rsidP="00F25E9F">
            <w:pPr>
              <w:rPr>
                <w:rFonts w:asciiTheme="majorBidi" w:hAnsiTheme="majorBidi" w:cstheme="majorBidi"/>
                <w:b/>
                <w:color w:val="000000"/>
                <w:sz w:val="22"/>
                <w:szCs w:val="22"/>
                <w:lang w:val="en-US"/>
              </w:rPr>
            </w:pPr>
            <w:r w:rsidRPr="00F25E9F">
              <w:rPr>
                <w:rFonts w:asciiTheme="majorBidi" w:hAnsiTheme="majorBidi" w:cstheme="majorBidi"/>
                <w:b/>
                <w:color w:val="000000"/>
                <w:sz w:val="22"/>
                <w:szCs w:val="22"/>
                <w:lang w:val="en-US"/>
              </w:rPr>
              <w:t>Magyarország</w:t>
            </w:r>
          </w:p>
          <w:p w14:paraId="1E22218B" w14:textId="2513B01D" w:rsidR="00C5429A" w:rsidRPr="00F25E9F" w:rsidRDefault="006318EF" w:rsidP="00F25E9F">
            <w:pPr>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Viatris Healthcare</w:t>
            </w:r>
            <w:r w:rsidR="00C5429A" w:rsidRPr="00F25E9F">
              <w:rPr>
                <w:rFonts w:asciiTheme="majorBidi" w:hAnsiTheme="majorBidi" w:cstheme="majorBidi"/>
                <w:color w:val="000000"/>
                <w:sz w:val="22"/>
                <w:szCs w:val="22"/>
                <w:lang w:val="en-US"/>
              </w:rPr>
              <w:t xml:space="preserve"> Kft. </w:t>
            </w:r>
          </w:p>
          <w:p w14:paraId="00891279" w14:textId="224D6B52" w:rsidR="00C5429A" w:rsidRPr="00F25E9F" w:rsidRDefault="00C5429A" w:rsidP="00F25E9F">
            <w:pPr>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 xml:space="preserve">Tel.: + 36 1 4 65 2100 </w:t>
            </w:r>
          </w:p>
        </w:tc>
      </w:tr>
      <w:tr w:rsidR="00C5429A" w:rsidRPr="00F25E9F" w14:paraId="4608C98B" w14:textId="77777777" w:rsidTr="00F11357">
        <w:trPr>
          <w:cantSplit/>
          <w:trHeight w:val="20"/>
        </w:trPr>
        <w:tc>
          <w:tcPr>
            <w:tcW w:w="4503" w:type="dxa"/>
          </w:tcPr>
          <w:p w14:paraId="16C940A0" w14:textId="77777777" w:rsidR="00C5429A" w:rsidRPr="00F25E9F" w:rsidRDefault="00C5429A" w:rsidP="00F25E9F">
            <w:pPr>
              <w:tabs>
                <w:tab w:val="left" w:pos="567"/>
              </w:tabs>
              <w:rPr>
                <w:rFonts w:asciiTheme="majorBidi" w:hAnsiTheme="majorBidi" w:cstheme="majorBidi"/>
                <w:b/>
                <w:color w:val="000000"/>
                <w:sz w:val="22"/>
                <w:szCs w:val="22"/>
              </w:rPr>
            </w:pPr>
            <w:r w:rsidRPr="00F25E9F">
              <w:rPr>
                <w:rFonts w:asciiTheme="majorBidi" w:hAnsiTheme="majorBidi" w:cstheme="majorBidi"/>
                <w:b/>
                <w:color w:val="000000"/>
                <w:sz w:val="22"/>
                <w:szCs w:val="22"/>
              </w:rPr>
              <w:t>Danmark</w:t>
            </w:r>
          </w:p>
          <w:p w14:paraId="41C1089D" w14:textId="77777777" w:rsidR="00C5429A" w:rsidRPr="00F25E9F" w:rsidRDefault="00C5429A" w:rsidP="00F25E9F">
            <w:pPr>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Viatris ApS</w:t>
            </w:r>
          </w:p>
          <w:p w14:paraId="25743FFF" w14:textId="77777777" w:rsidR="00C5429A" w:rsidRPr="00F25E9F" w:rsidRDefault="00C5429A" w:rsidP="00F25E9F">
            <w:pPr>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Tlf: +45 28 11 69 32</w:t>
            </w:r>
          </w:p>
          <w:p w14:paraId="77C7EA68" w14:textId="77777777" w:rsidR="00C5429A" w:rsidRPr="00F25E9F" w:rsidRDefault="00C5429A" w:rsidP="00F25E9F">
            <w:pPr>
              <w:tabs>
                <w:tab w:val="left" w:pos="567"/>
              </w:tabs>
              <w:rPr>
                <w:rFonts w:asciiTheme="majorBidi" w:hAnsiTheme="majorBidi" w:cstheme="majorBidi"/>
                <w:b/>
                <w:color w:val="000000"/>
                <w:sz w:val="22"/>
                <w:szCs w:val="22"/>
              </w:rPr>
            </w:pPr>
          </w:p>
        </w:tc>
        <w:tc>
          <w:tcPr>
            <w:tcW w:w="4820" w:type="dxa"/>
          </w:tcPr>
          <w:p w14:paraId="6B0EB091" w14:textId="77777777" w:rsidR="00C5429A" w:rsidRPr="00F25E9F" w:rsidRDefault="00C5429A" w:rsidP="00F25E9F">
            <w:pPr>
              <w:rPr>
                <w:rFonts w:asciiTheme="majorBidi" w:eastAsia="Calibri" w:hAnsiTheme="majorBidi" w:cstheme="majorBidi"/>
                <w:b/>
                <w:bCs/>
                <w:color w:val="000000"/>
                <w:sz w:val="22"/>
                <w:szCs w:val="22"/>
                <w:lang w:eastAsia="en-GB"/>
              </w:rPr>
            </w:pPr>
            <w:r w:rsidRPr="00F25E9F">
              <w:rPr>
                <w:rFonts w:asciiTheme="majorBidi" w:eastAsia="Calibri" w:hAnsiTheme="majorBidi" w:cstheme="majorBidi"/>
                <w:b/>
                <w:bCs/>
                <w:color w:val="000000"/>
                <w:sz w:val="22"/>
                <w:szCs w:val="22"/>
                <w:lang w:eastAsia="en-GB"/>
              </w:rPr>
              <w:t>Malta</w:t>
            </w:r>
          </w:p>
          <w:p w14:paraId="2D9892AD" w14:textId="19213918" w:rsidR="00C5429A" w:rsidRPr="00F25E9F" w:rsidRDefault="00C5429A" w:rsidP="00F25E9F">
            <w:pPr>
              <w:rPr>
                <w:rFonts w:asciiTheme="majorBidi" w:eastAsia="Calibri" w:hAnsiTheme="majorBidi" w:cstheme="majorBidi"/>
                <w:color w:val="000000"/>
                <w:sz w:val="22"/>
                <w:szCs w:val="22"/>
              </w:rPr>
            </w:pPr>
            <w:r w:rsidRPr="00F25E9F">
              <w:rPr>
                <w:rFonts w:asciiTheme="majorBidi" w:eastAsia="Calibri" w:hAnsiTheme="majorBidi" w:cstheme="majorBidi"/>
                <w:color w:val="000000"/>
                <w:sz w:val="22"/>
                <w:szCs w:val="22"/>
                <w:lang w:eastAsia="zh-CN"/>
              </w:rPr>
              <w:t>V.J. Salomone Pharma Limited</w:t>
            </w:r>
          </w:p>
          <w:p w14:paraId="513FD52F" w14:textId="2A981D38" w:rsidR="00C5429A" w:rsidRPr="00F25E9F" w:rsidRDefault="00C5429A" w:rsidP="00F25E9F">
            <w:pPr>
              <w:rPr>
                <w:rFonts w:asciiTheme="majorBidi" w:eastAsia="Calibri" w:hAnsiTheme="majorBidi" w:cstheme="majorBidi"/>
                <w:color w:val="000000"/>
                <w:sz w:val="22"/>
                <w:szCs w:val="22"/>
                <w:lang w:eastAsia="en-GB"/>
              </w:rPr>
            </w:pPr>
            <w:r w:rsidRPr="00F25E9F">
              <w:rPr>
                <w:rFonts w:asciiTheme="majorBidi" w:eastAsia="Calibri" w:hAnsiTheme="majorBidi" w:cstheme="majorBidi"/>
                <w:color w:val="000000"/>
                <w:sz w:val="22"/>
                <w:szCs w:val="22"/>
                <w:lang w:eastAsia="en-GB"/>
              </w:rPr>
              <w:t>Tel</w:t>
            </w:r>
            <w:r w:rsidRPr="00F25E9F">
              <w:rPr>
                <w:rFonts w:asciiTheme="majorBidi" w:eastAsia="Calibri" w:hAnsiTheme="majorBidi" w:cstheme="majorBidi"/>
                <w:color w:val="000000"/>
                <w:sz w:val="22"/>
                <w:szCs w:val="22"/>
                <w:lang w:eastAsia="zh-CN"/>
              </w:rPr>
              <w:t>: (+356) 21 220 174</w:t>
            </w:r>
          </w:p>
          <w:p w14:paraId="39CB4452" w14:textId="5124A598" w:rsidR="00C5429A" w:rsidRPr="00F25E9F" w:rsidRDefault="00C5429A" w:rsidP="00F25E9F">
            <w:pPr>
              <w:rPr>
                <w:rFonts w:asciiTheme="majorBidi" w:hAnsiTheme="majorBidi" w:cstheme="majorBidi"/>
                <w:color w:val="000000"/>
                <w:sz w:val="22"/>
                <w:szCs w:val="22"/>
              </w:rPr>
            </w:pPr>
          </w:p>
        </w:tc>
      </w:tr>
      <w:tr w:rsidR="00C5429A" w:rsidRPr="00F26BD6" w14:paraId="049C86A2" w14:textId="77777777" w:rsidTr="00F11357">
        <w:trPr>
          <w:cantSplit/>
          <w:trHeight w:val="20"/>
        </w:trPr>
        <w:tc>
          <w:tcPr>
            <w:tcW w:w="4503" w:type="dxa"/>
            <w:shd w:val="clear" w:color="auto" w:fill="auto"/>
          </w:tcPr>
          <w:p w14:paraId="5A28A579" w14:textId="77777777" w:rsidR="00C5429A" w:rsidRPr="00F25E9F" w:rsidRDefault="00C5429A" w:rsidP="00F25E9F">
            <w:pPr>
              <w:tabs>
                <w:tab w:val="left" w:pos="567"/>
              </w:tabs>
              <w:rPr>
                <w:rFonts w:asciiTheme="majorBidi" w:hAnsiTheme="majorBidi" w:cstheme="majorBidi"/>
                <w:b/>
                <w:color w:val="000000"/>
                <w:sz w:val="22"/>
                <w:szCs w:val="22"/>
                <w:lang w:val="de-DE"/>
              </w:rPr>
            </w:pPr>
            <w:r w:rsidRPr="00F25E9F">
              <w:rPr>
                <w:rFonts w:asciiTheme="majorBidi" w:hAnsiTheme="majorBidi" w:cstheme="majorBidi"/>
                <w:b/>
                <w:color w:val="000000"/>
                <w:sz w:val="22"/>
                <w:szCs w:val="22"/>
                <w:lang w:val="de-DE"/>
              </w:rPr>
              <w:t>Deutschland</w:t>
            </w:r>
          </w:p>
          <w:p w14:paraId="6460F3D6" w14:textId="28A5BC78" w:rsidR="00C5429A" w:rsidRPr="00F25E9F" w:rsidRDefault="00C5429A" w:rsidP="00F25E9F">
            <w:pPr>
              <w:tabs>
                <w:tab w:val="left" w:pos="567"/>
              </w:tabs>
              <w:rPr>
                <w:rFonts w:asciiTheme="majorBidi" w:hAnsiTheme="majorBidi" w:cstheme="majorBidi"/>
                <w:color w:val="000000"/>
                <w:sz w:val="22"/>
                <w:szCs w:val="22"/>
                <w:lang w:val="de-DE"/>
              </w:rPr>
            </w:pPr>
            <w:r w:rsidRPr="00F25E9F">
              <w:rPr>
                <w:rFonts w:asciiTheme="majorBidi" w:hAnsiTheme="majorBidi" w:cstheme="majorBidi"/>
                <w:color w:val="000000"/>
                <w:sz w:val="22"/>
                <w:szCs w:val="22"/>
                <w:lang w:val="de-DE"/>
              </w:rPr>
              <w:t>Viatris Healthcare GmbH</w:t>
            </w:r>
          </w:p>
          <w:p w14:paraId="7677539F" w14:textId="793C1A3D" w:rsidR="00C5429A" w:rsidRPr="00F25E9F" w:rsidRDefault="00C5429A" w:rsidP="00F25E9F">
            <w:pPr>
              <w:tabs>
                <w:tab w:val="left" w:pos="567"/>
              </w:tabs>
              <w:rPr>
                <w:rFonts w:asciiTheme="majorBidi" w:hAnsiTheme="majorBidi" w:cstheme="majorBidi"/>
                <w:b/>
                <w:color w:val="000000"/>
                <w:sz w:val="22"/>
                <w:szCs w:val="22"/>
                <w:lang w:val="de-DE"/>
              </w:rPr>
            </w:pPr>
            <w:r w:rsidRPr="00F25E9F">
              <w:rPr>
                <w:rFonts w:asciiTheme="majorBidi" w:hAnsiTheme="majorBidi" w:cstheme="majorBidi"/>
                <w:color w:val="000000"/>
                <w:sz w:val="22"/>
                <w:szCs w:val="22"/>
                <w:lang w:val="de-DE"/>
              </w:rPr>
              <w:t xml:space="preserve">Tel: +49 (0) </w:t>
            </w:r>
            <w:r w:rsidRPr="00F25E9F">
              <w:rPr>
                <w:rStyle w:val="ms-rteforecolor-21"/>
                <w:rFonts w:asciiTheme="majorBidi" w:hAnsiTheme="majorBidi" w:cstheme="majorBidi"/>
                <w:color w:val="000000"/>
                <w:sz w:val="22"/>
                <w:szCs w:val="22"/>
                <w:lang w:val="de-DE"/>
              </w:rPr>
              <w:t>800 0700 800</w:t>
            </w:r>
          </w:p>
        </w:tc>
        <w:tc>
          <w:tcPr>
            <w:tcW w:w="4820" w:type="dxa"/>
            <w:shd w:val="clear" w:color="auto" w:fill="auto"/>
          </w:tcPr>
          <w:p w14:paraId="18E239DA" w14:textId="77777777" w:rsidR="00C5429A" w:rsidRPr="00F25E9F" w:rsidRDefault="00C5429A" w:rsidP="00F25E9F">
            <w:pPr>
              <w:rPr>
                <w:rFonts w:asciiTheme="majorBidi" w:hAnsiTheme="majorBidi" w:cstheme="majorBidi"/>
                <w:b/>
                <w:color w:val="000000"/>
                <w:sz w:val="22"/>
                <w:szCs w:val="22"/>
                <w:lang w:val="en-US"/>
              </w:rPr>
            </w:pPr>
            <w:r w:rsidRPr="00F25E9F">
              <w:rPr>
                <w:rFonts w:asciiTheme="majorBidi" w:hAnsiTheme="majorBidi" w:cstheme="majorBidi"/>
                <w:b/>
                <w:color w:val="000000"/>
                <w:sz w:val="22"/>
                <w:szCs w:val="22"/>
                <w:lang w:val="en-US"/>
              </w:rPr>
              <w:t>Nederland</w:t>
            </w:r>
          </w:p>
          <w:p w14:paraId="39D22880" w14:textId="11C77D6A" w:rsidR="00C5429A" w:rsidRPr="00F25E9F" w:rsidRDefault="00C5429A" w:rsidP="00F25E9F">
            <w:pPr>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Mylan Healthcare BV</w:t>
            </w:r>
          </w:p>
          <w:p w14:paraId="662D92B9" w14:textId="77777777" w:rsidR="00C5429A" w:rsidRPr="00F25E9F" w:rsidRDefault="00C5429A" w:rsidP="00F25E9F">
            <w:pPr>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Tel: +31 (0) 20 426 3300</w:t>
            </w:r>
          </w:p>
          <w:p w14:paraId="3B77F91C" w14:textId="2D230AAD" w:rsidR="006824E7" w:rsidRPr="00F25E9F" w:rsidRDefault="006824E7" w:rsidP="00F25E9F">
            <w:pPr>
              <w:rPr>
                <w:rFonts w:asciiTheme="majorBidi" w:hAnsiTheme="majorBidi" w:cstheme="majorBidi"/>
                <w:b/>
                <w:bCs/>
                <w:color w:val="000000"/>
                <w:sz w:val="22"/>
                <w:szCs w:val="22"/>
                <w:lang w:val="en-US"/>
              </w:rPr>
            </w:pPr>
          </w:p>
        </w:tc>
      </w:tr>
      <w:tr w:rsidR="00C5429A" w:rsidRPr="00F25E9F" w14:paraId="54E902CC" w14:textId="77777777" w:rsidTr="00F11357">
        <w:trPr>
          <w:cantSplit/>
          <w:trHeight w:val="20"/>
        </w:trPr>
        <w:tc>
          <w:tcPr>
            <w:tcW w:w="4503" w:type="dxa"/>
          </w:tcPr>
          <w:p w14:paraId="03E5B811" w14:textId="77777777" w:rsidR="00C5429A" w:rsidRPr="00F25E9F" w:rsidRDefault="00C5429A" w:rsidP="00F25E9F">
            <w:pPr>
              <w:keepNext/>
              <w:tabs>
                <w:tab w:val="left" w:pos="-720"/>
                <w:tab w:val="left" w:pos="3000"/>
              </w:tabs>
              <w:suppressAutoHyphens/>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lastRenderedPageBreak/>
              <w:t>Eesti</w:t>
            </w:r>
          </w:p>
          <w:p w14:paraId="1ED31508" w14:textId="71D85DCE" w:rsidR="00C5429A" w:rsidRPr="00F25E9F" w:rsidRDefault="006318EF" w:rsidP="00F25E9F">
            <w:pPr>
              <w:keepNext/>
              <w:tabs>
                <w:tab w:val="left" w:pos="-720"/>
                <w:tab w:val="left" w:pos="3000"/>
              </w:tabs>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Viatris OÜ</w:t>
            </w:r>
          </w:p>
          <w:p w14:paraId="22DA97DE" w14:textId="0B45F628" w:rsidR="00C5429A" w:rsidRPr="00F25E9F" w:rsidRDefault="00C5429A" w:rsidP="00F25E9F">
            <w:pPr>
              <w:keepNext/>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Tel: +372 6363 052</w:t>
            </w:r>
          </w:p>
          <w:p w14:paraId="3700EFD3" w14:textId="77777777" w:rsidR="00C5429A" w:rsidRPr="00F25E9F" w:rsidRDefault="00C5429A" w:rsidP="00F25E9F">
            <w:pPr>
              <w:keepNext/>
              <w:tabs>
                <w:tab w:val="left" w:pos="567"/>
              </w:tabs>
              <w:rPr>
                <w:rFonts w:asciiTheme="majorBidi" w:hAnsiTheme="majorBidi" w:cstheme="majorBidi"/>
                <w:b/>
                <w:color w:val="000000"/>
                <w:sz w:val="22"/>
                <w:szCs w:val="22"/>
              </w:rPr>
            </w:pPr>
          </w:p>
        </w:tc>
        <w:tc>
          <w:tcPr>
            <w:tcW w:w="4820" w:type="dxa"/>
          </w:tcPr>
          <w:p w14:paraId="1E16F887" w14:textId="77777777" w:rsidR="00C5429A" w:rsidRPr="00F25E9F" w:rsidRDefault="00C5429A" w:rsidP="00F25E9F">
            <w:pPr>
              <w:rPr>
                <w:rFonts w:asciiTheme="majorBidi" w:hAnsiTheme="majorBidi" w:cstheme="majorBidi"/>
                <w:b/>
                <w:color w:val="000000"/>
                <w:sz w:val="22"/>
                <w:szCs w:val="22"/>
              </w:rPr>
            </w:pPr>
            <w:r w:rsidRPr="00F25E9F">
              <w:rPr>
                <w:rFonts w:asciiTheme="majorBidi" w:hAnsiTheme="majorBidi" w:cstheme="majorBidi"/>
                <w:b/>
                <w:color w:val="000000"/>
                <w:sz w:val="22"/>
                <w:szCs w:val="22"/>
              </w:rPr>
              <w:t>Norge</w:t>
            </w:r>
          </w:p>
          <w:p w14:paraId="72491653" w14:textId="16011C00" w:rsidR="00C5429A" w:rsidRPr="00F25E9F" w:rsidRDefault="00C5429A" w:rsidP="00F25E9F">
            <w:pPr>
              <w:rPr>
                <w:rFonts w:asciiTheme="majorBidi" w:hAnsiTheme="majorBidi" w:cstheme="majorBidi"/>
                <w:snapToGrid w:val="0"/>
                <w:color w:val="000000"/>
                <w:sz w:val="22"/>
                <w:szCs w:val="22"/>
              </w:rPr>
            </w:pPr>
            <w:r w:rsidRPr="00F25E9F">
              <w:rPr>
                <w:rFonts w:asciiTheme="majorBidi" w:hAnsiTheme="majorBidi" w:cstheme="majorBidi"/>
                <w:snapToGrid w:val="0"/>
                <w:color w:val="000000"/>
                <w:sz w:val="22"/>
                <w:szCs w:val="22"/>
              </w:rPr>
              <w:t>Viatris AS</w:t>
            </w:r>
          </w:p>
          <w:p w14:paraId="78EA72B3" w14:textId="439BD9B5" w:rsidR="00C5429A" w:rsidRPr="00F25E9F" w:rsidRDefault="00C5429A" w:rsidP="00F25E9F">
            <w:pPr>
              <w:rPr>
                <w:rFonts w:asciiTheme="majorBidi" w:hAnsiTheme="majorBidi" w:cstheme="majorBidi"/>
                <w:snapToGrid w:val="0"/>
                <w:color w:val="000000"/>
                <w:sz w:val="22"/>
                <w:szCs w:val="22"/>
              </w:rPr>
            </w:pPr>
            <w:r w:rsidRPr="00F25E9F">
              <w:rPr>
                <w:rFonts w:asciiTheme="majorBidi" w:hAnsiTheme="majorBidi" w:cstheme="majorBidi"/>
                <w:snapToGrid w:val="0"/>
                <w:color w:val="000000"/>
                <w:sz w:val="22"/>
                <w:szCs w:val="22"/>
              </w:rPr>
              <w:t>Tlf: +47 66 75 33 00</w:t>
            </w:r>
          </w:p>
          <w:p w14:paraId="3B94C226" w14:textId="77777777" w:rsidR="00C5429A" w:rsidRPr="00F25E9F" w:rsidRDefault="00C5429A" w:rsidP="00F25E9F">
            <w:pPr>
              <w:keepNext/>
              <w:rPr>
                <w:rFonts w:asciiTheme="majorBidi" w:hAnsiTheme="majorBidi" w:cstheme="majorBidi"/>
                <w:b/>
                <w:snapToGrid w:val="0"/>
                <w:color w:val="000000"/>
                <w:sz w:val="22"/>
                <w:szCs w:val="22"/>
              </w:rPr>
            </w:pPr>
          </w:p>
        </w:tc>
      </w:tr>
      <w:tr w:rsidR="00C5429A" w:rsidRPr="001C2086" w14:paraId="72FC0B3E" w14:textId="77777777" w:rsidTr="00F11357">
        <w:trPr>
          <w:cantSplit/>
          <w:trHeight w:val="20"/>
        </w:trPr>
        <w:tc>
          <w:tcPr>
            <w:tcW w:w="4503" w:type="dxa"/>
          </w:tcPr>
          <w:p w14:paraId="0A1D2CFF" w14:textId="77777777" w:rsidR="00C5429A" w:rsidRPr="00F25E9F" w:rsidRDefault="00C5429A" w:rsidP="00F25E9F">
            <w:pPr>
              <w:rPr>
                <w:rFonts w:asciiTheme="majorBidi" w:hAnsiTheme="majorBidi" w:cstheme="majorBidi"/>
                <w:b/>
                <w:bCs/>
                <w:color w:val="000000"/>
                <w:sz w:val="22"/>
                <w:szCs w:val="22"/>
                <w:lang w:val="sv-SE"/>
              </w:rPr>
            </w:pPr>
            <w:r w:rsidRPr="00F25E9F">
              <w:rPr>
                <w:rFonts w:asciiTheme="majorBidi" w:hAnsiTheme="majorBidi" w:cstheme="majorBidi"/>
                <w:b/>
                <w:bCs/>
                <w:color w:val="000000"/>
                <w:sz w:val="22"/>
                <w:szCs w:val="22"/>
              </w:rPr>
              <w:t>Ελλάδα</w:t>
            </w:r>
          </w:p>
          <w:p w14:paraId="1C53E0CC" w14:textId="7DB3EF9F" w:rsidR="00C5429A" w:rsidRPr="00F25E9F" w:rsidRDefault="006318EF" w:rsidP="00F25E9F">
            <w:pPr>
              <w:pStyle w:val="Corpodeltesto2"/>
              <w:rPr>
                <w:rFonts w:asciiTheme="majorBidi" w:hAnsiTheme="majorBidi" w:cstheme="majorBidi"/>
                <w:color w:val="000000"/>
                <w:szCs w:val="22"/>
                <w:lang w:val="sv-SE"/>
              </w:rPr>
            </w:pPr>
            <w:r w:rsidRPr="00F25E9F">
              <w:rPr>
                <w:rFonts w:asciiTheme="majorBidi" w:hAnsiTheme="majorBidi" w:cstheme="majorBidi"/>
                <w:color w:val="000000"/>
                <w:szCs w:val="22"/>
                <w:lang w:val="sv-SE"/>
              </w:rPr>
              <w:t>Viatris Hellas Ltd</w:t>
            </w:r>
          </w:p>
          <w:p w14:paraId="58E3A163" w14:textId="4CFBC6F3" w:rsidR="00C5429A" w:rsidRPr="00F25E9F" w:rsidRDefault="00C5429A" w:rsidP="00F25E9F">
            <w:pPr>
              <w:rPr>
                <w:rFonts w:asciiTheme="majorBidi" w:hAnsiTheme="majorBidi" w:cstheme="majorBidi"/>
                <w:color w:val="000000"/>
                <w:sz w:val="22"/>
                <w:szCs w:val="22"/>
                <w:lang w:val="sv-SE"/>
              </w:rPr>
            </w:pPr>
            <w:r w:rsidRPr="00F25E9F">
              <w:rPr>
                <w:rFonts w:asciiTheme="majorBidi" w:hAnsiTheme="majorBidi" w:cstheme="majorBidi"/>
                <w:color w:val="000000"/>
                <w:sz w:val="22"/>
                <w:szCs w:val="22"/>
              </w:rPr>
              <w:t>Τηλ</w:t>
            </w:r>
            <w:r w:rsidRPr="00F25E9F">
              <w:rPr>
                <w:rFonts w:asciiTheme="majorBidi" w:hAnsiTheme="majorBidi" w:cstheme="majorBidi"/>
                <w:color w:val="000000"/>
                <w:sz w:val="22"/>
                <w:szCs w:val="22"/>
                <w:lang w:val="sv-SE"/>
              </w:rPr>
              <w:t>: +30 2100 100 002</w:t>
            </w:r>
          </w:p>
          <w:p w14:paraId="2FB34468" w14:textId="77777777" w:rsidR="00C5429A" w:rsidRPr="00F25E9F" w:rsidRDefault="00C5429A" w:rsidP="00F25E9F">
            <w:pPr>
              <w:pStyle w:val="Intestazione"/>
              <w:tabs>
                <w:tab w:val="left" w:pos="567"/>
              </w:tabs>
              <w:rPr>
                <w:rFonts w:asciiTheme="majorBidi" w:hAnsiTheme="majorBidi" w:cstheme="majorBidi"/>
                <w:b/>
                <w:color w:val="000000"/>
                <w:szCs w:val="22"/>
                <w:lang w:val="sv-SE"/>
              </w:rPr>
            </w:pPr>
          </w:p>
        </w:tc>
        <w:tc>
          <w:tcPr>
            <w:tcW w:w="4820" w:type="dxa"/>
          </w:tcPr>
          <w:p w14:paraId="553F234E" w14:textId="77777777" w:rsidR="00C5429A" w:rsidRPr="00F25E9F" w:rsidRDefault="00C5429A" w:rsidP="00F25E9F">
            <w:pPr>
              <w:keepNext/>
              <w:rPr>
                <w:rFonts w:asciiTheme="majorBidi" w:hAnsiTheme="majorBidi" w:cstheme="majorBidi"/>
                <w:b/>
                <w:color w:val="000000"/>
                <w:sz w:val="22"/>
                <w:szCs w:val="22"/>
                <w:lang w:val="de-DE"/>
              </w:rPr>
            </w:pPr>
            <w:r w:rsidRPr="00F25E9F">
              <w:rPr>
                <w:rFonts w:asciiTheme="majorBidi" w:hAnsiTheme="majorBidi" w:cstheme="majorBidi"/>
                <w:b/>
                <w:color w:val="000000"/>
                <w:sz w:val="22"/>
                <w:szCs w:val="22"/>
                <w:lang w:val="de-DE"/>
              </w:rPr>
              <w:t>Österreich</w:t>
            </w:r>
          </w:p>
          <w:p w14:paraId="723A3EED" w14:textId="7044E829" w:rsidR="00C5429A" w:rsidRPr="00F25E9F" w:rsidRDefault="001C2086" w:rsidP="00F25E9F">
            <w:pPr>
              <w:keepNext/>
              <w:rPr>
                <w:rFonts w:asciiTheme="majorBidi" w:hAnsiTheme="majorBidi" w:cstheme="majorBidi"/>
                <w:color w:val="000000"/>
                <w:sz w:val="22"/>
                <w:szCs w:val="22"/>
                <w:lang w:val="de-DE"/>
              </w:rPr>
            </w:pPr>
            <w:r>
              <w:rPr>
                <w:rFonts w:asciiTheme="majorBidi" w:hAnsiTheme="majorBidi" w:cstheme="majorBidi"/>
                <w:color w:val="000000"/>
                <w:sz w:val="22"/>
                <w:szCs w:val="22"/>
                <w:lang w:val="de-DE"/>
              </w:rPr>
              <w:t>Viatris Austria</w:t>
            </w:r>
            <w:r w:rsidR="00C5429A" w:rsidRPr="00F25E9F">
              <w:rPr>
                <w:rFonts w:asciiTheme="majorBidi" w:hAnsiTheme="majorBidi" w:cstheme="majorBidi"/>
                <w:color w:val="000000"/>
                <w:sz w:val="22"/>
                <w:szCs w:val="22"/>
                <w:lang w:val="de-DE"/>
              </w:rPr>
              <w:t xml:space="preserve"> GmbH</w:t>
            </w:r>
          </w:p>
          <w:p w14:paraId="3F8CF0E6" w14:textId="16D410D8" w:rsidR="00C5429A" w:rsidRPr="00F25E9F" w:rsidRDefault="00C5429A" w:rsidP="00F25E9F">
            <w:pPr>
              <w:keepNext/>
              <w:rPr>
                <w:rFonts w:asciiTheme="majorBidi" w:hAnsiTheme="majorBidi" w:cstheme="majorBidi"/>
                <w:color w:val="000000"/>
                <w:sz w:val="22"/>
                <w:szCs w:val="22"/>
                <w:lang w:val="de-DE"/>
              </w:rPr>
            </w:pPr>
            <w:r w:rsidRPr="00F25E9F">
              <w:rPr>
                <w:rFonts w:asciiTheme="majorBidi" w:hAnsiTheme="majorBidi" w:cstheme="majorBidi"/>
                <w:color w:val="000000"/>
                <w:sz w:val="22"/>
                <w:szCs w:val="22"/>
                <w:lang w:val="de-DE"/>
              </w:rPr>
              <w:t>Tel: +43 1 86390</w:t>
            </w:r>
          </w:p>
          <w:p w14:paraId="214BC61D" w14:textId="77777777" w:rsidR="00C5429A" w:rsidRPr="00F25E9F" w:rsidRDefault="00C5429A" w:rsidP="00F25E9F">
            <w:pPr>
              <w:rPr>
                <w:rFonts w:asciiTheme="majorBidi" w:hAnsiTheme="majorBidi" w:cstheme="majorBidi"/>
                <w:b/>
                <w:color w:val="000000"/>
                <w:sz w:val="22"/>
                <w:szCs w:val="22"/>
                <w:lang w:val="de-DE"/>
              </w:rPr>
            </w:pPr>
          </w:p>
        </w:tc>
      </w:tr>
      <w:tr w:rsidR="00C5429A" w:rsidRPr="00F25E9F" w14:paraId="04F6FDF7" w14:textId="77777777" w:rsidTr="00F11357">
        <w:trPr>
          <w:cantSplit/>
          <w:trHeight w:val="20"/>
        </w:trPr>
        <w:tc>
          <w:tcPr>
            <w:tcW w:w="4503" w:type="dxa"/>
          </w:tcPr>
          <w:p w14:paraId="4A483904" w14:textId="77777777" w:rsidR="00C5429A" w:rsidRPr="00F25E9F" w:rsidRDefault="00C5429A" w:rsidP="00F25E9F">
            <w:pPr>
              <w:keepNext/>
              <w:tabs>
                <w:tab w:val="left" w:pos="567"/>
              </w:tabs>
              <w:rPr>
                <w:rFonts w:asciiTheme="majorBidi" w:hAnsiTheme="majorBidi" w:cstheme="majorBidi"/>
                <w:b/>
                <w:color w:val="000000"/>
                <w:sz w:val="22"/>
                <w:szCs w:val="22"/>
              </w:rPr>
            </w:pPr>
            <w:r w:rsidRPr="00F25E9F">
              <w:rPr>
                <w:rFonts w:asciiTheme="majorBidi" w:hAnsiTheme="majorBidi" w:cstheme="majorBidi"/>
                <w:b/>
                <w:color w:val="000000"/>
                <w:sz w:val="22"/>
                <w:szCs w:val="22"/>
              </w:rPr>
              <w:t>España</w:t>
            </w:r>
          </w:p>
          <w:p w14:paraId="4FC03315" w14:textId="7AFC9966" w:rsidR="00C5429A" w:rsidRPr="00F25E9F" w:rsidRDefault="00C5429A" w:rsidP="00F25E9F">
            <w:pPr>
              <w:keepNext/>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Viatris Pharmaceuticals, S.L.</w:t>
            </w:r>
          </w:p>
          <w:p w14:paraId="1B74844C" w14:textId="77777777" w:rsidR="00C5429A" w:rsidRPr="00F25E9F" w:rsidRDefault="00C5429A" w:rsidP="00F25E9F">
            <w:pPr>
              <w:keepNext/>
              <w:tabs>
                <w:tab w:val="left" w:pos="567"/>
              </w:tabs>
              <w:rPr>
                <w:rFonts w:asciiTheme="majorBidi" w:hAnsiTheme="majorBidi" w:cstheme="majorBidi"/>
                <w:b/>
                <w:color w:val="000000"/>
                <w:sz w:val="22"/>
                <w:szCs w:val="22"/>
              </w:rPr>
            </w:pPr>
            <w:r w:rsidRPr="00F25E9F">
              <w:rPr>
                <w:rFonts w:asciiTheme="majorBidi" w:hAnsiTheme="majorBidi" w:cstheme="majorBidi"/>
                <w:color w:val="000000"/>
                <w:sz w:val="22"/>
                <w:szCs w:val="22"/>
              </w:rPr>
              <w:t>Tel: +34 900 102 712</w:t>
            </w:r>
          </w:p>
        </w:tc>
        <w:tc>
          <w:tcPr>
            <w:tcW w:w="4820" w:type="dxa"/>
          </w:tcPr>
          <w:p w14:paraId="1D02897D" w14:textId="77777777" w:rsidR="00C5429A" w:rsidRPr="00F25E9F" w:rsidRDefault="00C5429A" w:rsidP="00F25E9F">
            <w:pPr>
              <w:keepNext/>
              <w:rPr>
                <w:rFonts w:asciiTheme="majorBidi" w:hAnsiTheme="majorBidi" w:cstheme="majorBidi"/>
                <w:b/>
                <w:bCs/>
                <w:color w:val="000000"/>
                <w:sz w:val="22"/>
                <w:szCs w:val="22"/>
                <w:lang w:val="en-US"/>
              </w:rPr>
            </w:pPr>
            <w:r w:rsidRPr="00F25E9F">
              <w:rPr>
                <w:rFonts w:asciiTheme="majorBidi" w:hAnsiTheme="majorBidi" w:cstheme="majorBidi"/>
                <w:b/>
                <w:bCs/>
                <w:color w:val="000000"/>
                <w:sz w:val="22"/>
                <w:szCs w:val="22"/>
                <w:lang w:val="en-US"/>
              </w:rPr>
              <w:t>Polska</w:t>
            </w:r>
          </w:p>
          <w:p w14:paraId="05614366" w14:textId="1E8B5546" w:rsidR="00C5429A" w:rsidRPr="00F25E9F" w:rsidRDefault="001C2086" w:rsidP="00F25E9F">
            <w:pPr>
              <w:keepNext/>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Viatris</w:t>
            </w:r>
            <w:r w:rsidR="00C5429A" w:rsidRPr="00F25E9F">
              <w:rPr>
                <w:rFonts w:asciiTheme="majorBidi" w:hAnsiTheme="majorBidi" w:cstheme="majorBidi"/>
                <w:color w:val="000000"/>
                <w:sz w:val="22"/>
                <w:szCs w:val="22"/>
                <w:lang w:val="en-US"/>
              </w:rPr>
              <w:t xml:space="preserve"> Healthcare Sp. z o.o., </w:t>
            </w:r>
          </w:p>
          <w:p w14:paraId="7F63625D" w14:textId="1758733C" w:rsidR="00C5429A" w:rsidRPr="00F25E9F" w:rsidRDefault="00C5429A" w:rsidP="00F25E9F">
            <w:pPr>
              <w:keepNext/>
              <w:rPr>
                <w:rFonts w:asciiTheme="majorBidi" w:hAnsiTheme="majorBidi" w:cstheme="majorBidi"/>
                <w:strike/>
                <w:color w:val="000000"/>
                <w:sz w:val="22"/>
                <w:szCs w:val="22"/>
                <w:lang w:val="en-US"/>
              </w:rPr>
            </w:pPr>
            <w:r w:rsidRPr="00F25E9F">
              <w:rPr>
                <w:rFonts w:asciiTheme="majorBidi" w:hAnsiTheme="majorBidi" w:cstheme="majorBidi"/>
                <w:color w:val="000000"/>
                <w:sz w:val="22"/>
                <w:szCs w:val="22"/>
                <w:lang w:val="en-US"/>
              </w:rPr>
              <w:t>Tel.: +48 22 546 64 00</w:t>
            </w:r>
          </w:p>
          <w:p w14:paraId="7757F8F6" w14:textId="77777777" w:rsidR="00C5429A" w:rsidRPr="00F25E9F" w:rsidRDefault="00C5429A" w:rsidP="00F25E9F">
            <w:pPr>
              <w:keepNext/>
              <w:tabs>
                <w:tab w:val="left" w:pos="567"/>
              </w:tabs>
              <w:rPr>
                <w:rFonts w:asciiTheme="majorBidi" w:hAnsiTheme="majorBidi" w:cstheme="majorBidi"/>
                <w:b/>
                <w:color w:val="000000"/>
                <w:sz w:val="22"/>
                <w:szCs w:val="22"/>
                <w:lang w:val="en-US"/>
              </w:rPr>
            </w:pPr>
          </w:p>
        </w:tc>
      </w:tr>
      <w:tr w:rsidR="00C5429A" w:rsidRPr="00F25E9F" w14:paraId="6E04A6FC" w14:textId="77777777" w:rsidTr="00F11357">
        <w:trPr>
          <w:cantSplit/>
          <w:trHeight w:val="20"/>
        </w:trPr>
        <w:tc>
          <w:tcPr>
            <w:tcW w:w="4503" w:type="dxa"/>
          </w:tcPr>
          <w:p w14:paraId="1279A54E" w14:textId="77777777" w:rsidR="00C5429A" w:rsidRPr="00F25E9F" w:rsidRDefault="00C5429A" w:rsidP="00F25E9F">
            <w:pPr>
              <w:tabs>
                <w:tab w:val="left" w:pos="567"/>
              </w:tabs>
              <w:rPr>
                <w:rFonts w:asciiTheme="majorBidi" w:hAnsiTheme="majorBidi" w:cstheme="majorBidi"/>
                <w:b/>
                <w:color w:val="000000"/>
                <w:sz w:val="22"/>
                <w:szCs w:val="22"/>
              </w:rPr>
            </w:pPr>
            <w:r w:rsidRPr="00F25E9F">
              <w:rPr>
                <w:rFonts w:asciiTheme="majorBidi" w:hAnsiTheme="majorBidi" w:cstheme="majorBidi"/>
                <w:b/>
                <w:color w:val="000000"/>
                <w:sz w:val="22"/>
                <w:szCs w:val="22"/>
              </w:rPr>
              <w:t>France</w:t>
            </w:r>
          </w:p>
          <w:p w14:paraId="5FC75A21" w14:textId="77777777" w:rsidR="00C5429A" w:rsidRPr="00F25E9F" w:rsidRDefault="00C5429A" w:rsidP="00F25E9F">
            <w:pPr>
              <w:tabs>
                <w:tab w:val="left" w:pos="567"/>
              </w:tabs>
              <w:rPr>
                <w:rFonts w:asciiTheme="majorBidi" w:hAnsiTheme="majorBidi" w:cstheme="majorBidi"/>
                <w:sz w:val="22"/>
                <w:szCs w:val="22"/>
              </w:rPr>
            </w:pPr>
            <w:r w:rsidRPr="00F25E9F">
              <w:rPr>
                <w:rFonts w:asciiTheme="majorBidi" w:hAnsiTheme="majorBidi" w:cstheme="majorBidi"/>
                <w:sz w:val="22"/>
                <w:szCs w:val="22"/>
              </w:rPr>
              <w:t>Viatris Santé</w:t>
            </w:r>
          </w:p>
          <w:p w14:paraId="7DD9980C" w14:textId="77777777" w:rsidR="00C5429A" w:rsidRPr="00F25E9F" w:rsidRDefault="00C5429A" w:rsidP="00F25E9F">
            <w:pPr>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Tél: +33 (0)4 37 25 75 00</w:t>
            </w:r>
          </w:p>
          <w:p w14:paraId="1FAB126D" w14:textId="77777777" w:rsidR="00C5429A" w:rsidRPr="00F25E9F" w:rsidRDefault="00C5429A" w:rsidP="00F25E9F">
            <w:pPr>
              <w:tabs>
                <w:tab w:val="left" w:pos="567"/>
              </w:tabs>
              <w:rPr>
                <w:rFonts w:asciiTheme="majorBidi" w:hAnsiTheme="majorBidi" w:cstheme="majorBidi"/>
                <w:b/>
                <w:color w:val="000000"/>
                <w:sz w:val="22"/>
                <w:szCs w:val="22"/>
              </w:rPr>
            </w:pPr>
          </w:p>
        </w:tc>
        <w:tc>
          <w:tcPr>
            <w:tcW w:w="4820" w:type="dxa"/>
          </w:tcPr>
          <w:p w14:paraId="22C18079" w14:textId="77777777" w:rsidR="00C5429A" w:rsidRPr="00F25E9F" w:rsidRDefault="00C5429A" w:rsidP="00F25E9F">
            <w:pPr>
              <w:tabs>
                <w:tab w:val="left" w:pos="567"/>
              </w:tabs>
              <w:rPr>
                <w:rFonts w:asciiTheme="majorBidi" w:hAnsiTheme="majorBidi" w:cstheme="majorBidi"/>
                <w:b/>
                <w:color w:val="000000"/>
                <w:sz w:val="22"/>
                <w:szCs w:val="22"/>
                <w:lang w:val="pt-PT"/>
              </w:rPr>
            </w:pPr>
            <w:r w:rsidRPr="00F25E9F">
              <w:rPr>
                <w:rFonts w:asciiTheme="majorBidi" w:hAnsiTheme="majorBidi" w:cstheme="majorBidi"/>
                <w:b/>
                <w:color w:val="000000"/>
                <w:sz w:val="22"/>
                <w:szCs w:val="22"/>
                <w:lang w:val="pt-PT"/>
              </w:rPr>
              <w:t>Portugal</w:t>
            </w:r>
          </w:p>
          <w:p w14:paraId="746A7101" w14:textId="4795DAF6" w:rsidR="00C5429A" w:rsidRPr="00F25E9F" w:rsidRDefault="006318EF" w:rsidP="00F25E9F">
            <w:pPr>
              <w:tabs>
                <w:tab w:val="left" w:pos="567"/>
              </w:tabs>
              <w:rPr>
                <w:rFonts w:asciiTheme="majorBidi" w:hAnsiTheme="majorBidi" w:cstheme="majorBidi"/>
                <w:color w:val="000000"/>
                <w:sz w:val="22"/>
                <w:szCs w:val="22"/>
                <w:lang w:val="pt-PT"/>
              </w:rPr>
            </w:pPr>
            <w:r w:rsidRPr="00F25E9F">
              <w:rPr>
                <w:rFonts w:asciiTheme="majorBidi" w:hAnsiTheme="majorBidi" w:cstheme="majorBidi"/>
                <w:color w:val="000000"/>
                <w:sz w:val="22"/>
                <w:szCs w:val="22"/>
                <w:lang w:val="pt-PT"/>
              </w:rPr>
              <w:t>Viatris Healthcare,</w:t>
            </w:r>
            <w:r w:rsidR="00C5429A" w:rsidRPr="00F25E9F">
              <w:rPr>
                <w:rFonts w:asciiTheme="majorBidi" w:hAnsiTheme="majorBidi" w:cstheme="majorBidi"/>
                <w:color w:val="000000"/>
                <w:sz w:val="22"/>
                <w:szCs w:val="22"/>
                <w:lang w:val="pt-PT"/>
              </w:rPr>
              <w:t xml:space="preserve"> Lda. </w:t>
            </w:r>
          </w:p>
          <w:p w14:paraId="327E2568" w14:textId="5AFDE16A" w:rsidR="00C5429A" w:rsidRPr="00F25E9F" w:rsidRDefault="00C5429A" w:rsidP="00F25E9F">
            <w:pPr>
              <w:tabs>
                <w:tab w:val="left" w:pos="567"/>
              </w:tabs>
              <w:rPr>
                <w:rFonts w:asciiTheme="majorBidi" w:hAnsiTheme="majorBidi" w:cstheme="majorBidi"/>
                <w:color w:val="000000"/>
                <w:sz w:val="22"/>
                <w:szCs w:val="22"/>
                <w:lang w:val="pt-PT"/>
              </w:rPr>
            </w:pPr>
            <w:r w:rsidRPr="00F25E9F">
              <w:rPr>
                <w:rFonts w:asciiTheme="majorBidi" w:hAnsiTheme="majorBidi" w:cstheme="majorBidi"/>
                <w:color w:val="000000"/>
                <w:sz w:val="22"/>
                <w:szCs w:val="22"/>
                <w:lang w:val="pt-PT"/>
              </w:rPr>
              <w:t xml:space="preserve">Tel: +351 </w:t>
            </w:r>
            <w:r w:rsidR="006318EF" w:rsidRPr="00F25E9F">
              <w:rPr>
                <w:rFonts w:asciiTheme="majorBidi" w:hAnsiTheme="majorBidi" w:cstheme="majorBidi"/>
                <w:color w:val="000000"/>
                <w:sz w:val="22"/>
                <w:szCs w:val="22"/>
                <w:lang w:val="pt-PT"/>
              </w:rPr>
              <w:t>21 412 72 00</w:t>
            </w:r>
          </w:p>
          <w:p w14:paraId="74EAC7EC" w14:textId="05F19835" w:rsidR="00C5429A" w:rsidRPr="00F25E9F" w:rsidRDefault="00C5429A" w:rsidP="00F25E9F">
            <w:pPr>
              <w:tabs>
                <w:tab w:val="left" w:pos="-720"/>
                <w:tab w:val="left" w:pos="4536"/>
              </w:tabs>
              <w:suppressAutoHyphens/>
              <w:rPr>
                <w:rFonts w:asciiTheme="majorBidi" w:hAnsiTheme="majorBidi" w:cstheme="majorBidi"/>
                <w:b/>
                <w:color w:val="000000"/>
                <w:sz w:val="22"/>
                <w:szCs w:val="22"/>
                <w:lang w:val="pt-PT"/>
              </w:rPr>
            </w:pPr>
          </w:p>
        </w:tc>
      </w:tr>
      <w:tr w:rsidR="00C5429A" w:rsidRPr="00F26BD6" w14:paraId="501D2039" w14:textId="77777777" w:rsidTr="00F11357">
        <w:trPr>
          <w:cantSplit/>
          <w:trHeight w:val="20"/>
        </w:trPr>
        <w:tc>
          <w:tcPr>
            <w:tcW w:w="4503" w:type="dxa"/>
          </w:tcPr>
          <w:p w14:paraId="4387144C" w14:textId="77777777" w:rsidR="00C5429A" w:rsidRPr="00F25E9F" w:rsidRDefault="00C5429A" w:rsidP="00F25E9F">
            <w:pPr>
              <w:rPr>
                <w:rFonts w:asciiTheme="majorBidi" w:hAnsiTheme="majorBidi" w:cstheme="majorBidi"/>
                <w:b/>
                <w:bCs/>
                <w:color w:val="000000"/>
                <w:sz w:val="22"/>
                <w:szCs w:val="22"/>
                <w:lang w:val="sv-SE"/>
              </w:rPr>
            </w:pPr>
            <w:r w:rsidRPr="00F25E9F">
              <w:rPr>
                <w:rFonts w:asciiTheme="majorBidi" w:hAnsiTheme="majorBidi" w:cstheme="majorBidi"/>
                <w:b/>
                <w:bCs/>
                <w:color w:val="000000"/>
                <w:sz w:val="22"/>
                <w:szCs w:val="22"/>
                <w:lang w:val="sv-SE"/>
              </w:rPr>
              <w:t>Hrvatska</w:t>
            </w:r>
          </w:p>
          <w:p w14:paraId="3022801A" w14:textId="58BD7560" w:rsidR="00C5429A" w:rsidRPr="00F25E9F" w:rsidRDefault="006318EF" w:rsidP="00F25E9F">
            <w:pPr>
              <w:rPr>
                <w:rFonts w:asciiTheme="majorBidi" w:hAnsiTheme="majorBidi" w:cstheme="majorBidi"/>
                <w:color w:val="000000"/>
                <w:sz w:val="22"/>
                <w:szCs w:val="22"/>
                <w:lang w:val="sv-SE"/>
              </w:rPr>
            </w:pPr>
            <w:r w:rsidRPr="00F25E9F">
              <w:rPr>
                <w:rFonts w:asciiTheme="majorBidi" w:hAnsiTheme="majorBidi" w:cstheme="majorBidi"/>
                <w:color w:val="000000"/>
                <w:sz w:val="22"/>
                <w:szCs w:val="22"/>
                <w:lang w:val="sv-SE"/>
              </w:rPr>
              <w:t>Viatris</w:t>
            </w:r>
            <w:r w:rsidR="00C5429A" w:rsidRPr="00F25E9F">
              <w:rPr>
                <w:rFonts w:asciiTheme="majorBidi" w:hAnsiTheme="majorBidi" w:cstheme="majorBidi"/>
                <w:color w:val="000000"/>
                <w:sz w:val="22"/>
                <w:szCs w:val="22"/>
                <w:lang w:val="sv-SE"/>
              </w:rPr>
              <w:t xml:space="preserve"> Hrvatska d.o.o.</w:t>
            </w:r>
          </w:p>
          <w:p w14:paraId="36992CC7" w14:textId="77777777" w:rsidR="00C5429A" w:rsidRPr="00F25E9F" w:rsidRDefault="00C5429A"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Tel: + 385 1 23 50 599</w:t>
            </w:r>
          </w:p>
          <w:p w14:paraId="2D57A523" w14:textId="77777777" w:rsidR="00C5429A" w:rsidRPr="00F25E9F" w:rsidRDefault="00C5429A" w:rsidP="00F25E9F">
            <w:pPr>
              <w:tabs>
                <w:tab w:val="left" w:pos="567"/>
              </w:tabs>
              <w:rPr>
                <w:rFonts w:asciiTheme="majorBidi" w:hAnsiTheme="majorBidi" w:cstheme="majorBidi"/>
                <w:b/>
                <w:color w:val="000000"/>
                <w:sz w:val="22"/>
                <w:szCs w:val="22"/>
              </w:rPr>
            </w:pPr>
          </w:p>
        </w:tc>
        <w:tc>
          <w:tcPr>
            <w:tcW w:w="4820" w:type="dxa"/>
          </w:tcPr>
          <w:p w14:paraId="2C6DCBF1" w14:textId="77777777" w:rsidR="00C5429A" w:rsidRPr="00F25E9F" w:rsidRDefault="00C5429A" w:rsidP="00F25E9F">
            <w:pPr>
              <w:tabs>
                <w:tab w:val="left" w:pos="-720"/>
                <w:tab w:val="left" w:pos="4536"/>
              </w:tabs>
              <w:suppressAutoHyphens/>
              <w:rPr>
                <w:rFonts w:asciiTheme="majorBidi" w:hAnsiTheme="majorBidi" w:cstheme="majorBidi"/>
                <w:b/>
                <w:color w:val="000000"/>
                <w:sz w:val="22"/>
                <w:szCs w:val="22"/>
                <w:lang w:val="en-US"/>
              </w:rPr>
            </w:pPr>
            <w:r w:rsidRPr="00F25E9F">
              <w:rPr>
                <w:rFonts w:asciiTheme="majorBidi" w:hAnsiTheme="majorBidi" w:cstheme="majorBidi"/>
                <w:b/>
                <w:color w:val="000000"/>
                <w:sz w:val="22"/>
                <w:szCs w:val="22"/>
                <w:lang w:val="en-US"/>
              </w:rPr>
              <w:t>România</w:t>
            </w:r>
          </w:p>
          <w:p w14:paraId="0B35A922" w14:textId="7686EE6C" w:rsidR="00C5429A" w:rsidRPr="00F25E9F" w:rsidRDefault="00C5429A" w:rsidP="00F25E9F">
            <w:pPr>
              <w:tabs>
                <w:tab w:val="left" w:pos="567"/>
              </w:tabs>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BGP Products SRL</w:t>
            </w:r>
          </w:p>
          <w:p w14:paraId="25A899B3" w14:textId="31758B83" w:rsidR="00C5429A" w:rsidRPr="00F25E9F" w:rsidRDefault="00C5429A" w:rsidP="00F25E9F">
            <w:pPr>
              <w:tabs>
                <w:tab w:val="left" w:pos="567"/>
              </w:tabs>
              <w:rPr>
                <w:rFonts w:asciiTheme="majorBidi" w:hAnsiTheme="majorBidi" w:cstheme="majorBidi"/>
                <w:b/>
                <w:color w:val="000000"/>
                <w:sz w:val="22"/>
                <w:szCs w:val="22"/>
                <w:lang w:val="en-US"/>
              </w:rPr>
            </w:pPr>
            <w:r w:rsidRPr="00F25E9F">
              <w:rPr>
                <w:rFonts w:asciiTheme="majorBidi" w:hAnsiTheme="majorBidi" w:cstheme="majorBidi"/>
                <w:color w:val="000000"/>
                <w:sz w:val="22"/>
                <w:szCs w:val="22"/>
                <w:lang w:val="en-US"/>
              </w:rPr>
              <w:t>Tel: +40 372 579 000</w:t>
            </w:r>
          </w:p>
        </w:tc>
      </w:tr>
      <w:tr w:rsidR="00C5429A" w:rsidRPr="00F25E9F" w14:paraId="700BAC9D" w14:textId="77777777" w:rsidTr="00F11357">
        <w:trPr>
          <w:cantSplit/>
          <w:trHeight w:val="20"/>
        </w:trPr>
        <w:tc>
          <w:tcPr>
            <w:tcW w:w="4503" w:type="dxa"/>
          </w:tcPr>
          <w:p w14:paraId="086A0D64" w14:textId="77777777" w:rsidR="00C5429A" w:rsidRPr="00F25E9F" w:rsidRDefault="00C5429A" w:rsidP="00F25E9F">
            <w:pPr>
              <w:rPr>
                <w:rFonts w:asciiTheme="majorBidi" w:hAnsiTheme="majorBidi" w:cstheme="majorBidi"/>
                <w:b/>
                <w:bCs/>
                <w:color w:val="000000"/>
                <w:sz w:val="22"/>
                <w:szCs w:val="22"/>
                <w:lang w:val="en-US"/>
              </w:rPr>
            </w:pPr>
            <w:r w:rsidRPr="00F25E9F">
              <w:rPr>
                <w:rFonts w:asciiTheme="majorBidi" w:hAnsiTheme="majorBidi" w:cstheme="majorBidi"/>
                <w:b/>
                <w:bCs/>
                <w:color w:val="000000"/>
                <w:sz w:val="22"/>
                <w:szCs w:val="22"/>
                <w:lang w:val="en-US"/>
              </w:rPr>
              <w:t>Ireland</w:t>
            </w:r>
          </w:p>
          <w:p w14:paraId="67907145" w14:textId="625312F4" w:rsidR="00C5429A" w:rsidRPr="00F25E9F" w:rsidRDefault="001C2086" w:rsidP="00F25E9F">
            <w:pPr>
              <w:tabs>
                <w:tab w:val="left" w:pos="567"/>
              </w:tabs>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Viatris</w:t>
            </w:r>
            <w:r w:rsidR="00C5429A" w:rsidRPr="00F25E9F">
              <w:rPr>
                <w:rFonts w:asciiTheme="majorBidi" w:hAnsiTheme="majorBidi" w:cstheme="majorBidi"/>
                <w:color w:val="000000"/>
                <w:sz w:val="22"/>
                <w:szCs w:val="22"/>
                <w:lang w:val="en-US"/>
              </w:rPr>
              <w:t xml:space="preserve"> Limited</w:t>
            </w:r>
          </w:p>
          <w:p w14:paraId="285DAA43" w14:textId="6689585A" w:rsidR="00C5429A" w:rsidRPr="00F25E9F" w:rsidRDefault="00C5429A" w:rsidP="00F25E9F">
            <w:pPr>
              <w:tabs>
                <w:tab w:val="left" w:pos="567"/>
              </w:tabs>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Tel: + 353 1 8711600</w:t>
            </w:r>
          </w:p>
          <w:p w14:paraId="2C599E8A" w14:textId="77777777" w:rsidR="00C5429A" w:rsidRPr="00F25E9F" w:rsidRDefault="00C5429A" w:rsidP="00F25E9F">
            <w:pPr>
              <w:tabs>
                <w:tab w:val="left" w:pos="567"/>
              </w:tabs>
              <w:rPr>
                <w:rFonts w:asciiTheme="majorBidi" w:hAnsiTheme="majorBidi" w:cstheme="majorBidi"/>
                <w:b/>
                <w:snapToGrid w:val="0"/>
                <w:color w:val="000000"/>
                <w:sz w:val="22"/>
                <w:szCs w:val="22"/>
                <w:lang w:val="en-US"/>
              </w:rPr>
            </w:pPr>
          </w:p>
        </w:tc>
        <w:tc>
          <w:tcPr>
            <w:tcW w:w="4820" w:type="dxa"/>
          </w:tcPr>
          <w:p w14:paraId="14955EBF" w14:textId="77777777" w:rsidR="00C5429A" w:rsidRPr="00F25E9F" w:rsidRDefault="00C5429A" w:rsidP="00F25E9F">
            <w:pPr>
              <w:rPr>
                <w:rFonts w:asciiTheme="majorBidi" w:hAnsiTheme="majorBidi" w:cstheme="majorBidi"/>
                <w:color w:val="000000"/>
                <w:sz w:val="22"/>
                <w:szCs w:val="22"/>
              </w:rPr>
            </w:pPr>
            <w:r w:rsidRPr="00F25E9F">
              <w:rPr>
                <w:rFonts w:asciiTheme="majorBidi" w:hAnsiTheme="majorBidi" w:cstheme="majorBidi"/>
                <w:b/>
                <w:color w:val="000000"/>
                <w:sz w:val="22"/>
                <w:szCs w:val="22"/>
              </w:rPr>
              <w:t>Slovenija</w:t>
            </w:r>
          </w:p>
          <w:p w14:paraId="416077AA" w14:textId="6FE525AB" w:rsidR="00C5429A" w:rsidRPr="00F25E9F" w:rsidRDefault="00C5429A"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Viatris d.o.o.</w:t>
            </w:r>
          </w:p>
          <w:p w14:paraId="2CDB8A07" w14:textId="5208FDC5" w:rsidR="00C5429A" w:rsidRPr="00F25E9F" w:rsidRDefault="00C5429A" w:rsidP="00F25E9F">
            <w:pPr>
              <w:tabs>
                <w:tab w:val="left" w:pos="567"/>
              </w:tabs>
              <w:rPr>
                <w:rFonts w:asciiTheme="majorBidi" w:hAnsiTheme="majorBidi" w:cstheme="majorBidi"/>
                <w:strike/>
                <w:color w:val="000000"/>
                <w:sz w:val="22"/>
                <w:szCs w:val="22"/>
              </w:rPr>
            </w:pPr>
            <w:r w:rsidRPr="00F25E9F">
              <w:rPr>
                <w:rFonts w:asciiTheme="majorBidi" w:hAnsiTheme="majorBidi" w:cstheme="majorBidi"/>
                <w:color w:val="000000"/>
                <w:sz w:val="22"/>
                <w:szCs w:val="22"/>
              </w:rPr>
              <w:t>Tel: + 386 1 236 31 80</w:t>
            </w:r>
          </w:p>
          <w:p w14:paraId="0D4375D2" w14:textId="2068D085" w:rsidR="00C5429A" w:rsidRPr="00F25E9F" w:rsidRDefault="00C5429A" w:rsidP="00F25E9F">
            <w:pPr>
              <w:tabs>
                <w:tab w:val="left" w:pos="-720"/>
              </w:tabs>
              <w:suppressAutoHyphens/>
              <w:rPr>
                <w:rFonts w:asciiTheme="majorBidi" w:hAnsiTheme="majorBidi" w:cstheme="majorBidi"/>
                <w:b/>
                <w:color w:val="000000"/>
                <w:sz w:val="22"/>
                <w:szCs w:val="22"/>
              </w:rPr>
            </w:pPr>
          </w:p>
        </w:tc>
      </w:tr>
      <w:tr w:rsidR="00C5429A" w:rsidRPr="00F25E9F" w14:paraId="2E1A776E" w14:textId="77777777" w:rsidTr="00F11357">
        <w:trPr>
          <w:cantSplit/>
          <w:trHeight w:val="20"/>
        </w:trPr>
        <w:tc>
          <w:tcPr>
            <w:tcW w:w="4503" w:type="dxa"/>
          </w:tcPr>
          <w:p w14:paraId="0AE9ED23" w14:textId="77777777" w:rsidR="00C5429A" w:rsidRPr="00F25E9F" w:rsidRDefault="00C5429A" w:rsidP="00F25E9F">
            <w:pPr>
              <w:tabs>
                <w:tab w:val="left" w:pos="567"/>
              </w:tabs>
              <w:rPr>
                <w:rFonts w:asciiTheme="majorBidi" w:hAnsiTheme="majorBidi" w:cstheme="majorBidi"/>
                <w:b/>
                <w:snapToGrid w:val="0"/>
                <w:color w:val="000000"/>
                <w:sz w:val="22"/>
                <w:szCs w:val="22"/>
              </w:rPr>
            </w:pPr>
            <w:r w:rsidRPr="00F25E9F">
              <w:rPr>
                <w:rFonts w:asciiTheme="majorBidi" w:hAnsiTheme="majorBidi" w:cstheme="majorBidi"/>
                <w:b/>
                <w:snapToGrid w:val="0"/>
                <w:color w:val="000000"/>
                <w:sz w:val="22"/>
                <w:szCs w:val="22"/>
              </w:rPr>
              <w:t>Ísland</w:t>
            </w:r>
          </w:p>
          <w:p w14:paraId="4B3B12FC" w14:textId="77777777" w:rsidR="00C5429A" w:rsidRPr="00F25E9F" w:rsidRDefault="00C5429A" w:rsidP="00F25E9F">
            <w:pPr>
              <w:tabs>
                <w:tab w:val="left" w:pos="567"/>
              </w:tabs>
              <w:rPr>
                <w:rFonts w:asciiTheme="majorBidi" w:hAnsiTheme="majorBidi" w:cstheme="majorBidi"/>
                <w:snapToGrid w:val="0"/>
                <w:color w:val="000000"/>
                <w:sz w:val="22"/>
                <w:szCs w:val="22"/>
              </w:rPr>
            </w:pPr>
            <w:r w:rsidRPr="00F25E9F">
              <w:rPr>
                <w:rFonts w:asciiTheme="majorBidi" w:hAnsiTheme="majorBidi" w:cstheme="majorBidi"/>
                <w:snapToGrid w:val="0"/>
                <w:color w:val="000000"/>
                <w:sz w:val="22"/>
                <w:szCs w:val="22"/>
              </w:rPr>
              <w:t>Icepharma hf.</w:t>
            </w:r>
          </w:p>
          <w:p w14:paraId="34541B06" w14:textId="280B0125" w:rsidR="00C5429A" w:rsidRPr="00F25E9F" w:rsidRDefault="00C5429A" w:rsidP="00F25E9F">
            <w:pPr>
              <w:tabs>
                <w:tab w:val="left" w:pos="567"/>
              </w:tabs>
              <w:rPr>
                <w:rFonts w:asciiTheme="majorBidi" w:hAnsiTheme="majorBidi" w:cstheme="majorBidi"/>
                <w:snapToGrid w:val="0"/>
                <w:color w:val="000000"/>
                <w:sz w:val="22"/>
                <w:szCs w:val="22"/>
              </w:rPr>
            </w:pPr>
            <w:r w:rsidRPr="00F25E9F">
              <w:rPr>
                <w:rFonts w:asciiTheme="majorBidi" w:hAnsiTheme="majorBidi" w:cstheme="majorBidi"/>
                <w:snapToGrid w:val="0"/>
                <w:color w:val="000000"/>
                <w:sz w:val="22"/>
                <w:szCs w:val="22"/>
              </w:rPr>
              <w:t>Sími: +354 540 8000</w:t>
            </w:r>
          </w:p>
          <w:p w14:paraId="199D87FA" w14:textId="77777777" w:rsidR="00C5429A" w:rsidRPr="00F25E9F" w:rsidRDefault="00C5429A" w:rsidP="00F25E9F">
            <w:pPr>
              <w:pStyle w:val="Titoloindice"/>
              <w:tabs>
                <w:tab w:val="left" w:pos="567"/>
              </w:tabs>
              <w:rPr>
                <w:rFonts w:asciiTheme="majorBidi" w:hAnsiTheme="majorBidi" w:cstheme="majorBidi"/>
                <w:bCs w:val="0"/>
                <w:color w:val="000000"/>
                <w:szCs w:val="22"/>
                <w:lang w:val="it-IT"/>
              </w:rPr>
            </w:pPr>
          </w:p>
        </w:tc>
        <w:tc>
          <w:tcPr>
            <w:tcW w:w="4820" w:type="dxa"/>
          </w:tcPr>
          <w:p w14:paraId="7D4AFD24" w14:textId="77777777" w:rsidR="00C5429A" w:rsidRPr="00F25E9F" w:rsidRDefault="00C5429A" w:rsidP="00F25E9F">
            <w:pPr>
              <w:tabs>
                <w:tab w:val="left" w:pos="-720"/>
              </w:tabs>
              <w:suppressAutoHyphens/>
              <w:rPr>
                <w:rFonts w:asciiTheme="majorBidi" w:hAnsiTheme="majorBidi" w:cstheme="majorBidi"/>
                <w:b/>
                <w:color w:val="000000"/>
                <w:sz w:val="22"/>
                <w:szCs w:val="22"/>
                <w:lang w:val="sv-SE"/>
              </w:rPr>
            </w:pPr>
            <w:r w:rsidRPr="00F25E9F">
              <w:rPr>
                <w:rFonts w:asciiTheme="majorBidi" w:hAnsiTheme="majorBidi" w:cstheme="majorBidi"/>
                <w:b/>
                <w:color w:val="000000"/>
                <w:sz w:val="22"/>
                <w:szCs w:val="22"/>
                <w:lang w:val="sv-SE"/>
              </w:rPr>
              <w:t>Slovenská republika</w:t>
            </w:r>
          </w:p>
          <w:p w14:paraId="40DE3CAC" w14:textId="3DFC47BB" w:rsidR="00C5429A" w:rsidRPr="00F25E9F" w:rsidRDefault="00C5429A" w:rsidP="00F25E9F">
            <w:pPr>
              <w:rPr>
                <w:rFonts w:asciiTheme="majorBidi" w:hAnsiTheme="majorBidi" w:cstheme="majorBidi"/>
                <w:color w:val="000000"/>
                <w:sz w:val="22"/>
                <w:szCs w:val="22"/>
                <w:lang w:val="sv-SE"/>
              </w:rPr>
            </w:pPr>
            <w:r w:rsidRPr="00F25E9F">
              <w:rPr>
                <w:rFonts w:asciiTheme="majorBidi" w:hAnsiTheme="majorBidi" w:cstheme="majorBidi"/>
                <w:color w:val="000000"/>
                <w:sz w:val="22"/>
                <w:szCs w:val="22"/>
                <w:lang w:val="sv-SE"/>
              </w:rPr>
              <w:t>Viatris Slovakia s.r.o.</w:t>
            </w:r>
          </w:p>
          <w:p w14:paraId="5A920018" w14:textId="1258B09F" w:rsidR="00C5429A" w:rsidRPr="00F25E9F" w:rsidRDefault="00C5429A" w:rsidP="00F25E9F">
            <w:pPr>
              <w:tabs>
                <w:tab w:val="left" w:pos="567"/>
              </w:tabs>
              <w:rPr>
                <w:rFonts w:asciiTheme="majorBidi" w:hAnsiTheme="majorBidi" w:cstheme="majorBidi"/>
                <w:b/>
                <w:color w:val="000000"/>
                <w:sz w:val="22"/>
                <w:szCs w:val="22"/>
              </w:rPr>
            </w:pPr>
            <w:r w:rsidRPr="00F25E9F">
              <w:rPr>
                <w:rFonts w:asciiTheme="majorBidi" w:hAnsiTheme="majorBidi" w:cstheme="majorBidi"/>
                <w:color w:val="000000"/>
                <w:sz w:val="22"/>
                <w:szCs w:val="22"/>
              </w:rPr>
              <w:t>Tel: +421 2 32 199 100</w:t>
            </w:r>
          </w:p>
        </w:tc>
      </w:tr>
      <w:tr w:rsidR="00C5429A" w:rsidRPr="00F25E9F" w14:paraId="2E411767" w14:textId="77777777" w:rsidTr="00F11357">
        <w:trPr>
          <w:cantSplit/>
          <w:trHeight w:val="20"/>
        </w:trPr>
        <w:tc>
          <w:tcPr>
            <w:tcW w:w="4503" w:type="dxa"/>
          </w:tcPr>
          <w:p w14:paraId="48648137" w14:textId="77777777" w:rsidR="00C5429A" w:rsidRPr="00F25E9F" w:rsidRDefault="00C5429A" w:rsidP="00F25E9F">
            <w:pPr>
              <w:tabs>
                <w:tab w:val="left" w:pos="567"/>
              </w:tabs>
              <w:rPr>
                <w:rFonts w:asciiTheme="majorBidi" w:hAnsiTheme="majorBidi" w:cstheme="majorBidi"/>
                <w:b/>
                <w:color w:val="000000"/>
                <w:sz w:val="22"/>
                <w:szCs w:val="22"/>
                <w:lang w:val="pt-PT"/>
              </w:rPr>
            </w:pPr>
            <w:r w:rsidRPr="00F25E9F">
              <w:rPr>
                <w:rFonts w:asciiTheme="majorBidi" w:hAnsiTheme="majorBidi" w:cstheme="majorBidi"/>
                <w:b/>
                <w:color w:val="000000"/>
                <w:sz w:val="22"/>
                <w:szCs w:val="22"/>
                <w:lang w:val="pt-PT"/>
              </w:rPr>
              <w:t>Italia</w:t>
            </w:r>
          </w:p>
          <w:p w14:paraId="52BDF50B" w14:textId="77777777" w:rsidR="00C5429A" w:rsidRPr="00F25E9F" w:rsidRDefault="00C5429A" w:rsidP="00F25E9F">
            <w:pPr>
              <w:tabs>
                <w:tab w:val="left" w:pos="567"/>
              </w:tabs>
              <w:rPr>
                <w:rFonts w:asciiTheme="majorBidi" w:hAnsiTheme="majorBidi" w:cstheme="majorBidi"/>
                <w:strike/>
                <w:color w:val="000000"/>
                <w:sz w:val="22"/>
                <w:szCs w:val="22"/>
                <w:lang w:val="pt-PT"/>
              </w:rPr>
            </w:pPr>
            <w:r w:rsidRPr="00F25E9F">
              <w:rPr>
                <w:rFonts w:asciiTheme="majorBidi" w:hAnsiTheme="majorBidi" w:cstheme="majorBidi"/>
                <w:color w:val="000000"/>
                <w:sz w:val="22"/>
                <w:szCs w:val="22"/>
                <w:lang w:val="pt-PT"/>
              </w:rPr>
              <w:t>Viatris Pharma S.r.l.</w:t>
            </w:r>
          </w:p>
          <w:p w14:paraId="5C6E8D92" w14:textId="77777777" w:rsidR="00C5429A" w:rsidRPr="00F25E9F" w:rsidRDefault="00C5429A" w:rsidP="00F25E9F">
            <w:pPr>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Tel: +39 02 612 46921</w:t>
            </w:r>
          </w:p>
          <w:p w14:paraId="183A0D6E" w14:textId="77777777" w:rsidR="00C5429A" w:rsidRPr="00F25E9F" w:rsidRDefault="00C5429A" w:rsidP="00F25E9F">
            <w:pPr>
              <w:tabs>
                <w:tab w:val="left" w:pos="567"/>
              </w:tabs>
              <w:rPr>
                <w:rFonts w:asciiTheme="majorBidi" w:hAnsiTheme="majorBidi" w:cstheme="majorBidi"/>
                <w:color w:val="000000"/>
                <w:sz w:val="22"/>
                <w:szCs w:val="22"/>
              </w:rPr>
            </w:pPr>
          </w:p>
        </w:tc>
        <w:tc>
          <w:tcPr>
            <w:tcW w:w="4820" w:type="dxa"/>
          </w:tcPr>
          <w:p w14:paraId="793FF719" w14:textId="77777777" w:rsidR="00C5429A" w:rsidRPr="00F25E9F" w:rsidRDefault="00C5429A" w:rsidP="00F25E9F">
            <w:pPr>
              <w:tabs>
                <w:tab w:val="left" w:pos="567"/>
              </w:tabs>
              <w:rPr>
                <w:rFonts w:asciiTheme="majorBidi" w:hAnsiTheme="majorBidi" w:cstheme="majorBidi"/>
                <w:b/>
                <w:sz w:val="22"/>
                <w:szCs w:val="22"/>
                <w:lang w:val="sv-SE"/>
              </w:rPr>
            </w:pPr>
            <w:r w:rsidRPr="00F25E9F">
              <w:rPr>
                <w:rFonts w:asciiTheme="majorBidi" w:hAnsiTheme="majorBidi" w:cstheme="majorBidi"/>
                <w:b/>
                <w:sz w:val="22"/>
                <w:szCs w:val="22"/>
                <w:lang w:val="sv-SE"/>
              </w:rPr>
              <w:t>Suomi/Finland</w:t>
            </w:r>
          </w:p>
          <w:p w14:paraId="25F7635C" w14:textId="77777777" w:rsidR="00C5429A" w:rsidRPr="00F25E9F" w:rsidRDefault="00C5429A" w:rsidP="00F25E9F">
            <w:pPr>
              <w:tabs>
                <w:tab w:val="left" w:pos="567"/>
              </w:tabs>
              <w:rPr>
                <w:rFonts w:asciiTheme="majorBidi" w:hAnsiTheme="majorBidi" w:cstheme="majorBidi"/>
                <w:snapToGrid w:val="0"/>
                <w:sz w:val="22"/>
                <w:szCs w:val="22"/>
                <w:u w:val="single"/>
                <w:lang w:val="sv-SE"/>
              </w:rPr>
            </w:pPr>
            <w:r w:rsidRPr="00F25E9F">
              <w:rPr>
                <w:rFonts w:asciiTheme="majorBidi" w:hAnsiTheme="majorBidi" w:cstheme="majorBidi"/>
                <w:sz w:val="22"/>
                <w:szCs w:val="22"/>
                <w:lang w:val="sv-SE"/>
              </w:rPr>
              <w:t>Viatris Oy</w:t>
            </w:r>
          </w:p>
          <w:p w14:paraId="1EAB7BD8" w14:textId="77777777" w:rsidR="00C5429A" w:rsidRPr="00F25E9F" w:rsidRDefault="00C5429A" w:rsidP="00F25E9F">
            <w:pPr>
              <w:tabs>
                <w:tab w:val="left" w:pos="567"/>
              </w:tabs>
              <w:rPr>
                <w:rFonts w:asciiTheme="majorBidi" w:hAnsiTheme="majorBidi" w:cstheme="majorBidi"/>
                <w:b/>
                <w:sz w:val="22"/>
                <w:szCs w:val="22"/>
                <w:lang w:val="sv-SE"/>
              </w:rPr>
            </w:pPr>
            <w:r w:rsidRPr="00F25E9F">
              <w:rPr>
                <w:rFonts w:asciiTheme="majorBidi" w:hAnsiTheme="majorBidi" w:cstheme="majorBidi"/>
                <w:sz w:val="22"/>
                <w:szCs w:val="22"/>
                <w:lang w:val="sv-SE"/>
              </w:rPr>
              <w:t>Puh/Tel: +358 20 720 9555</w:t>
            </w:r>
          </w:p>
          <w:p w14:paraId="11A2D138" w14:textId="77777777" w:rsidR="00C5429A" w:rsidRPr="00F25E9F" w:rsidRDefault="00C5429A" w:rsidP="00F25E9F">
            <w:pPr>
              <w:tabs>
                <w:tab w:val="left" w:pos="567"/>
              </w:tabs>
              <w:rPr>
                <w:rFonts w:asciiTheme="majorBidi" w:hAnsiTheme="majorBidi" w:cstheme="majorBidi"/>
                <w:b/>
                <w:color w:val="000000"/>
                <w:sz w:val="22"/>
                <w:szCs w:val="22"/>
                <w:lang w:val="sv-SE"/>
              </w:rPr>
            </w:pPr>
          </w:p>
        </w:tc>
      </w:tr>
      <w:tr w:rsidR="00C5429A" w:rsidRPr="00F25E9F" w14:paraId="302E7531" w14:textId="77777777" w:rsidTr="00F11357">
        <w:trPr>
          <w:cantSplit/>
          <w:trHeight w:val="20"/>
        </w:trPr>
        <w:tc>
          <w:tcPr>
            <w:tcW w:w="4503" w:type="dxa"/>
          </w:tcPr>
          <w:p w14:paraId="122B9DE4" w14:textId="77777777" w:rsidR="00C5429A" w:rsidRPr="00F25E9F" w:rsidRDefault="00C5429A" w:rsidP="00F25E9F">
            <w:pPr>
              <w:rPr>
                <w:rFonts w:asciiTheme="majorBidi" w:hAnsiTheme="majorBidi" w:cstheme="majorBidi"/>
                <w:b/>
                <w:color w:val="000000"/>
                <w:sz w:val="22"/>
                <w:szCs w:val="22"/>
                <w:lang w:val="sv-SE"/>
              </w:rPr>
            </w:pPr>
            <w:r w:rsidRPr="00F25E9F">
              <w:rPr>
                <w:rFonts w:asciiTheme="majorBidi" w:hAnsiTheme="majorBidi" w:cstheme="majorBidi"/>
                <w:b/>
                <w:color w:val="000000"/>
                <w:sz w:val="22"/>
                <w:szCs w:val="22"/>
              </w:rPr>
              <w:t>Κύπρος</w:t>
            </w:r>
          </w:p>
          <w:p w14:paraId="2E54F4A4" w14:textId="42D08231" w:rsidR="00C5429A" w:rsidRPr="00F25E9F" w:rsidRDefault="00A66B68" w:rsidP="00F25E9F">
            <w:pPr>
              <w:rPr>
                <w:rFonts w:asciiTheme="majorBidi" w:hAnsiTheme="majorBidi" w:cstheme="majorBidi"/>
                <w:color w:val="000000"/>
                <w:sz w:val="22"/>
                <w:szCs w:val="22"/>
                <w:lang w:val="sv-SE"/>
              </w:rPr>
            </w:pPr>
            <w:ins w:id="27" w:author="Viatris IT affiliate" w:date="2025-09-03T14:31:00Z">
              <w:r>
                <w:rPr>
                  <w:rFonts w:asciiTheme="majorBidi" w:hAnsiTheme="majorBidi" w:cstheme="majorBidi"/>
                  <w:color w:val="000000"/>
                  <w:sz w:val="22"/>
                  <w:szCs w:val="22"/>
                  <w:lang w:val="sv-SE"/>
                </w:rPr>
                <w:t xml:space="preserve">CPO </w:t>
              </w:r>
            </w:ins>
            <w:del w:id="28" w:author="Viatris IT affiliate" w:date="2025-09-03T14:31:00Z">
              <w:r w:rsidR="00C5429A" w:rsidRPr="00F25E9F" w:rsidDel="00A66B68">
                <w:rPr>
                  <w:rFonts w:asciiTheme="majorBidi" w:hAnsiTheme="majorBidi" w:cstheme="majorBidi"/>
                  <w:color w:val="000000"/>
                  <w:sz w:val="22"/>
                  <w:szCs w:val="22"/>
                  <w:lang w:val="sv-SE"/>
                </w:rPr>
                <w:delText>GPA</w:delText>
              </w:r>
            </w:del>
            <w:r w:rsidR="00C5429A" w:rsidRPr="00F25E9F">
              <w:rPr>
                <w:rFonts w:asciiTheme="majorBidi" w:hAnsiTheme="majorBidi" w:cstheme="majorBidi"/>
                <w:color w:val="000000"/>
                <w:sz w:val="22"/>
                <w:szCs w:val="22"/>
                <w:lang w:val="sv-SE"/>
              </w:rPr>
              <w:t xml:space="preserve"> Pharmaceuticals </w:t>
            </w:r>
            <w:ins w:id="29" w:author="Viatris IT affiliate" w:date="2025-09-03T14:31:00Z">
              <w:r>
                <w:rPr>
                  <w:rFonts w:asciiTheme="majorBidi" w:hAnsiTheme="majorBidi" w:cstheme="majorBidi"/>
                  <w:color w:val="000000"/>
                  <w:sz w:val="22"/>
                  <w:szCs w:val="22"/>
                  <w:lang w:val="sv-SE"/>
                </w:rPr>
                <w:t>Limited</w:t>
              </w:r>
            </w:ins>
            <w:del w:id="30" w:author="Viatris IT affiliate" w:date="2025-09-03T14:31:00Z">
              <w:r w:rsidR="00C5429A" w:rsidRPr="00F25E9F" w:rsidDel="00A66B68">
                <w:rPr>
                  <w:rFonts w:asciiTheme="majorBidi" w:hAnsiTheme="majorBidi" w:cstheme="majorBidi"/>
                  <w:color w:val="000000"/>
                  <w:sz w:val="22"/>
                  <w:szCs w:val="22"/>
                  <w:lang w:val="sv-SE"/>
                </w:rPr>
                <w:delText>Ltd</w:delText>
              </w:r>
            </w:del>
          </w:p>
          <w:p w14:paraId="0C3A15FE" w14:textId="77777777" w:rsidR="00C5429A" w:rsidRPr="00F25E9F" w:rsidRDefault="00C5429A" w:rsidP="00F25E9F">
            <w:pPr>
              <w:rPr>
                <w:rFonts w:asciiTheme="majorBidi" w:hAnsiTheme="majorBidi" w:cstheme="majorBidi"/>
                <w:color w:val="000000"/>
                <w:sz w:val="22"/>
                <w:szCs w:val="22"/>
                <w:lang w:val="sv-SE"/>
              </w:rPr>
            </w:pPr>
            <w:r w:rsidRPr="00F25E9F">
              <w:rPr>
                <w:rFonts w:asciiTheme="majorBidi" w:hAnsiTheme="majorBidi" w:cstheme="majorBidi"/>
                <w:color w:val="000000"/>
                <w:sz w:val="22"/>
                <w:szCs w:val="22"/>
              </w:rPr>
              <w:t>Τηλ</w:t>
            </w:r>
            <w:r w:rsidRPr="00F25E9F">
              <w:rPr>
                <w:rFonts w:asciiTheme="majorBidi" w:hAnsiTheme="majorBidi" w:cstheme="majorBidi"/>
                <w:color w:val="000000"/>
                <w:sz w:val="22"/>
                <w:szCs w:val="22"/>
                <w:lang w:val="sv-SE"/>
              </w:rPr>
              <w:t>: +357 22863100</w:t>
            </w:r>
          </w:p>
          <w:p w14:paraId="2B6A5FA8" w14:textId="77777777" w:rsidR="00C5429A" w:rsidRPr="00F25E9F" w:rsidRDefault="00C5429A" w:rsidP="00F25E9F">
            <w:pPr>
              <w:tabs>
                <w:tab w:val="left" w:pos="567"/>
              </w:tabs>
              <w:rPr>
                <w:rFonts w:asciiTheme="majorBidi" w:hAnsiTheme="majorBidi" w:cstheme="majorBidi"/>
                <w:b/>
                <w:color w:val="000000"/>
                <w:sz w:val="22"/>
                <w:szCs w:val="22"/>
                <w:lang w:val="sv-SE"/>
              </w:rPr>
            </w:pPr>
          </w:p>
        </w:tc>
        <w:tc>
          <w:tcPr>
            <w:tcW w:w="4820" w:type="dxa"/>
          </w:tcPr>
          <w:p w14:paraId="33BAC285" w14:textId="77777777" w:rsidR="00C5429A" w:rsidRPr="00F25E9F" w:rsidRDefault="00C5429A" w:rsidP="00F25E9F">
            <w:pPr>
              <w:tabs>
                <w:tab w:val="left" w:pos="567"/>
              </w:tabs>
              <w:rPr>
                <w:rFonts w:asciiTheme="majorBidi" w:hAnsiTheme="majorBidi" w:cstheme="majorBidi"/>
                <w:b/>
                <w:sz w:val="22"/>
                <w:szCs w:val="22"/>
              </w:rPr>
            </w:pPr>
            <w:r w:rsidRPr="00F25E9F">
              <w:rPr>
                <w:rFonts w:asciiTheme="majorBidi" w:hAnsiTheme="majorBidi" w:cstheme="majorBidi"/>
                <w:b/>
                <w:sz w:val="22"/>
                <w:szCs w:val="22"/>
              </w:rPr>
              <w:t xml:space="preserve">Sverige </w:t>
            </w:r>
          </w:p>
          <w:p w14:paraId="1EC532DF" w14:textId="77777777" w:rsidR="00C5429A" w:rsidRPr="00F25E9F" w:rsidRDefault="00C5429A" w:rsidP="00F25E9F">
            <w:pPr>
              <w:tabs>
                <w:tab w:val="left" w:pos="567"/>
              </w:tabs>
              <w:rPr>
                <w:rFonts w:asciiTheme="majorBidi" w:hAnsiTheme="majorBidi" w:cstheme="majorBidi"/>
                <w:strike/>
                <w:sz w:val="22"/>
                <w:szCs w:val="22"/>
              </w:rPr>
            </w:pPr>
            <w:r w:rsidRPr="00F25E9F">
              <w:rPr>
                <w:rFonts w:asciiTheme="majorBidi" w:hAnsiTheme="majorBidi" w:cstheme="majorBidi"/>
                <w:sz w:val="22"/>
                <w:szCs w:val="22"/>
              </w:rPr>
              <w:t>Viatris AB</w:t>
            </w:r>
          </w:p>
          <w:p w14:paraId="0E3D6497" w14:textId="77777777" w:rsidR="00C5429A" w:rsidRPr="00F25E9F" w:rsidRDefault="00C5429A" w:rsidP="00F25E9F">
            <w:pPr>
              <w:tabs>
                <w:tab w:val="left" w:pos="567"/>
              </w:tabs>
              <w:rPr>
                <w:rFonts w:asciiTheme="majorBidi" w:hAnsiTheme="majorBidi" w:cstheme="majorBidi"/>
                <w:sz w:val="22"/>
                <w:szCs w:val="22"/>
              </w:rPr>
            </w:pPr>
            <w:r w:rsidRPr="00F25E9F">
              <w:rPr>
                <w:rFonts w:asciiTheme="majorBidi" w:hAnsiTheme="majorBidi" w:cstheme="majorBidi"/>
                <w:sz w:val="22"/>
                <w:szCs w:val="22"/>
              </w:rPr>
              <w:t>Tel: +46 (0)8 630 19 00</w:t>
            </w:r>
          </w:p>
          <w:p w14:paraId="16009A5C" w14:textId="77777777" w:rsidR="00C5429A" w:rsidRPr="00F25E9F" w:rsidRDefault="00C5429A" w:rsidP="00F25E9F">
            <w:pPr>
              <w:tabs>
                <w:tab w:val="left" w:pos="567"/>
              </w:tabs>
              <w:rPr>
                <w:rFonts w:asciiTheme="majorBidi" w:hAnsiTheme="majorBidi" w:cstheme="majorBidi"/>
                <w:b/>
                <w:color w:val="000000"/>
                <w:sz w:val="22"/>
                <w:szCs w:val="22"/>
              </w:rPr>
            </w:pPr>
          </w:p>
        </w:tc>
      </w:tr>
      <w:tr w:rsidR="00C5429A" w:rsidRPr="00F25E9F" w14:paraId="1B63484B" w14:textId="77777777" w:rsidTr="00F11357">
        <w:trPr>
          <w:cantSplit/>
          <w:trHeight w:val="20"/>
        </w:trPr>
        <w:tc>
          <w:tcPr>
            <w:tcW w:w="4503" w:type="dxa"/>
          </w:tcPr>
          <w:p w14:paraId="0152B45E" w14:textId="77777777" w:rsidR="00C5429A" w:rsidRPr="00F25E9F" w:rsidRDefault="00C5429A" w:rsidP="00F25E9F">
            <w:pPr>
              <w:rPr>
                <w:rFonts w:asciiTheme="majorBidi" w:hAnsiTheme="majorBidi" w:cstheme="majorBidi"/>
                <w:b/>
                <w:color w:val="000000"/>
                <w:sz w:val="22"/>
                <w:szCs w:val="22"/>
              </w:rPr>
            </w:pPr>
            <w:r w:rsidRPr="00F25E9F">
              <w:rPr>
                <w:rFonts w:asciiTheme="majorBidi" w:hAnsiTheme="majorBidi" w:cstheme="majorBidi"/>
                <w:b/>
                <w:color w:val="000000"/>
                <w:sz w:val="22"/>
                <w:szCs w:val="22"/>
              </w:rPr>
              <w:t>Latvija</w:t>
            </w:r>
          </w:p>
          <w:p w14:paraId="5CDE2C46" w14:textId="774CC3DB" w:rsidR="00C5429A" w:rsidRPr="00F25E9F" w:rsidRDefault="006318EF" w:rsidP="00F25E9F">
            <w:pPr>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Viatris</w:t>
            </w:r>
            <w:r w:rsidR="00C5429A" w:rsidRPr="00F25E9F">
              <w:rPr>
                <w:rFonts w:asciiTheme="majorBidi" w:hAnsiTheme="majorBidi" w:cstheme="majorBidi"/>
                <w:color w:val="000000"/>
                <w:sz w:val="22"/>
                <w:szCs w:val="22"/>
              </w:rPr>
              <w:t xml:space="preserve"> SIA</w:t>
            </w:r>
            <w:r w:rsidR="00C5429A" w:rsidRPr="00F25E9F">
              <w:rPr>
                <w:rFonts w:asciiTheme="majorBidi" w:hAnsiTheme="majorBidi" w:cstheme="majorBidi"/>
                <w:color w:val="000000"/>
                <w:sz w:val="22"/>
                <w:szCs w:val="22"/>
              </w:rPr>
              <w:br/>
              <w:t>Tel: +371 676 055 80</w:t>
            </w:r>
          </w:p>
          <w:p w14:paraId="52556720" w14:textId="77777777" w:rsidR="00C5429A" w:rsidRPr="00F25E9F" w:rsidRDefault="00C5429A" w:rsidP="00F25E9F">
            <w:pPr>
              <w:tabs>
                <w:tab w:val="left" w:pos="567"/>
              </w:tabs>
              <w:rPr>
                <w:rFonts w:asciiTheme="majorBidi" w:hAnsiTheme="majorBidi" w:cstheme="majorBidi"/>
                <w:b/>
                <w:color w:val="000000"/>
                <w:sz w:val="22"/>
                <w:szCs w:val="22"/>
              </w:rPr>
            </w:pPr>
          </w:p>
        </w:tc>
        <w:tc>
          <w:tcPr>
            <w:tcW w:w="4820" w:type="dxa"/>
          </w:tcPr>
          <w:p w14:paraId="6448A495" w14:textId="7C0CB47C" w:rsidR="00C5429A" w:rsidRPr="00F25E9F" w:rsidDel="00A66B68" w:rsidRDefault="00C5429A" w:rsidP="00F25E9F">
            <w:pPr>
              <w:tabs>
                <w:tab w:val="left" w:pos="567"/>
              </w:tabs>
              <w:rPr>
                <w:del w:id="31" w:author="Viatris IT affiliate" w:date="2025-09-03T14:31:00Z"/>
                <w:rFonts w:asciiTheme="majorBidi" w:hAnsiTheme="majorBidi" w:cstheme="majorBidi"/>
                <w:b/>
                <w:color w:val="000000"/>
                <w:sz w:val="22"/>
                <w:szCs w:val="22"/>
                <w:lang w:val="en-US"/>
              </w:rPr>
            </w:pPr>
            <w:smartTag w:uri="schemas-tilde-lv/tildestengine" w:element="currency2">
              <w:del w:id="32" w:author="Viatris IT affiliate" w:date="2025-09-03T14:31:00Z">
                <w:r w:rsidRPr="00F25E9F" w:rsidDel="00A66B68">
                  <w:rPr>
                    <w:rFonts w:asciiTheme="majorBidi" w:hAnsiTheme="majorBidi" w:cstheme="majorBidi"/>
                    <w:b/>
                    <w:color w:val="000000"/>
                    <w:sz w:val="22"/>
                    <w:szCs w:val="22"/>
                    <w:lang w:val="en-US"/>
                  </w:rPr>
                  <w:delText>United Kingdom</w:delText>
                </w:r>
              </w:del>
            </w:smartTag>
            <w:del w:id="33" w:author="Viatris IT affiliate" w:date="2025-09-03T14:31:00Z">
              <w:r w:rsidRPr="00F25E9F" w:rsidDel="00A66B68">
                <w:rPr>
                  <w:rFonts w:asciiTheme="majorBidi" w:hAnsiTheme="majorBidi" w:cstheme="majorBidi"/>
                  <w:b/>
                  <w:color w:val="000000"/>
                  <w:sz w:val="22"/>
                  <w:szCs w:val="22"/>
                  <w:lang w:val="en-US"/>
                </w:rPr>
                <w:delText>(Northern Ireland)</w:delText>
              </w:r>
            </w:del>
          </w:p>
          <w:p w14:paraId="51DEDD04" w14:textId="39F22DC2" w:rsidR="00C5429A" w:rsidRPr="00F25E9F" w:rsidDel="00A66B68" w:rsidRDefault="00C5429A" w:rsidP="00F25E9F">
            <w:pPr>
              <w:tabs>
                <w:tab w:val="left" w:pos="567"/>
              </w:tabs>
              <w:rPr>
                <w:del w:id="34" w:author="Viatris IT affiliate" w:date="2025-09-03T14:31:00Z"/>
                <w:rFonts w:asciiTheme="majorBidi" w:hAnsiTheme="majorBidi" w:cstheme="majorBidi"/>
                <w:color w:val="000000"/>
                <w:sz w:val="22"/>
                <w:szCs w:val="22"/>
                <w:lang w:val="en-US"/>
              </w:rPr>
            </w:pPr>
            <w:del w:id="35" w:author="Viatris IT affiliate" w:date="2025-09-03T14:31:00Z">
              <w:r w:rsidRPr="00F25E9F" w:rsidDel="00A66B68">
                <w:rPr>
                  <w:rFonts w:asciiTheme="majorBidi" w:hAnsiTheme="majorBidi" w:cstheme="majorBidi"/>
                  <w:color w:val="000000"/>
                  <w:sz w:val="22"/>
                  <w:szCs w:val="22"/>
                  <w:lang w:val="en-US"/>
                </w:rPr>
                <w:delText>Mylan IRE Healthcare Limited</w:delText>
              </w:r>
            </w:del>
          </w:p>
          <w:p w14:paraId="6DD1CA14" w14:textId="1AD23476" w:rsidR="00C5429A" w:rsidRPr="00F25E9F" w:rsidRDefault="00C5429A" w:rsidP="00F25E9F">
            <w:pPr>
              <w:tabs>
                <w:tab w:val="left" w:pos="567"/>
              </w:tabs>
              <w:rPr>
                <w:rFonts w:asciiTheme="majorBidi" w:hAnsiTheme="majorBidi" w:cstheme="majorBidi"/>
                <w:color w:val="000000"/>
                <w:sz w:val="22"/>
                <w:szCs w:val="22"/>
              </w:rPr>
            </w:pPr>
            <w:del w:id="36" w:author="Viatris IT affiliate" w:date="2025-09-03T14:31:00Z">
              <w:r w:rsidRPr="00F25E9F" w:rsidDel="00A66B68">
                <w:rPr>
                  <w:rFonts w:asciiTheme="majorBidi" w:hAnsiTheme="majorBidi" w:cstheme="majorBidi"/>
                  <w:color w:val="000000"/>
                  <w:sz w:val="22"/>
                  <w:szCs w:val="22"/>
                </w:rPr>
                <w:delText>Tel: + 353 18711600</w:delText>
              </w:r>
            </w:del>
          </w:p>
          <w:p w14:paraId="316218EF" w14:textId="77777777" w:rsidR="00C5429A" w:rsidRPr="00F25E9F" w:rsidRDefault="00C5429A" w:rsidP="00F25E9F">
            <w:pPr>
              <w:tabs>
                <w:tab w:val="left" w:pos="567"/>
              </w:tabs>
              <w:rPr>
                <w:rFonts w:asciiTheme="majorBidi" w:hAnsiTheme="majorBidi" w:cstheme="majorBidi"/>
                <w:color w:val="000000"/>
                <w:sz w:val="22"/>
                <w:szCs w:val="22"/>
              </w:rPr>
            </w:pPr>
          </w:p>
        </w:tc>
      </w:tr>
    </w:tbl>
    <w:p w14:paraId="167B94A2" w14:textId="77777777" w:rsidR="00701F4B" w:rsidRPr="00F25E9F" w:rsidRDefault="00701F4B" w:rsidP="00F25E9F">
      <w:pPr>
        <w:rPr>
          <w:rFonts w:asciiTheme="majorBidi" w:hAnsiTheme="majorBidi" w:cstheme="majorBidi"/>
          <w:color w:val="000000"/>
          <w:sz w:val="22"/>
          <w:szCs w:val="22"/>
        </w:rPr>
      </w:pPr>
    </w:p>
    <w:p w14:paraId="1E01B62A" w14:textId="36933A17" w:rsidR="00701F4B" w:rsidRPr="00F25E9F" w:rsidRDefault="00701F4B" w:rsidP="00F25E9F">
      <w:pPr>
        <w:keepNext/>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 xml:space="preserve">Questo foglio </w:t>
      </w:r>
      <w:r w:rsidR="006465F3" w:rsidRPr="00F25E9F">
        <w:rPr>
          <w:rFonts w:asciiTheme="majorBidi" w:hAnsiTheme="majorBidi" w:cstheme="majorBidi"/>
          <w:b/>
          <w:bCs/>
          <w:color w:val="000000"/>
          <w:sz w:val="22"/>
          <w:szCs w:val="22"/>
        </w:rPr>
        <w:t xml:space="preserve">illustrativo </w:t>
      </w:r>
      <w:r w:rsidRPr="00F25E9F">
        <w:rPr>
          <w:rFonts w:asciiTheme="majorBidi" w:hAnsiTheme="majorBidi" w:cstheme="majorBidi"/>
          <w:b/>
          <w:bCs/>
          <w:color w:val="000000"/>
          <w:sz w:val="22"/>
          <w:szCs w:val="22"/>
        </w:rPr>
        <w:t xml:space="preserve">è stato aggiornato </w:t>
      </w:r>
      <w:r w:rsidR="00151E6C" w:rsidRPr="00F25E9F">
        <w:rPr>
          <w:rFonts w:asciiTheme="majorBidi" w:hAnsiTheme="majorBidi" w:cstheme="majorBidi"/>
          <w:b/>
          <w:bCs/>
          <w:color w:val="000000"/>
          <w:sz w:val="22"/>
          <w:szCs w:val="22"/>
        </w:rPr>
        <w:t>il</w:t>
      </w:r>
      <w:r w:rsidR="0043557A" w:rsidRPr="00F25E9F">
        <w:rPr>
          <w:rFonts w:asciiTheme="majorBidi" w:hAnsiTheme="majorBidi" w:cstheme="majorBidi"/>
          <w:b/>
          <w:bCs/>
          <w:color w:val="000000"/>
          <w:sz w:val="22"/>
          <w:szCs w:val="22"/>
        </w:rPr>
        <w:t xml:space="preserve"> </w:t>
      </w:r>
    </w:p>
    <w:p w14:paraId="42B61C49" w14:textId="77777777" w:rsidR="00701F4B" w:rsidRPr="00F25E9F" w:rsidRDefault="00701F4B" w:rsidP="00F25E9F">
      <w:pPr>
        <w:keepNext/>
        <w:rPr>
          <w:rFonts w:asciiTheme="majorBidi" w:hAnsiTheme="majorBidi" w:cstheme="majorBidi"/>
          <w:color w:val="000000"/>
          <w:sz w:val="22"/>
          <w:szCs w:val="22"/>
        </w:rPr>
      </w:pPr>
    </w:p>
    <w:p w14:paraId="5F67EABE" w14:textId="77777777" w:rsidR="00701F4B" w:rsidRPr="00F25E9F" w:rsidRDefault="00701F4B" w:rsidP="00F25E9F">
      <w:pPr>
        <w:keepNext/>
        <w:rPr>
          <w:rFonts w:asciiTheme="majorBidi" w:hAnsiTheme="majorBidi" w:cstheme="majorBidi"/>
          <w:color w:val="000000"/>
          <w:sz w:val="22"/>
          <w:szCs w:val="22"/>
        </w:rPr>
      </w:pPr>
      <w:r w:rsidRPr="00F25E9F">
        <w:rPr>
          <w:rFonts w:asciiTheme="majorBidi" w:hAnsiTheme="majorBidi" w:cstheme="majorBidi"/>
          <w:b/>
          <w:color w:val="000000"/>
          <w:sz w:val="22"/>
          <w:szCs w:val="22"/>
        </w:rPr>
        <w:t>Altre fonti d’informazioni</w:t>
      </w:r>
    </w:p>
    <w:p w14:paraId="5558CA0E" w14:textId="7CC71180"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Informazioni più dettagliate su questo medicinale sono disponibili sul sito web dell’Agenzia Europea </w:t>
      </w:r>
      <w:r w:rsidR="007C5566">
        <w:rPr>
          <w:rFonts w:asciiTheme="majorBidi" w:hAnsiTheme="majorBidi" w:cstheme="majorBidi"/>
          <w:color w:val="000000"/>
          <w:sz w:val="22"/>
          <w:szCs w:val="22"/>
        </w:rPr>
        <w:t xml:space="preserve">per i </w:t>
      </w:r>
      <w:r w:rsidRPr="00F25E9F">
        <w:rPr>
          <w:rFonts w:asciiTheme="majorBidi" w:hAnsiTheme="majorBidi" w:cstheme="majorBidi"/>
          <w:color w:val="000000"/>
          <w:sz w:val="22"/>
          <w:szCs w:val="22"/>
        </w:rPr>
        <w:t xml:space="preserve">Medicinali: </w:t>
      </w:r>
      <w:hyperlink r:id="rId20" w:history="1">
        <w:r w:rsidRPr="00F25E9F">
          <w:rPr>
            <w:rStyle w:val="Collegamentoipertestuale"/>
            <w:rFonts w:asciiTheme="majorBidi" w:hAnsiTheme="majorBidi" w:cstheme="majorBidi"/>
            <w:sz w:val="22"/>
            <w:szCs w:val="22"/>
          </w:rPr>
          <w:t>http://www.ema.europa.eu</w:t>
        </w:r>
      </w:hyperlink>
      <w:r w:rsidRPr="00F25E9F">
        <w:rPr>
          <w:rFonts w:asciiTheme="majorBidi" w:hAnsiTheme="majorBidi" w:cstheme="majorBidi"/>
          <w:color w:val="000000"/>
          <w:sz w:val="22"/>
          <w:szCs w:val="22"/>
        </w:rPr>
        <w:t>.</w:t>
      </w:r>
    </w:p>
    <w:p w14:paraId="4A4C5BF8" w14:textId="77777777" w:rsidR="00701F4B" w:rsidRPr="00F25E9F" w:rsidRDefault="00701F4B" w:rsidP="00F25E9F">
      <w:pPr>
        <w:rPr>
          <w:rFonts w:asciiTheme="majorBidi" w:hAnsiTheme="majorBidi" w:cstheme="majorBidi"/>
          <w:color w:val="000000"/>
          <w:sz w:val="22"/>
          <w:szCs w:val="22"/>
        </w:rPr>
      </w:pPr>
    </w:p>
    <w:p w14:paraId="45C96E62" w14:textId="77777777" w:rsidR="00F11357" w:rsidRDefault="00F11357">
      <w:pPr>
        <w:rPr>
          <w:rFonts w:asciiTheme="majorBidi" w:hAnsiTheme="majorBidi" w:cstheme="majorBidi"/>
          <w:color w:val="000000"/>
          <w:sz w:val="22"/>
          <w:szCs w:val="22"/>
        </w:rPr>
      </w:pPr>
      <w:r>
        <w:rPr>
          <w:rFonts w:asciiTheme="majorBidi" w:hAnsiTheme="majorBidi" w:cstheme="majorBidi"/>
          <w:color w:val="000000"/>
          <w:sz w:val="22"/>
          <w:szCs w:val="22"/>
        </w:rPr>
        <w:br w:type="page"/>
      </w:r>
    </w:p>
    <w:p w14:paraId="6E710D9C" w14:textId="5B9C9192" w:rsidR="00701F4B" w:rsidRPr="00F25E9F" w:rsidRDefault="00701F4B" w:rsidP="00F25E9F">
      <w:pPr>
        <w:keepNext/>
        <w:jc w:val="center"/>
        <w:rPr>
          <w:rFonts w:asciiTheme="majorBidi" w:hAnsiTheme="majorBidi" w:cstheme="majorBidi"/>
          <w:b/>
          <w:color w:val="000000"/>
          <w:sz w:val="22"/>
          <w:szCs w:val="22"/>
        </w:rPr>
      </w:pPr>
      <w:r w:rsidRPr="00F25E9F">
        <w:rPr>
          <w:rFonts w:asciiTheme="majorBidi" w:hAnsiTheme="majorBidi" w:cstheme="majorBidi"/>
          <w:b/>
          <w:color w:val="000000"/>
          <w:sz w:val="22"/>
          <w:szCs w:val="22"/>
        </w:rPr>
        <w:lastRenderedPageBreak/>
        <w:t>FOGLIO ILLUSTRATIVO: INFORMAZIONI PER IL PAZIENTE</w:t>
      </w:r>
    </w:p>
    <w:p w14:paraId="022415AF" w14:textId="77777777" w:rsidR="00701F4B" w:rsidRPr="00F25E9F" w:rsidRDefault="00701F4B" w:rsidP="00F25E9F">
      <w:pPr>
        <w:keepNext/>
        <w:suppressAutoHyphens/>
        <w:rPr>
          <w:rFonts w:asciiTheme="majorBidi" w:hAnsiTheme="majorBidi" w:cstheme="majorBidi"/>
          <w:color w:val="000000"/>
          <w:sz w:val="22"/>
          <w:szCs w:val="22"/>
        </w:rPr>
      </w:pPr>
    </w:p>
    <w:p w14:paraId="3D607F5D" w14:textId="77777777" w:rsidR="00701F4B" w:rsidRPr="00F25E9F" w:rsidRDefault="00701F4B" w:rsidP="00F25E9F">
      <w:pPr>
        <w:keepNext/>
        <w:jc w:val="center"/>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VIAGRA 100 mg compresse rivestite con film</w:t>
      </w:r>
    </w:p>
    <w:p w14:paraId="3A02F3BF" w14:textId="4937AE80" w:rsidR="00701F4B" w:rsidRPr="00F25E9F" w:rsidRDefault="000E4675" w:rsidP="00F25E9F">
      <w:pPr>
        <w:keepNext/>
        <w:jc w:val="center"/>
        <w:rPr>
          <w:rFonts w:asciiTheme="majorBidi" w:hAnsiTheme="majorBidi" w:cstheme="majorBidi"/>
          <w:color w:val="000000"/>
          <w:sz w:val="22"/>
          <w:szCs w:val="22"/>
        </w:rPr>
      </w:pPr>
      <w:r>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ildenafil</w:t>
      </w:r>
    </w:p>
    <w:p w14:paraId="1D6CE3F8" w14:textId="77777777" w:rsidR="006318EF" w:rsidRPr="00F25E9F" w:rsidRDefault="006318EF" w:rsidP="00F25E9F">
      <w:pPr>
        <w:keepNext/>
        <w:rPr>
          <w:rFonts w:asciiTheme="majorBidi" w:hAnsiTheme="majorBidi" w:cstheme="majorBidi"/>
          <w:color w:val="000000"/>
          <w:sz w:val="22"/>
          <w:szCs w:val="22"/>
        </w:rPr>
      </w:pPr>
    </w:p>
    <w:p w14:paraId="1E4DB284" w14:textId="77777777" w:rsidR="00701F4B" w:rsidRPr="00F25E9F" w:rsidRDefault="00701F4B" w:rsidP="00F25E9F">
      <w:pPr>
        <w:keepNext/>
        <w:suppressAutoHyphens/>
        <w:rPr>
          <w:rFonts w:asciiTheme="majorBidi" w:hAnsiTheme="majorBidi" w:cstheme="majorBidi"/>
          <w:color w:val="000000"/>
          <w:sz w:val="22"/>
          <w:szCs w:val="22"/>
        </w:rPr>
      </w:pPr>
    </w:p>
    <w:p w14:paraId="25C63A69" w14:textId="77777777" w:rsidR="00701F4B" w:rsidRPr="00F25E9F" w:rsidRDefault="00701F4B" w:rsidP="00F25E9F">
      <w:pPr>
        <w:keepNext/>
        <w:suppressAutoHyphens/>
        <w:rPr>
          <w:rFonts w:asciiTheme="majorBidi" w:hAnsiTheme="majorBidi" w:cstheme="majorBidi"/>
          <w:b/>
          <w:color w:val="000000"/>
          <w:sz w:val="22"/>
          <w:szCs w:val="22"/>
        </w:rPr>
      </w:pPr>
      <w:r w:rsidRPr="00F25E9F">
        <w:rPr>
          <w:rFonts w:asciiTheme="majorBidi" w:hAnsiTheme="majorBidi" w:cstheme="majorBidi"/>
          <w:b/>
          <w:color w:val="000000"/>
          <w:sz w:val="22"/>
          <w:szCs w:val="22"/>
        </w:rPr>
        <w:t xml:space="preserve">Legga attentamente questo foglio prima di prendere </w:t>
      </w:r>
      <w:r w:rsidR="0051153B" w:rsidRPr="00F25E9F">
        <w:rPr>
          <w:rFonts w:asciiTheme="majorBidi" w:hAnsiTheme="majorBidi" w:cstheme="majorBidi"/>
          <w:b/>
          <w:color w:val="000000"/>
          <w:sz w:val="22"/>
          <w:szCs w:val="22"/>
        </w:rPr>
        <w:t>questo</w:t>
      </w:r>
      <w:r w:rsidRPr="00F25E9F">
        <w:rPr>
          <w:rFonts w:asciiTheme="majorBidi" w:hAnsiTheme="majorBidi" w:cstheme="majorBidi"/>
          <w:b/>
          <w:color w:val="000000"/>
          <w:sz w:val="22"/>
          <w:szCs w:val="22"/>
        </w:rPr>
        <w:t xml:space="preserve"> medicinale perché contiene importanti informazioni per lei.</w:t>
      </w:r>
    </w:p>
    <w:p w14:paraId="781FF7A0" w14:textId="77777777" w:rsidR="00701F4B" w:rsidRPr="00F25E9F" w:rsidRDefault="00701F4B"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w:t>
      </w:r>
      <w:r w:rsidRPr="00F25E9F">
        <w:rPr>
          <w:rFonts w:asciiTheme="majorBidi" w:hAnsiTheme="majorBidi" w:cstheme="majorBidi"/>
          <w:b/>
          <w:color w:val="000000"/>
          <w:sz w:val="22"/>
          <w:szCs w:val="22"/>
        </w:rPr>
        <w:tab/>
      </w:r>
      <w:r w:rsidRPr="00F25E9F">
        <w:rPr>
          <w:rFonts w:asciiTheme="majorBidi" w:hAnsiTheme="majorBidi" w:cstheme="majorBidi"/>
          <w:color w:val="000000"/>
          <w:sz w:val="22"/>
          <w:szCs w:val="22"/>
        </w:rPr>
        <w:t>Conservi questo foglio. Potrebbe aver bisogno di leggerlo di nuovo.</w:t>
      </w:r>
    </w:p>
    <w:p w14:paraId="7D6B9F85" w14:textId="77777777" w:rsidR="00701F4B" w:rsidRPr="00F25E9F" w:rsidRDefault="00701F4B" w:rsidP="00F25E9F">
      <w:pPr>
        <w:pStyle w:val="Rientrocorpodeltesto3"/>
        <w:pBdr>
          <w:top w:val="none" w:sz="0" w:space="0" w:color="auto"/>
          <w:left w:val="none" w:sz="0" w:space="0" w:color="auto"/>
          <w:bottom w:val="none" w:sz="0" w:space="0" w:color="auto"/>
          <w:right w:val="none" w:sz="0" w:space="0" w:color="auto"/>
        </w:pBdr>
        <w:rPr>
          <w:rFonts w:asciiTheme="majorBidi" w:hAnsiTheme="majorBidi" w:cstheme="majorBidi"/>
          <w:color w:val="000000"/>
          <w:szCs w:val="22"/>
        </w:rPr>
      </w:pPr>
      <w:r w:rsidRPr="00F25E9F">
        <w:rPr>
          <w:rFonts w:asciiTheme="majorBidi" w:hAnsiTheme="majorBidi" w:cstheme="majorBidi"/>
          <w:color w:val="000000"/>
          <w:szCs w:val="22"/>
        </w:rPr>
        <w:t>-</w:t>
      </w:r>
      <w:r w:rsidRPr="00F25E9F">
        <w:rPr>
          <w:rFonts w:asciiTheme="majorBidi" w:hAnsiTheme="majorBidi" w:cstheme="majorBidi"/>
          <w:color w:val="000000"/>
          <w:szCs w:val="22"/>
        </w:rPr>
        <w:tab/>
        <w:t>Se ha qualsiasi dubbio, si rivolga al medico, al farmacista o all’infermiere.</w:t>
      </w:r>
    </w:p>
    <w:p w14:paraId="24D3AED3" w14:textId="77777777" w:rsidR="00701F4B" w:rsidRPr="00F25E9F" w:rsidRDefault="00701F4B" w:rsidP="00F25E9F">
      <w:pPr>
        <w:pStyle w:val="Rientrocorpodeltesto3"/>
        <w:keepNext/>
        <w:pBdr>
          <w:top w:val="none" w:sz="0" w:space="0" w:color="auto"/>
          <w:left w:val="none" w:sz="0" w:space="0" w:color="auto"/>
          <w:bottom w:val="none" w:sz="0" w:space="0" w:color="auto"/>
          <w:right w:val="none" w:sz="0" w:space="0" w:color="auto"/>
        </w:pBdr>
        <w:rPr>
          <w:rFonts w:asciiTheme="majorBidi" w:hAnsiTheme="majorBidi" w:cstheme="majorBidi"/>
          <w:color w:val="000000"/>
          <w:szCs w:val="22"/>
        </w:rPr>
      </w:pPr>
      <w:r w:rsidRPr="00F25E9F">
        <w:rPr>
          <w:rFonts w:asciiTheme="majorBidi" w:hAnsiTheme="majorBidi" w:cstheme="majorBidi"/>
          <w:color w:val="000000"/>
          <w:szCs w:val="22"/>
        </w:rPr>
        <w:t>-</w:t>
      </w:r>
      <w:r w:rsidRPr="00F25E9F">
        <w:rPr>
          <w:rFonts w:asciiTheme="majorBidi" w:hAnsiTheme="majorBidi" w:cstheme="majorBidi"/>
          <w:color w:val="000000"/>
          <w:szCs w:val="22"/>
        </w:rPr>
        <w:tab/>
        <w:t xml:space="preserve">Questo medicinale è stato prescritto soltanto per lei. Non lo dia ad altre persone, anche se i </w:t>
      </w:r>
      <w:r w:rsidR="0051153B" w:rsidRPr="00F25E9F">
        <w:rPr>
          <w:rFonts w:asciiTheme="majorBidi" w:hAnsiTheme="majorBidi" w:cstheme="majorBidi"/>
          <w:color w:val="000000"/>
          <w:szCs w:val="22"/>
        </w:rPr>
        <w:t xml:space="preserve">sintomi </w:t>
      </w:r>
      <w:r w:rsidRPr="00F25E9F">
        <w:rPr>
          <w:rFonts w:asciiTheme="majorBidi" w:hAnsiTheme="majorBidi" w:cstheme="majorBidi"/>
          <w:color w:val="000000"/>
          <w:szCs w:val="22"/>
        </w:rPr>
        <w:t>della malattia sono uguali ai suoi, perché potrebbe essere pericoloso.</w:t>
      </w:r>
    </w:p>
    <w:p w14:paraId="67E691B7" w14:textId="77777777" w:rsidR="00701F4B" w:rsidRPr="00F25E9F" w:rsidRDefault="00701F4B" w:rsidP="00F25E9F">
      <w:pPr>
        <w:pStyle w:val="Rientrocorpodeltesto3"/>
        <w:pBdr>
          <w:top w:val="none" w:sz="0" w:space="0" w:color="auto"/>
          <w:left w:val="none" w:sz="0" w:space="0" w:color="auto"/>
          <w:bottom w:val="none" w:sz="0" w:space="0" w:color="auto"/>
          <w:right w:val="none" w:sz="0" w:space="0" w:color="auto"/>
        </w:pBdr>
        <w:rPr>
          <w:rFonts w:asciiTheme="majorBidi" w:hAnsiTheme="majorBidi" w:cstheme="majorBidi"/>
          <w:color w:val="000000"/>
          <w:szCs w:val="22"/>
        </w:rPr>
      </w:pPr>
      <w:r w:rsidRPr="00F25E9F">
        <w:rPr>
          <w:rFonts w:asciiTheme="majorBidi" w:hAnsiTheme="majorBidi" w:cstheme="majorBidi"/>
          <w:color w:val="000000"/>
          <w:szCs w:val="22"/>
        </w:rPr>
        <w:t>-</w:t>
      </w:r>
      <w:r w:rsidRPr="00F25E9F">
        <w:rPr>
          <w:rFonts w:asciiTheme="majorBidi" w:hAnsiTheme="majorBidi" w:cstheme="majorBidi"/>
          <w:color w:val="000000"/>
          <w:szCs w:val="22"/>
        </w:rPr>
        <w:tab/>
        <w:t>Se si manifesta un qualsiasi effetto indesiderato, compresi quelli non elencati in questo foglio, si</w:t>
      </w:r>
      <w:r w:rsidRPr="00F25E9F">
        <w:rPr>
          <w:rFonts w:asciiTheme="majorBidi" w:hAnsiTheme="majorBidi" w:cstheme="majorBidi"/>
          <w:color w:val="000000"/>
          <w:szCs w:val="22"/>
          <w:shd w:val="pct15" w:color="auto" w:fill="FFFFFF"/>
        </w:rPr>
        <w:t xml:space="preserve"> </w:t>
      </w:r>
      <w:r w:rsidR="002375D7" w:rsidRPr="00F25E9F">
        <w:rPr>
          <w:rFonts w:asciiTheme="majorBidi" w:hAnsiTheme="majorBidi" w:cstheme="majorBidi"/>
          <w:color w:val="000000"/>
          <w:szCs w:val="22"/>
        </w:rPr>
        <w:t>rivolga al medico, a</w:t>
      </w:r>
      <w:r w:rsidRPr="00F25E9F">
        <w:rPr>
          <w:rFonts w:asciiTheme="majorBidi" w:hAnsiTheme="majorBidi" w:cstheme="majorBidi"/>
          <w:color w:val="000000"/>
          <w:szCs w:val="22"/>
        </w:rPr>
        <w:t>l farmacista o all’infermiere.</w:t>
      </w:r>
      <w:r w:rsidR="00DA3D19" w:rsidRPr="00F25E9F">
        <w:rPr>
          <w:rFonts w:asciiTheme="majorBidi" w:hAnsiTheme="majorBidi" w:cstheme="majorBidi"/>
          <w:color w:val="000000"/>
          <w:szCs w:val="22"/>
        </w:rPr>
        <w:t xml:space="preserve"> Vedere paragrafo 4.</w:t>
      </w:r>
    </w:p>
    <w:p w14:paraId="13711B1C" w14:textId="77777777" w:rsidR="00701F4B" w:rsidRPr="00F25E9F" w:rsidRDefault="00701F4B" w:rsidP="00F25E9F">
      <w:pPr>
        <w:suppressAutoHyphens/>
        <w:rPr>
          <w:rFonts w:asciiTheme="majorBidi" w:hAnsiTheme="majorBidi" w:cstheme="majorBidi"/>
          <w:color w:val="000000"/>
          <w:sz w:val="22"/>
          <w:szCs w:val="22"/>
        </w:rPr>
      </w:pPr>
    </w:p>
    <w:p w14:paraId="7529BDC9" w14:textId="77777777" w:rsidR="00701F4B" w:rsidRPr="00F25E9F" w:rsidRDefault="00701F4B" w:rsidP="00F25E9F">
      <w:pPr>
        <w:keepNext/>
        <w:suppressAutoHyphens/>
        <w:rPr>
          <w:rFonts w:asciiTheme="majorBidi" w:hAnsiTheme="majorBidi" w:cstheme="majorBidi"/>
          <w:b/>
          <w:color w:val="000000"/>
          <w:sz w:val="22"/>
          <w:szCs w:val="22"/>
        </w:rPr>
      </w:pPr>
      <w:r w:rsidRPr="00F25E9F">
        <w:rPr>
          <w:rFonts w:asciiTheme="majorBidi" w:hAnsiTheme="majorBidi" w:cstheme="majorBidi"/>
          <w:b/>
          <w:color w:val="000000"/>
          <w:sz w:val="22"/>
          <w:szCs w:val="22"/>
        </w:rPr>
        <w:t>Contenuto di questo foglio</w:t>
      </w:r>
    </w:p>
    <w:p w14:paraId="315A67DF" w14:textId="77777777" w:rsidR="00701F4B" w:rsidRPr="00F25E9F" w:rsidRDefault="00701F4B" w:rsidP="00F25E9F">
      <w:pPr>
        <w:numPr>
          <w:ilvl w:val="0"/>
          <w:numId w:val="17"/>
        </w:numPr>
        <w:tabs>
          <w:tab w:val="clear" w:pos="360"/>
        </w:tabs>
        <w:suppressAutoHyphens/>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Che cos’è VIAGRA e a cosa serve</w:t>
      </w:r>
    </w:p>
    <w:p w14:paraId="744FAB94" w14:textId="77777777" w:rsidR="00701F4B" w:rsidRPr="00F25E9F" w:rsidRDefault="00701F4B" w:rsidP="00F25E9F">
      <w:pPr>
        <w:keepNext/>
        <w:numPr>
          <w:ilvl w:val="0"/>
          <w:numId w:val="17"/>
        </w:numPr>
        <w:tabs>
          <w:tab w:val="clear" w:pos="360"/>
        </w:tabs>
        <w:suppressAutoHyphens/>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Cosa deve sapere prima di prendere VIAGRA</w:t>
      </w:r>
    </w:p>
    <w:p w14:paraId="2F76373D" w14:textId="77777777" w:rsidR="00701F4B" w:rsidRPr="00F25E9F" w:rsidRDefault="00701F4B" w:rsidP="00F25E9F">
      <w:pPr>
        <w:numPr>
          <w:ilvl w:val="0"/>
          <w:numId w:val="17"/>
        </w:numPr>
        <w:tabs>
          <w:tab w:val="clear" w:pos="360"/>
        </w:tabs>
        <w:suppressAutoHyphens/>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Come prendere VIAGRA</w:t>
      </w:r>
    </w:p>
    <w:p w14:paraId="6531FD58" w14:textId="77777777" w:rsidR="00701F4B" w:rsidRPr="00F25E9F" w:rsidRDefault="00701F4B" w:rsidP="00F25E9F">
      <w:pPr>
        <w:pStyle w:val="Intestazione"/>
        <w:numPr>
          <w:ilvl w:val="0"/>
          <w:numId w:val="17"/>
        </w:numPr>
        <w:tabs>
          <w:tab w:val="clear" w:pos="360"/>
          <w:tab w:val="left" w:pos="567"/>
        </w:tabs>
        <w:suppressAutoHyphens/>
        <w:ind w:left="567" w:hanging="567"/>
        <w:rPr>
          <w:rFonts w:asciiTheme="majorBidi" w:hAnsiTheme="majorBidi" w:cstheme="majorBidi"/>
          <w:color w:val="000000"/>
          <w:szCs w:val="22"/>
          <w:lang w:val="it-IT"/>
        </w:rPr>
      </w:pPr>
      <w:r w:rsidRPr="00F25E9F">
        <w:rPr>
          <w:rFonts w:asciiTheme="majorBidi" w:hAnsiTheme="majorBidi" w:cstheme="majorBidi"/>
          <w:color w:val="000000"/>
          <w:szCs w:val="22"/>
          <w:lang w:val="it-IT"/>
        </w:rPr>
        <w:t>Possibili effetti indesiderati</w:t>
      </w:r>
    </w:p>
    <w:p w14:paraId="49D0FF2C" w14:textId="77777777" w:rsidR="00701F4B" w:rsidRPr="00F25E9F" w:rsidRDefault="00701F4B" w:rsidP="00F25E9F">
      <w:pPr>
        <w:keepNext/>
        <w:numPr>
          <w:ilvl w:val="0"/>
          <w:numId w:val="17"/>
        </w:numPr>
        <w:tabs>
          <w:tab w:val="clear" w:pos="360"/>
        </w:tabs>
        <w:suppressAutoHyphens/>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Come conservare VIAGRA</w:t>
      </w:r>
    </w:p>
    <w:p w14:paraId="71DA0B88" w14:textId="77777777" w:rsidR="00701F4B" w:rsidRPr="00F25E9F" w:rsidRDefault="00701F4B" w:rsidP="00F25E9F">
      <w:pPr>
        <w:numPr>
          <w:ilvl w:val="0"/>
          <w:numId w:val="17"/>
        </w:numPr>
        <w:tabs>
          <w:tab w:val="clear" w:pos="360"/>
        </w:tabs>
        <w:suppressAutoHyphens/>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Contenuto della confezione e altre informazioni</w:t>
      </w:r>
    </w:p>
    <w:p w14:paraId="54F9445C" w14:textId="77777777" w:rsidR="00701F4B" w:rsidRPr="00F25E9F" w:rsidRDefault="00701F4B" w:rsidP="00F25E9F">
      <w:pPr>
        <w:rPr>
          <w:rFonts w:asciiTheme="majorBidi" w:hAnsiTheme="majorBidi" w:cstheme="majorBidi"/>
          <w:color w:val="000000"/>
          <w:sz w:val="22"/>
          <w:szCs w:val="22"/>
        </w:rPr>
      </w:pPr>
    </w:p>
    <w:p w14:paraId="79C0633F" w14:textId="77777777" w:rsidR="00701F4B" w:rsidRPr="00F25E9F" w:rsidRDefault="00701F4B" w:rsidP="00F25E9F">
      <w:pPr>
        <w:numPr>
          <w:ilvl w:val="12"/>
          <w:numId w:val="0"/>
        </w:numPr>
        <w:rPr>
          <w:rFonts w:asciiTheme="majorBidi" w:hAnsiTheme="majorBidi" w:cstheme="majorBidi"/>
          <w:color w:val="000000"/>
          <w:sz w:val="22"/>
          <w:szCs w:val="22"/>
        </w:rPr>
      </w:pPr>
    </w:p>
    <w:p w14:paraId="64AC6251" w14:textId="77777777" w:rsidR="00701F4B" w:rsidRPr="00F25E9F" w:rsidRDefault="00701F4B" w:rsidP="00F25E9F">
      <w:pPr>
        <w:keepNext/>
        <w:numPr>
          <w:ilvl w:val="12"/>
          <w:numId w:val="0"/>
        </w:numPr>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1.</w:t>
      </w:r>
      <w:r w:rsidRPr="00F25E9F">
        <w:rPr>
          <w:rFonts w:asciiTheme="majorBidi" w:hAnsiTheme="majorBidi" w:cstheme="majorBidi"/>
          <w:b/>
          <w:color w:val="000000"/>
          <w:sz w:val="22"/>
          <w:szCs w:val="22"/>
        </w:rPr>
        <w:tab/>
      </w:r>
      <w:r w:rsidR="003843F4" w:rsidRPr="00F25E9F">
        <w:rPr>
          <w:rFonts w:asciiTheme="majorBidi" w:hAnsiTheme="majorBidi" w:cstheme="majorBidi"/>
          <w:b/>
          <w:color w:val="000000"/>
          <w:sz w:val="22"/>
          <w:szCs w:val="22"/>
        </w:rPr>
        <w:t>Che cos’è</w:t>
      </w:r>
      <w:r w:rsidRPr="00F25E9F">
        <w:rPr>
          <w:rFonts w:asciiTheme="majorBidi" w:hAnsiTheme="majorBidi" w:cstheme="majorBidi"/>
          <w:b/>
          <w:color w:val="000000"/>
          <w:sz w:val="22"/>
          <w:szCs w:val="22"/>
        </w:rPr>
        <w:t xml:space="preserve"> VIAGRA </w:t>
      </w:r>
      <w:r w:rsidR="003843F4" w:rsidRPr="00F25E9F">
        <w:rPr>
          <w:rFonts w:asciiTheme="majorBidi" w:hAnsiTheme="majorBidi" w:cstheme="majorBidi"/>
          <w:b/>
          <w:color w:val="000000"/>
          <w:sz w:val="22"/>
          <w:szCs w:val="22"/>
        </w:rPr>
        <w:t>e a cosa serve</w:t>
      </w:r>
    </w:p>
    <w:p w14:paraId="4444B623" w14:textId="77777777" w:rsidR="00701F4B" w:rsidRPr="00F25E9F" w:rsidRDefault="00701F4B" w:rsidP="00F25E9F">
      <w:pPr>
        <w:keepNext/>
        <w:numPr>
          <w:ilvl w:val="12"/>
          <w:numId w:val="0"/>
        </w:numPr>
        <w:rPr>
          <w:rFonts w:asciiTheme="majorBidi" w:hAnsiTheme="majorBidi" w:cstheme="majorBidi"/>
          <w:color w:val="000000"/>
          <w:sz w:val="22"/>
          <w:szCs w:val="22"/>
        </w:rPr>
      </w:pPr>
    </w:p>
    <w:p w14:paraId="1B0C2818" w14:textId="77777777" w:rsidR="00701F4B" w:rsidRPr="00F25E9F" w:rsidRDefault="00701F4B" w:rsidP="00F25E9F">
      <w:pPr>
        <w:pStyle w:val="Corpodeltesto3"/>
        <w:numPr>
          <w:ilvl w:val="12"/>
          <w:numId w:val="0"/>
        </w:numPr>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VIAGRA contiene il principio attivo sildenafil che appartiene alla classe dei medicinali denominati inibitori della fosfodiesterasi di tipo 5 (PDE5). Aiuta a rilassare i vasi sanguigni nel pene, consentendo l’afflusso di sangue al pene quando è sessualmente stimolato. VIAGRA l’aiuterà ad avere un’erezione solo se è sessualmente stimolato.</w:t>
      </w:r>
    </w:p>
    <w:p w14:paraId="3C6AF038" w14:textId="77777777" w:rsidR="00701F4B" w:rsidRPr="00F25E9F" w:rsidRDefault="00701F4B" w:rsidP="00F25E9F">
      <w:pPr>
        <w:numPr>
          <w:ilvl w:val="12"/>
          <w:numId w:val="0"/>
        </w:numPr>
        <w:rPr>
          <w:rFonts w:asciiTheme="majorBidi" w:hAnsiTheme="majorBidi" w:cstheme="majorBidi"/>
          <w:color w:val="000000"/>
          <w:sz w:val="22"/>
          <w:szCs w:val="22"/>
        </w:rPr>
      </w:pPr>
    </w:p>
    <w:p w14:paraId="6D8E6377" w14:textId="77777777" w:rsidR="00701F4B" w:rsidRPr="00F25E9F" w:rsidRDefault="00701F4B" w:rsidP="00F25E9F">
      <w:pPr>
        <w:numPr>
          <w:ilvl w:val="12"/>
          <w:numId w:val="0"/>
        </w:numPr>
        <w:rPr>
          <w:rFonts w:asciiTheme="majorBidi" w:hAnsiTheme="majorBidi" w:cstheme="majorBidi"/>
          <w:color w:val="000000"/>
          <w:sz w:val="22"/>
          <w:szCs w:val="22"/>
        </w:rPr>
      </w:pPr>
      <w:r w:rsidRPr="00F25E9F">
        <w:rPr>
          <w:rFonts w:asciiTheme="majorBidi" w:hAnsiTheme="majorBidi" w:cstheme="majorBidi"/>
          <w:color w:val="000000"/>
          <w:sz w:val="22"/>
          <w:szCs w:val="22"/>
        </w:rPr>
        <w:t>VIAGRA è un trattamento per gli uomini adulti che presentano la disfunzione erettile, talvolta chiamata impotenza. Questa condizione si verifica quando un uomo non riesce a raggiungere o a mantenere un’erezione i</w:t>
      </w:r>
      <w:r w:rsidR="00637093" w:rsidRPr="00F25E9F">
        <w:rPr>
          <w:rFonts w:asciiTheme="majorBidi" w:hAnsiTheme="majorBidi" w:cstheme="majorBidi"/>
          <w:color w:val="000000"/>
          <w:sz w:val="22"/>
          <w:szCs w:val="22"/>
        </w:rPr>
        <w:t>donea per un rapporto sessuale.</w:t>
      </w:r>
    </w:p>
    <w:p w14:paraId="0A8AC53E" w14:textId="77777777" w:rsidR="00701F4B" w:rsidRPr="00F25E9F" w:rsidRDefault="00701F4B" w:rsidP="00F25E9F">
      <w:pPr>
        <w:numPr>
          <w:ilvl w:val="12"/>
          <w:numId w:val="0"/>
        </w:numPr>
        <w:rPr>
          <w:rFonts w:asciiTheme="majorBidi" w:hAnsiTheme="majorBidi" w:cstheme="majorBidi"/>
          <w:color w:val="000000"/>
          <w:sz w:val="22"/>
          <w:szCs w:val="22"/>
        </w:rPr>
      </w:pPr>
    </w:p>
    <w:p w14:paraId="08BD9C7D" w14:textId="77777777" w:rsidR="00701F4B" w:rsidRPr="00F25E9F" w:rsidRDefault="00701F4B" w:rsidP="00F25E9F">
      <w:pPr>
        <w:numPr>
          <w:ilvl w:val="12"/>
          <w:numId w:val="0"/>
        </w:numPr>
        <w:rPr>
          <w:rFonts w:asciiTheme="majorBidi" w:hAnsiTheme="majorBidi" w:cstheme="majorBidi"/>
          <w:b/>
          <w:color w:val="000000"/>
          <w:sz w:val="22"/>
          <w:szCs w:val="22"/>
        </w:rPr>
      </w:pPr>
    </w:p>
    <w:p w14:paraId="6D292D64" w14:textId="77777777" w:rsidR="00701F4B" w:rsidRPr="00F25E9F" w:rsidRDefault="00701F4B" w:rsidP="00F25E9F">
      <w:pPr>
        <w:keepNext/>
        <w:numPr>
          <w:ilvl w:val="12"/>
          <w:numId w:val="0"/>
        </w:numPr>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2.</w:t>
      </w:r>
      <w:r w:rsidRPr="00F25E9F">
        <w:rPr>
          <w:rFonts w:asciiTheme="majorBidi" w:hAnsiTheme="majorBidi" w:cstheme="majorBidi"/>
          <w:b/>
          <w:color w:val="000000"/>
          <w:sz w:val="22"/>
          <w:szCs w:val="22"/>
        </w:rPr>
        <w:tab/>
        <w:t>Cosa deve sapere prima di prendere VIAGRA</w:t>
      </w:r>
    </w:p>
    <w:p w14:paraId="5FBF4831" w14:textId="77777777" w:rsidR="00701F4B" w:rsidRPr="00F25E9F" w:rsidRDefault="00701F4B" w:rsidP="00F25E9F">
      <w:pPr>
        <w:keepNext/>
        <w:numPr>
          <w:ilvl w:val="12"/>
          <w:numId w:val="0"/>
        </w:numPr>
        <w:rPr>
          <w:rFonts w:asciiTheme="majorBidi" w:hAnsiTheme="majorBidi" w:cstheme="majorBidi"/>
          <w:color w:val="000000"/>
          <w:sz w:val="22"/>
          <w:szCs w:val="22"/>
        </w:rPr>
      </w:pPr>
    </w:p>
    <w:p w14:paraId="48416B2C" w14:textId="77777777" w:rsidR="00701F4B" w:rsidRPr="00F25E9F" w:rsidRDefault="00701F4B" w:rsidP="00F25E9F">
      <w:pPr>
        <w:keepNext/>
        <w:numPr>
          <w:ilvl w:val="12"/>
          <w:numId w:val="0"/>
        </w:numPr>
        <w:rPr>
          <w:rFonts w:asciiTheme="majorBidi" w:hAnsiTheme="majorBidi" w:cstheme="majorBidi"/>
          <w:color w:val="000000"/>
          <w:sz w:val="22"/>
          <w:szCs w:val="22"/>
        </w:rPr>
      </w:pPr>
      <w:r w:rsidRPr="00F25E9F">
        <w:rPr>
          <w:rFonts w:asciiTheme="majorBidi" w:hAnsiTheme="majorBidi" w:cstheme="majorBidi"/>
          <w:b/>
          <w:color w:val="000000"/>
          <w:sz w:val="22"/>
          <w:szCs w:val="22"/>
        </w:rPr>
        <w:t>Non prenda VIAGRA</w:t>
      </w:r>
    </w:p>
    <w:p w14:paraId="320ACD0E" w14:textId="77777777" w:rsidR="00701F4B" w:rsidRPr="00F25E9F" w:rsidRDefault="002375D7"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e è al</w:t>
      </w:r>
      <w:r w:rsidRPr="00F25E9F">
        <w:rPr>
          <w:rFonts w:asciiTheme="majorBidi" w:hAnsiTheme="majorBidi" w:cstheme="majorBidi"/>
          <w:color w:val="000000"/>
          <w:sz w:val="22"/>
          <w:szCs w:val="22"/>
        </w:rPr>
        <w:t>lergico a sildenafil o ad uno qualsiasi degli altri componenti di questo medicinale (elencati al para</w:t>
      </w:r>
      <w:r w:rsidR="00701F4B" w:rsidRPr="00F25E9F">
        <w:rPr>
          <w:rFonts w:asciiTheme="majorBidi" w:hAnsiTheme="majorBidi" w:cstheme="majorBidi"/>
          <w:color w:val="000000"/>
          <w:sz w:val="22"/>
          <w:szCs w:val="22"/>
        </w:rPr>
        <w:t>grafo 6).</w:t>
      </w:r>
    </w:p>
    <w:p w14:paraId="63696B40" w14:textId="77777777" w:rsidR="00701F4B" w:rsidRPr="00F25E9F" w:rsidRDefault="00701F4B" w:rsidP="00F25E9F">
      <w:pPr>
        <w:keepNext/>
        <w:numPr>
          <w:ilvl w:val="12"/>
          <w:numId w:val="0"/>
        </w:numPr>
        <w:rPr>
          <w:rFonts w:asciiTheme="majorBidi" w:hAnsiTheme="majorBidi" w:cstheme="majorBidi"/>
          <w:color w:val="000000"/>
          <w:sz w:val="22"/>
          <w:szCs w:val="22"/>
        </w:rPr>
      </w:pPr>
    </w:p>
    <w:p w14:paraId="5E4455EF" w14:textId="77777777" w:rsidR="00701F4B" w:rsidRPr="00F25E9F" w:rsidRDefault="002375D7" w:rsidP="00F25E9F">
      <w:pPr>
        <w:keepNext/>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 xml:space="preserve">e assume medicinali chiamati nitrati, perché questa </w:t>
      </w:r>
      <w:r w:rsidR="00A7187A" w:rsidRPr="00F25E9F">
        <w:rPr>
          <w:rFonts w:asciiTheme="majorBidi" w:hAnsiTheme="majorBidi" w:cstheme="majorBidi"/>
          <w:color w:val="000000"/>
          <w:sz w:val="22"/>
          <w:szCs w:val="22"/>
        </w:rPr>
        <w:t xml:space="preserve">associazione </w:t>
      </w:r>
      <w:r w:rsidR="00701F4B" w:rsidRPr="00F25E9F">
        <w:rPr>
          <w:rFonts w:asciiTheme="majorBidi" w:hAnsiTheme="majorBidi" w:cstheme="majorBidi"/>
          <w:color w:val="000000"/>
          <w:sz w:val="22"/>
          <w:szCs w:val="22"/>
        </w:rPr>
        <w:t xml:space="preserve">può </w:t>
      </w:r>
      <w:r w:rsidR="003843F4" w:rsidRPr="00F25E9F">
        <w:rPr>
          <w:rFonts w:asciiTheme="majorBidi" w:hAnsiTheme="majorBidi" w:cstheme="majorBidi"/>
          <w:color w:val="000000"/>
          <w:sz w:val="22"/>
          <w:szCs w:val="22"/>
        </w:rPr>
        <w:t xml:space="preserve">indurre </w:t>
      </w:r>
      <w:r w:rsidR="00701F4B" w:rsidRPr="00F25E9F">
        <w:rPr>
          <w:rFonts w:asciiTheme="majorBidi" w:hAnsiTheme="majorBidi" w:cstheme="majorBidi"/>
          <w:color w:val="000000"/>
          <w:sz w:val="22"/>
          <w:szCs w:val="22"/>
        </w:rPr>
        <w:t>un pericolos</w:t>
      </w:r>
      <w:r w:rsidR="003843F4" w:rsidRPr="00F25E9F">
        <w:rPr>
          <w:rFonts w:asciiTheme="majorBidi" w:hAnsiTheme="majorBidi" w:cstheme="majorBidi"/>
          <w:color w:val="000000"/>
          <w:sz w:val="22"/>
          <w:szCs w:val="22"/>
        </w:rPr>
        <w:t xml:space="preserve">o </w:t>
      </w:r>
      <w:r w:rsidR="00A7187A" w:rsidRPr="00F25E9F">
        <w:rPr>
          <w:rFonts w:asciiTheme="majorBidi" w:hAnsiTheme="majorBidi" w:cstheme="majorBidi"/>
          <w:color w:val="000000"/>
          <w:sz w:val="22"/>
          <w:szCs w:val="22"/>
        </w:rPr>
        <w:t xml:space="preserve">abbassamento </w:t>
      </w:r>
      <w:r w:rsidR="003843F4" w:rsidRPr="00F25E9F">
        <w:rPr>
          <w:rFonts w:asciiTheme="majorBidi" w:hAnsiTheme="majorBidi" w:cstheme="majorBidi"/>
          <w:color w:val="000000"/>
          <w:sz w:val="22"/>
          <w:szCs w:val="22"/>
        </w:rPr>
        <w:t>del</w:t>
      </w:r>
      <w:r w:rsidR="00701F4B" w:rsidRPr="00F25E9F">
        <w:rPr>
          <w:rFonts w:asciiTheme="majorBidi" w:hAnsiTheme="majorBidi" w:cstheme="majorBidi"/>
          <w:color w:val="000000"/>
          <w:sz w:val="22"/>
          <w:szCs w:val="22"/>
        </w:rPr>
        <w:t>la pressione del sangue. Informi il medico se sta assumendo uno di questi medicinali che vengono spesso utilizzati per alleviare gli attacchi di angina pectoris (o “dolore al torace”). Se ha dubbi in merito, consulti il medico o il farmacista.</w:t>
      </w:r>
    </w:p>
    <w:p w14:paraId="7EA189F0" w14:textId="77777777" w:rsidR="00701F4B" w:rsidRPr="00F25E9F" w:rsidRDefault="00701F4B" w:rsidP="00F25E9F">
      <w:pPr>
        <w:rPr>
          <w:rFonts w:asciiTheme="majorBidi" w:hAnsiTheme="majorBidi" w:cstheme="majorBidi"/>
          <w:color w:val="000000"/>
          <w:sz w:val="22"/>
          <w:szCs w:val="22"/>
        </w:rPr>
      </w:pPr>
    </w:p>
    <w:p w14:paraId="1635AD68" w14:textId="77777777" w:rsidR="00701F4B" w:rsidRPr="00F25E9F" w:rsidRDefault="002375D7"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 xml:space="preserve">e sta assumendo uno dei medicinali noti come donatori di ossido di azoto, come il nitrito di amile (“poppers”), perché questa </w:t>
      </w:r>
      <w:r w:rsidR="00A7187A" w:rsidRPr="00F25E9F">
        <w:rPr>
          <w:rFonts w:asciiTheme="majorBidi" w:hAnsiTheme="majorBidi" w:cstheme="majorBidi"/>
          <w:color w:val="000000"/>
          <w:sz w:val="22"/>
          <w:szCs w:val="22"/>
        </w:rPr>
        <w:t xml:space="preserve">associazione </w:t>
      </w:r>
      <w:r w:rsidR="00701F4B" w:rsidRPr="00F25E9F">
        <w:rPr>
          <w:rFonts w:asciiTheme="majorBidi" w:hAnsiTheme="majorBidi" w:cstheme="majorBidi"/>
          <w:color w:val="000000"/>
          <w:sz w:val="22"/>
          <w:szCs w:val="22"/>
        </w:rPr>
        <w:t>può anche</w:t>
      </w:r>
      <w:r w:rsidR="003843F4" w:rsidRPr="00F25E9F">
        <w:rPr>
          <w:rFonts w:asciiTheme="majorBidi" w:hAnsiTheme="majorBidi" w:cstheme="majorBidi"/>
          <w:color w:val="000000"/>
          <w:sz w:val="22"/>
          <w:szCs w:val="22"/>
        </w:rPr>
        <w:t xml:space="preserve"> indurre</w:t>
      </w:r>
      <w:r w:rsidR="00701F4B" w:rsidRPr="00F25E9F">
        <w:rPr>
          <w:rFonts w:asciiTheme="majorBidi" w:hAnsiTheme="majorBidi" w:cstheme="majorBidi"/>
          <w:color w:val="000000"/>
          <w:sz w:val="22"/>
          <w:szCs w:val="22"/>
        </w:rPr>
        <w:t xml:space="preserve"> un pericolos</w:t>
      </w:r>
      <w:r w:rsidR="003843F4" w:rsidRPr="00F25E9F">
        <w:rPr>
          <w:rFonts w:asciiTheme="majorBidi" w:hAnsiTheme="majorBidi" w:cstheme="majorBidi"/>
          <w:color w:val="000000"/>
          <w:sz w:val="22"/>
          <w:szCs w:val="22"/>
        </w:rPr>
        <w:t xml:space="preserve">o </w:t>
      </w:r>
      <w:r w:rsidR="00A7187A" w:rsidRPr="00F25E9F">
        <w:rPr>
          <w:rFonts w:asciiTheme="majorBidi" w:hAnsiTheme="majorBidi" w:cstheme="majorBidi"/>
          <w:color w:val="000000"/>
          <w:sz w:val="22"/>
          <w:szCs w:val="22"/>
        </w:rPr>
        <w:t xml:space="preserve">abbassamento </w:t>
      </w:r>
      <w:r w:rsidR="003843F4" w:rsidRPr="00F25E9F">
        <w:rPr>
          <w:rFonts w:asciiTheme="majorBidi" w:hAnsiTheme="majorBidi" w:cstheme="majorBidi"/>
          <w:color w:val="000000"/>
          <w:sz w:val="22"/>
          <w:szCs w:val="22"/>
        </w:rPr>
        <w:t>del</w:t>
      </w:r>
      <w:r w:rsidR="00701F4B" w:rsidRPr="00F25E9F">
        <w:rPr>
          <w:rFonts w:asciiTheme="majorBidi" w:hAnsiTheme="majorBidi" w:cstheme="majorBidi"/>
          <w:color w:val="000000"/>
          <w:sz w:val="22"/>
          <w:szCs w:val="22"/>
        </w:rPr>
        <w:t>la pressione del sangue.</w:t>
      </w:r>
    </w:p>
    <w:p w14:paraId="244A33F1" w14:textId="77777777" w:rsidR="008F5A23" w:rsidRPr="00F25E9F" w:rsidRDefault="008F5A23" w:rsidP="00F25E9F">
      <w:pPr>
        <w:pStyle w:val="Paragrafoelenco"/>
        <w:rPr>
          <w:rFonts w:asciiTheme="majorBidi" w:hAnsiTheme="majorBidi" w:cstheme="majorBidi"/>
          <w:color w:val="000000"/>
          <w:sz w:val="22"/>
          <w:szCs w:val="22"/>
        </w:rPr>
      </w:pPr>
    </w:p>
    <w:p w14:paraId="4DB77121" w14:textId="77777777" w:rsidR="002B4970" w:rsidRPr="00F25E9F" w:rsidRDefault="002B4970" w:rsidP="00F25E9F">
      <w:pPr>
        <w:numPr>
          <w:ilvl w:val="0"/>
          <w:numId w:val="21"/>
        </w:numPr>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se sta assumendo riociguat. Questo farmaco è utilizzato per il trattamento dell’ipertensione arteriosa polmonare (cioè pressione del sangue elevata nei polmoni) e ipertensione polmonare tromboembolica cronica (cioè pressione del sangue elevata nei polmoni secondaria a coaguli di sangue). E’ stato dimostrato che i PDE5 inibitori, come Viagra, aumentano l’effetto ipotensivo di questo farmaco. Se sta assumendo riociguat o se ha dei dubbi, lo riferisca al medico.</w:t>
      </w:r>
    </w:p>
    <w:p w14:paraId="117BCAE5" w14:textId="77777777" w:rsidR="00701F4B" w:rsidRPr="00F25E9F" w:rsidRDefault="00701F4B" w:rsidP="00F25E9F">
      <w:pPr>
        <w:rPr>
          <w:rFonts w:asciiTheme="majorBidi" w:hAnsiTheme="majorBidi" w:cstheme="majorBidi"/>
          <w:color w:val="000000"/>
          <w:sz w:val="22"/>
          <w:szCs w:val="22"/>
        </w:rPr>
      </w:pPr>
    </w:p>
    <w:p w14:paraId="552366BE" w14:textId="77777777" w:rsidR="00701F4B" w:rsidRPr="00F25E9F" w:rsidRDefault="00DD72CF"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lastRenderedPageBreak/>
        <w:t>s</w:t>
      </w:r>
      <w:r w:rsidR="00701F4B" w:rsidRPr="00F25E9F">
        <w:rPr>
          <w:rFonts w:asciiTheme="majorBidi" w:hAnsiTheme="majorBidi" w:cstheme="majorBidi"/>
          <w:color w:val="000000"/>
          <w:sz w:val="22"/>
          <w:szCs w:val="22"/>
        </w:rPr>
        <w:t>e ha un problema grave al cuore o al fegato.</w:t>
      </w:r>
    </w:p>
    <w:p w14:paraId="4A295FAA" w14:textId="77777777" w:rsidR="00701F4B" w:rsidRPr="00F25E9F" w:rsidRDefault="00701F4B" w:rsidP="00F25E9F">
      <w:pPr>
        <w:rPr>
          <w:rFonts w:asciiTheme="majorBidi" w:hAnsiTheme="majorBidi" w:cstheme="majorBidi"/>
          <w:color w:val="000000"/>
          <w:sz w:val="22"/>
          <w:szCs w:val="22"/>
        </w:rPr>
      </w:pPr>
    </w:p>
    <w:p w14:paraId="3047D207" w14:textId="77777777" w:rsidR="00701F4B" w:rsidRPr="00F25E9F" w:rsidRDefault="00DD72CF"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e ha avuto recentemente un ictus o un attacco di cuore, oppure se ha la pressione bassa.</w:t>
      </w:r>
    </w:p>
    <w:p w14:paraId="4E512524" w14:textId="77777777" w:rsidR="00701F4B" w:rsidRPr="00F25E9F" w:rsidRDefault="00701F4B" w:rsidP="00F25E9F">
      <w:pPr>
        <w:keepNext/>
        <w:rPr>
          <w:rFonts w:asciiTheme="majorBidi" w:hAnsiTheme="majorBidi" w:cstheme="majorBidi"/>
          <w:color w:val="000000"/>
          <w:sz w:val="22"/>
          <w:szCs w:val="22"/>
        </w:rPr>
      </w:pPr>
    </w:p>
    <w:p w14:paraId="1A0AC4AD" w14:textId="77777777" w:rsidR="00701F4B" w:rsidRPr="00F25E9F" w:rsidRDefault="00DD72CF" w:rsidP="00F25E9F">
      <w:pPr>
        <w:keepNext/>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e ha una rara malattia ereditaria degli occhi (come la retinite pigmentosa).</w:t>
      </w:r>
    </w:p>
    <w:p w14:paraId="2A27D839" w14:textId="77777777" w:rsidR="00701F4B" w:rsidRPr="00F25E9F" w:rsidRDefault="00701F4B" w:rsidP="00F25E9F">
      <w:pPr>
        <w:rPr>
          <w:rFonts w:asciiTheme="majorBidi" w:hAnsiTheme="majorBidi" w:cstheme="majorBidi"/>
          <w:color w:val="000000"/>
          <w:sz w:val="22"/>
          <w:szCs w:val="22"/>
        </w:rPr>
      </w:pPr>
    </w:p>
    <w:p w14:paraId="559EBF19" w14:textId="77777777" w:rsidR="00701F4B" w:rsidRPr="00F25E9F" w:rsidRDefault="00DD72CF"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e in passato ha avuto una perdita della vista causata da una neuropatia ottica ischemica anteriore non-arteritica (NAION).</w:t>
      </w:r>
    </w:p>
    <w:p w14:paraId="46160B5B" w14:textId="77777777" w:rsidR="00701F4B" w:rsidRPr="00F25E9F" w:rsidRDefault="00701F4B" w:rsidP="00F25E9F">
      <w:pPr>
        <w:rPr>
          <w:rFonts w:asciiTheme="majorBidi" w:hAnsiTheme="majorBidi" w:cstheme="majorBidi"/>
          <w:color w:val="000000"/>
          <w:sz w:val="22"/>
          <w:szCs w:val="22"/>
        </w:rPr>
      </w:pPr>
    </w:p>
    <w:p w14:paraId="56BE83C4" w14:textId="77777777" w:rsidR="00701F4B" w:rsidRPr="00F25E9F" w:rsidRDefault="00701F4B" w:rsidP="00F25E9F">
      <w:pPr>
        <w:keepNext/>
        <w:rPr>
          <w:rFonts w:asciiTheme="majorBidi" w:hAnsiTheme="majorBidi" w:cstheme="majorBidi"/>
          <w:bCs/>
          <w:color w:val="000000"/>
          <w:sz w:val="22"/>
          <w:szCs w:val="22"/>
        </w:rPr>
      </w:pPr>
      <w:r w:rsidRPr="00F25E9F">
        <w:rPr>
          <w:rFonts w:asciiTheme="majorBidi" w:hAnsiTheme="majorBidi" w:cstheme="majorBidi"/>
          <w:bCs/>
          <w:color w:val="000000"/>
          <w:sz w:val="22"/>
          <w:szCs w:val="22"/>
        </w:rPr>
        <w:t>Avvertenze e precauzioni</w:t>
      </w:r>
    </w:p>
    <w:p w14:paraId="3C5810FB" w14:textId="77777777" w:rsidR="00701F4B" w:rsidRPr="00F25E9F" w:rsidRDefault="00701F4B" w:rsidP="00F25E9F">
      <w:pPr>
        <w:pStyle w:val="Corpodeltesto3"/>
        <w:keepNext/>
        <w:numPr>
          <w:ilvl w:val="12"/>
          <w:numId w:val="0"/>
        </w:numPr>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Si rivolga al medico, al farmacista o all’infermiere prima di prendere VIAGRA</w:t>
      </w:r>
    </w:p>
    <w:p w14:paraId="19903C63" w14:textId="77777777" w:rsidR="00DD72CF" w:rsidRPr="00F25E9F" w:rsidRDefault="00DD72CF" w:rsidP="00F25E9F">
      <w:pPr>
        <w:pStyle w:val="Corpodeltesto3"/>
        <w:keepNext/>
        <w:numPr>
          <w:ilvl w:val="12"/>
          <w:numId w:val="0"/>
        </w:numPr>
        <w:jc w:val="left"/>
        <w:rPr>
          <w:rFonts w:asciiTheme="majorBidi" w:hAnsiTheme="majorBidi" w:cstheme="majorBidi"/>
          <w:color w:val="000000"/>
          <w:szCs w:val="22"/>
          <w:lang w:val="it-IT"/>
        </w:rPr>
      </w:pPr>
    </w:p>
    <w:p w14:paraId="4D695537" w14:textId="77777777" w:rsidR="00701F4B" w:rsidRPr="00F25E9F" w:rsidRDefault="00701F4B"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se ha l’anemia falciforme (un’anomalia dei globuli rossi), la leucemia (tumore delle cellule del sangue), il mieloma multiplo (tumore del midollo osseo).</w:t>
      </w:r>
    </w:p>
    <w:p w14:paraId="5CF7021C" w14:textId="77777777" w:rsidR="00E01E7F" w:rsidRPr="00F25E9F" w:rsidRDefault="00E01E7F" w:rsidP="00F25E9F">
      <w:pPr>
        <w:rPr>
          <w:rFonts w:asciiTheme="majorBidi" w:hAnsiTheme="majorBidi" w:cstheme="majorBidi"/>
          <w:color w:val="000000"/>
          <w:sz w:val="22"/>
          <w:szCs w:val="22"/>
        </w:rPr>
      </w:pPr>
    </w:p>
    <w:p w14:paraId="0B18D1EE" w14:textId="77777777" w:rsidR="00701F4B" w:rsidRPr="00F25E9F" w:rsidRDefault="00E01E7F"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se </w:t>
      </w:r>
      <w:r w:rsidR="00701F4B" w:rsidRPr="00F25E9F">
        <w:rPr>
          <w:rFonts w:asciiTheme="majorBidi" w:hAnsiTheme="majorBidi" w:cstheme="majorBidi"/>
          <w:color w:val="000000"/>
          <w:sz w:val="22"/>
          <w:szCs w:val="22"/>
        </w:rPr>
        <w:t xml:space="preserve">ha una deformità del </w:t>
      </w:r>
      <w:r w:rsidR="00637093" w:rsidRPr="00F25E9F">
        <w:rPr>
          <w:rFonts w:asciiTheme="majorBidi" w:hAnsiTheme="majorBidi" w:cstheme="majorBidi"/>
          <w:color w:val="000000"/>
          <w:sz w:val="22"/>
          <w:szCs w:val="22"/>
        </w:rPr>
        <w:t>pene o la malattia di Peyronie.</w:t>
      </w:r>
    </w:p>
    <w:p w14:paraId="523A3E33" w14:textId="77777777" w:rsidR="00701F4B" w:rsidRPr="00F25E9F" w:rsidRDefault="00701F4B" w:rsidP="00F25E9F">
      <w:pPr>
        <w:rPr>
          <w:rFonts w:asciiTheme="majorBidi" w:hAnsiTheme="majorBidi" w:cstheme="majorBidi"/>
          <w:color w:val="000000"/>
          <w:sz w:val="22"/>
          <w:szCs w:val="22"/>
        </w:rPr>
      </w:pPr>
    </w:p>
    <w:p w14:paraId="1F7100D9" w14:textId="77777777" w:rsidR="00701F4B" w:rsidRPr="00F25E9F" w:rsidRDefault="004C6C35"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se </w:t>
      </w:r>
      <w:r w:rsidR="00701F4B" w:rsidRPr="00F25E9F">
        <w:rPr>
          <w:rFonts w:asciiTheme="majorBidi" w:hAnsiTheme="majorBidi" w:cstheme="majorBidi"/>
          <w:color w:val="000000"/>
          <w:sz w:val="22"/>
          <w:szCs w:val="22"/>
        </w:rPr>
        <w:t xml:space="preserve">ha problemi al cuore. Il medico </w:t>
      </w:r>
      <w:r w:rsidR="00023850" w:rsidRPr="00F25E9F">
        <w:rPr>
          <w:rFonts w:asciiTheme="majorBidi" w:hAnsiTheme="majorBidi" w:cstheme="majorBidi"/>
          <w:color w:val="000000"/>
          <w:sz w:val="22"/>
          <w:szCs w:val="22"/>
        </w:rPr>
        <w:t xml:space="preserve">deve </w:t>
      </w:r>
      <w:r w:rsidR="00701F4B" w:rsidRPr="00F25E9F">
        <w:rPr>
          <w:rFonts w:asciiTheme="majorBidi" w:hAnsiTheme="majorBidi" w:cstheme="majorBidi"/>
          <w:color w:val="000000"/>
          <w:sz w:val="22"/>
          <w:szCs w:val="22"/>
        </w:rPr>
        <w:t>controllare attentamente che le condizioni del cuore le consentano di far fronte allo sforzo del rapporto sessuale.</w:t>
      </w:r>
    </w:p>
    <w:p w14:paraId="4D3A41E6" w14:textId="77777777" w:rsidR="00701F4B" w:rsidRPr="00F25E9F" w:rsidRDefault="00701F4B" w:rsidP="00F25E9F">
      <w:pPr>
        <w:keepNext/>
        <w:rPr>
          <w:rFonts w:asciiTheme="majorBidi" w:hAnsiTheme="majorBidi" w:cstheme="majorBidi"/>
          <w:color w:val="000000"/>
          <w:sz w:val="22"/>
          <w:szCs w:val="22"/>
        </w:rPr>
      </w:pPr>
    </w:p>
    <w:p w14:paraId="4EFEEFD1" w14:textId="77777777" w:rsidR="00701F4B" w:rsidRPr="00F25E9F" w:rsidRDefault="004C6C35" w:rsidP="00F25E9F">
      <w:pPr>
        <w:keepNext/>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e attualmente ha un’ulcera allo stomaco, oppure problemi della coagulazione (come l’emofilia).</w:t>
      </w:r>
    </w:p>
    <w:p w14:paraId="254307E8" w14:textId="77777777" w:rsidR="00701F4B" w:rsidRPr="00F25E9F" w:rsidRDefault="00701F4B" w:rsidP="00F25E9F">
      <w:pPr>
        <w:rPr>
          <w:rFonts w:asciiTheme="majorBidi" w:hAnsiTheme="majorBidi" w:cstheme="majorBidi"/>
          <w:color w:val="000000"/>
          <w:sz w:val="22"/>
          <w:szCs w:val="22"/>
        </w:rPr>
      </w:pPr>
    </w:p>
    <w:p w14:paraId="1793271A" w14:textId="77777777" w:rsidR="00701F4B" w:rsidRPr="00F25E9F" w:rsidRDefault="004C6C35"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701F4B" w:rsidRPr="00F25E9F">
        <w:rPr>
          <w:rFonts w:asciiTheme="majorBidi" w:hAnsiTheme="majorBidi" w:cstheme="majorBidi"/>
          <w:color w:val="000000"/>
          <w:sz w:val="22"/>
          <w:szCs w:val="22"/>
        </w:rPr>
        <w:t>e si verifica un’improvvisa riduzione o perdita della vista, sospenda l’assunzione di VIAGRA e contatti immediatamente il medico.</w:t>
      </w:r>
    </w:p>
    <w:p w14:paraId="034FBF6E" w14:textId="77777777" w:rsidR="00701F4B" w:rsidRPr="00F25E9F" w:rsidRDefault="00701F4B" w:rsidP="00F25E9F">
      <w:pPr>
        <w:pStyle w:val="Intestazione"/>
        <w:tabs>
          <w:tab w:val="left" w:pos="567"/>
        </w:tabs>
        <w:rPr>
          <w:rFonts w:asciiTheme="majorBidi" w:hAnsiTheme="majorBidi" w:cstheme="majorBidi"/>
          <w:color w:val="000000"/>
          <w:szCs w:val="22"/>
          <w:lang w:val="it-IT"/>
        </w:rPr>
      </w:pPr>
    </w:p>
    <w:p w14:paraId="256F8E2B"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Non deve utilizzare VIAGRA insieme ad altri trattamenti orali o locali per la disfunzione erettile.</w:t>
      </w:r>
    </w:p>
    <w:p w14:paraId="43ADCBBC" w14:textId="77777777" w:rsidR="009A7FC0" w:rsidRPr="00F25E9F" w:rsidRDefault="009A7FC0" w:rsidP="00F25E9F">
      <w:pPr>
        <w:rPr>
          <w:rFonts w:asciiTheme="majorBidi" w:hAnsiTheme="majorBidi" w:cstheme="majorBidi"/>
          <w:color w:val="000000"/>
          <w:sz w:val="22"/>
          <w:szCs w:val="22"/>
        </w:rPr>
      </w:pPr>
    </w:p>
    <w:p w14:paraId="7D6DBA0B" w14:textId="77777777" w:rsidR="009A7FC0" w:rsidRPr="00F25E9F" w:rsidRDefault="009A7FC0" w:rsidP="00F25E9F">
      <w:pPr>
        <w:rPr>
          <w:rFonts w:asciiTheme="majorBidi" w:hAnsiTheme="majorBidi" w:cstheme="majorBidi"/>
          <w:i/>
          <w:color w:val="000000"/>
          <w:sz w:val="22"/>
          <w:szCs w:val="22"/>
        </w:rPr>
      </w:pPr>
      <w:r w:rsidRPr="00F25E9F">
        <w:rPr>
          <w:rFonts w:asciiTheme="majorBidi" w:hAnsiTheme="majorBidi" w:cstheme="majorBidi"/>
          <w:color w:val="000000"/>
          <w:sz w:val="22"/>
          <w:szCs w:val="22"/>
        </w:rPr>
        <w:t>Non deve utilizzare VIAGRA insieme a trattamenti per l’ipertensione arteriosa polmonare (IAP) contenenti sildenafil o a qualunque altro inibitore della fosfodiesterasi di tipo 5 (PDE5).</w:t>
      </w:r>
    </w:p>
    <w:p w14:paraId="75873486" w14:textId="77777777" w:rsidR="00701F4B" w:rsidRPr="00F25E9F" w:rsidRDefault="00701F4B" w:rsidP="00F25E9F">
      <w:pPr>
        <w:rPr>
          <w:rFonts w:asciiTheme="majorBidi" w:hAnsiTheme="majorBidi" w:cstheme="majorBidi"/>
          <w:color w:val="000000"/>
          <w:sz w:val="22"/>
          <w:szCs w:val="22"/>
        </w:rPr>
      </w:pPr>
    </w:p>
    <w:p w14:paraId="5EF6F4AF"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Non deve prendere VIAGRA se non ha una disfunzione erettile.</w:t>
      </w:r>
    </w:p>
    <w:p w14:paraId="4315CF17" w14:textId="77777777" w:rsidR="00701F4B" w:rsidRPr="00F25E9F" w:rsidRDefault="00701F4B" w:rsidP="00F25E9F">
      <w:pPr>
        <w:rPr>
          <w:rFonts w:asciiTheme="majorBidi" w:hAnsiTheme="majorBidi" w:cstheme="majorBidi"/>
          <w:color w:val="000000"/>
          <w:sz w:val="22"/>
          <w:szCs w:val="22"/>
        </w:rPr>
      </w:pPr>
    </w:p>
    <w:p w14:paraId="36B68650"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Non deve prendere VIAGRA se è una donna.</w:t>
      </w:r>
    </w:p>
    <w:p w14:paraId="134B868E" w14:textId="77777777" w:rsidR="00701F4B" w:rsidRPr="00F25E9F" w:rsidRDefault="00701F4B" w:rsidP="00F25E9F">
      <w:pPr>
        <w:rPr>
          <w:rFonts w:asciiTheme="majorBidi" w:hAnsiTheme="majorBidi" w:cstheme="majorBidi"/>
          <w:color w:val="000000"/>
          <w:sz w:val="22"/>
          <w:szCs w:val="22"/>
        </w:rPr>
      </w:pPr>
    </w:p>
    <w:p w14:paraId="5375A0BE" w14:textId="77777777" w:rsidR="00701F4B" w:rsidRPr="00F25E9F" w:rsidRDefault="00701F4B" w:rsidP="00F25E9F">
      <w:pPr>
        <w:pStyle w:val="Corpodeltesto3"/>
        <w:keepNext/>
        <w:jc w:val="left"/>
        <w:rPr>
          <w:rFonts w:asciiTheme="majorBidi" w:hAnsiTheme="majorBidi" w:cstheme="majorBidi"/>
          <w:b/>
          <w:i/>
          <w:color w:val="000000"/>
          <w:szCs w:val="22"/>
          <w:lang w:val="it-IT"/>
        </w:rPr>
      </w:pPr>
      <w:r w:rsidRPr="00F25E9F">
        <w:rPr>
          <w:rFonts w:asciiTheme="majorBidi" w:hAnsiTheme="majorBidi" w:cstheme="majorBidi"/>
          <w:b/>
          <w:i/>
          <w:color w:val="000000"/>
          <w:szCs w:val="22"/>
          <w:lang w:val="it-IT"/>
        </w:rPr>
        <w:t xml:space="preserve">Particolari precauzioni per i pazienti con problemi renali o </w:t>
      </w:r>
      <w:r w:rsidR="00A7187A" w:rsidRPr="00F25E9F">
        <w:rPr>
          <w:rFonts w:asciiTheme="majorBidi" w:hAnsiTheme="majorBidi" w:cstheme="majorBidi"/>
          <w:b/>
          <w:i/>
          <w:color w:val="000000"/>
          <w:szCs w:val="22"/>
          <w:lang w:val="it-IT"/>
        </w:rPr>
        <w:t>al fegato</w:t>
      </w:r>
    </w:p>
    <w:p w14:paraId="62A48AD6" w14:textId="77777777" w:rsidR="00701F4B" w:rsidRPr="00F25E9F" w:rsidRDefault="00701F4B"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Se ha problemi ai reni o al fegato, deve informare il medico. Il medico potrebbe decidere di somministrarle una dose più bassa.</w:t>
      </w:r>
    </w:p>
    <w:p w14:paraId="5D6F3092" w14:textId="77777777" w:rsidR="00701F4B" w:rsidRPr="00F25E9F" w:rsidRDefault="00701F4B" w:rsidP="00F25E9F">
      <w:pPr>
        <w:rPr>
          <w:rFonts w:asciiTheme="majorBidi" w:hAnsiTheme="majorBidi" w:cstheme="majorBidi"/>
          <w:bCs/>
          <w:color w:val="000000"/>
          <w:sz w:val="22"/>
          <w:szCs w:val="22"/>
        </w:rPr>
      </w:pPr>
    </w:p>
    <w:p w14:paraId="0DA74269" w14:textId="77777777" w:rsidR="00701F4B" w:rsidRPr="00F25E9F" w:rsidRDefault="00701F4B" w:rsidP="00F25E9F">
      <w:pPr>
        <w:keepNext/>
        <w:rPr>
          <w:rFonts w:asciiTheme="majorBidi" w:hAnsiTheme="majorBidi" w:cstheme="majorBidi"/>
          <w:bCs/>
          <w:color w:val="000000"/>
          <w:sz w:val="22"/>
          <w:szCs w:val="22"/>
        </w:rPr>
      </w:pPr>
      <w:r w:rsidRPr="00F25E9F">
        <w:rPr>
          <w:rFonts w:asciiTheme="majorBidi" w:hAnsiTheme="majorBidi" w:cstheme="majorBidi"/>
          <w:bCs/>
          <w:color w:val="000000"/>
          <w:sz w:val="22"/>
          <w:szCs w:val="22"/>
        </w:rPr>
        <w:t>Bambini e adolescenti</w:t>
      </w:r>
    </w:p>
    <w:p w14:paraId="1DFA3634"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VIAGRA non deve essere somministrato ai soggetti al di sotto dei 18 anni.</w:t>
      </w:r>
    </w:p>
    <w:p w14:paraId="22FE39AA" w14:textId="77777777" w:rsidR="00701F4B" w:rsidRPr="00F25E9F" w:rsidRDefault="00701F4B" w:rsidP="00F25E9F">
      <w:pPr>
        <w:rPr>
          <w:rFonts w:asciiTheme="majorBidi" w:hAnsiTheme="majorBidi" w:cstheme="majorBidi"/>
          <w:bCs/>
          <w:color w:val="000000"/>
          <w:sz w:val="22"/>
          <w:szCs w:val="22"/>
        </w:rPr>
      </w:pPr>
    </w:p>
    <w:p w14:paraId="0DF70142" w14:textId="77777777" w:rsidR="00701F4B" w:rsidRPr="00F25E9F" w:rsidRDefault="00701F4B" w:rsidP="00F25E9F">
      <w:pPr>
        <w:keepNext/>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Altri medicinali e VIAGRA</w:t>
      </w:r>
    </w:p>
    <w:p w14:paraId="5E55B8B7" w14:textId="77777777" w:rsidR="00701F4B" w:rsidRPr="00F25E9F" w:rsidRDefault="00701F4B" w:rsidP="00F25E9F">
      <w:pPr>
        <w:pStyle w:val="Corpodeltesto3"/>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Informi il medico o il farmacista se sta assumendo, ha recentemente assunto o potrebbe assumere qualsiasi altro medicinale.</w:t>
      </w:r>
    </w:p>
    <w:p w14:paraId="199C3AB8" w14:textId="77777777" w:rsidR="00701F4B" w:rsidRPr="00F25E9F" w:rsidRDefault="00701F4B" w:rsidP="00F25E9F">
      <w:pPr>
        <w:pStyle w:val="Corpodeltesto3"/>
        <w:jc w:val="left"/>
        <w:rPr>
          <w:rFonts w:asciiTheme="majorBidi" w:hAnsiTheme="majorBidi" w:cstheme="majorBidi"/>
          <w:color w:val="000000"/>
          <w:szCs w:val="22"/>
          <w:lang w:val="it-IT"/>
        </w:rPr>
      </w:pPr>
    </w:p>
    <w:p w14:paraId="19857073" w14:textId="77777777" w:rsidR="00701F4B" w:rsidRPr="00F25E9F" w:rsidRDefault="00701F4B" w:rsidP="00F25E9F">
      <w:pPr>
        <w:pStyle w:val="Corpodeltesto3"/>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Le compresse di VIAGRA possono interferire con alcuni medicinali, in particolare quelli utilizzati per il trattamento del dolore al torace. Se si dovesse verificare un’emergenza medica, deve informare il medico, il farmacista o l’infermiere che ha assunto VIAGRA e quando lo ha utilizzato. Non assuma VIAGRA insieme ad altri farmaci, a meno che non l’abbia autorizzat</w:t>
      </w:r>
      <w:r w:rsidR="003843F4" w:rsidRPr="00F25E9F">
        <w:rPr>
          <w:rFonts w:asciiTheme="majorBidi" w:hAnsiTheme="majorBidi" w:cstheme="majorBidi"/>
          <w:color w:val="000000"/>
          <w:szCs w:val="22"/>
          <w:lang w:val="it-IT"/>
        </w:rPr>
        <w:t>a</w:t>
      </w:r>
      <w:r w:rsidRPr="00F25E9F">
        <w:rPr>
          <w:rFonts w:asciiTheme="majorBidi" w:hAnsiTheme="majorBidi" w:cstheme="majorBidi"/>
          <w:color w:val="000000"/>
          <w:szCs w:val="22"/>
          <w:lang w:val="it-IT"/>
        </w:rPr>
        <w:t xml:space="preserve"> il suo medico.</w:t>
      </w:r>
    </w:p>
    <w:p w14:paraId="2F37A9D2" w14:textId="77777777" w:rsidR="00701F4B" w:rsidRPr="00F25E9F" w:rsidRDefault="00701F4B" w:rsidP="00F25E9F">
      <w:pPr>
        <w:rPr>
          <w:rFonts w:asciiTheme="majorBidi" w:hAnsiTheme="majorBidi" w:cstheme="majorBidi"/>
          <w:color w:val="000000"/>
          <w:sz w:val="22"/>
          <w:szCs w:val="22"/>
        </w:rPr>
      </w:pPr>
    </w:p>
    <w:p w14:paraId="057AA00E" w14:textId="2C145CF3" w:rsidR="00701F4B" w:rsidRPr="00F25E9F" w:rsidRDefault="00701F4B"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 xml:space="preserve">Non deve assumere VIAGRA se sta assumendo i medicinali denominati nitrati perché la </w:t>
      </w:r>
      <w:r w:rsidR="00175790">
        <w:rPr>
          <w:rFonts w:asciiTheme="majorBidi" w:hAnsiTheme="majorBidi" w:cstheme="majorBidi"/>
          <w:color w:val="000000"/>
          <w:szCs w:val="22"/>
          <w:lang w:val="it-IT"/>
        </w:rPr>
        <w:t xml:space="preserve">associazione </w:t>
      </w:r>
      <w:r w:rsidRPr="00F25E9F">
        <w:rPr>
          <w:rFonts w:asciiTheme="majorBidi" w:hAnsiTheme="majorBidi" w:cstheme="majorBidi"/>
          <w:color w:val="000000"/>
          <w:szCs w:val="22"/>
          <w:lang w:val="it-IT"/>
        </w:rPr>
        <w:t xml:space="preserve">di questi medicinali può </w:t>
      </w:r>
      <w:r w:rsidR="003843F4" w:rsidRPr="00F25E9F">
        <w:rPr>
          <w:rFonts w:asciiTheme="majorBidi" w:hAnsiTheme="majorBidi" w:cstheme="majorBidi"/>
          <w:color w:val="000000"/>
          <w:szCs w:val="22"/>
          <w:lang w:val="it-IT"/>
        </w:rPr>
        <w:t xml:space="preserve">indurre </w:t>
      </w:r>
      <w:r w:rsidRPr="00F25E9F">
        <w:rPr>
          <w:rFonts w:asciiTheme="majorBidi" w:hAnsiTheme="majorBidi" w:cstheme="majorBidi"/>
          <w:color w:val="000000"/>
          <w:szCs w:val="22"/>
          <w:lang w:val="it-IT"/>
        </w:rPr>
        <w:t>un pericolos</w:t>
      </w:r>
      <w:r w:rsidR="003843F4" w:rsidRPr="00F25E9F">
        <w:rPr>
          <w:rFonts w:asciiTheme="majorBidi" w:hAnsiTheme="majorBidi" w:cstheme="majorBidi"/>
          <w:color w:val="000000"/>
          <w:szCs w:val="22"/>
          <w:lang w:val="it-IT"/>
        </w:rPr>
        <w:t>o calo</w:t>
      </w:r>
      <w:r w:rsidRPr="00F25E9F">
        <w:rPr>
          <w:rFonts w:asciiTheme="majorBidi" w:hAnsiTheme="majorBidi" w:cstheme="majorBidi"/>
          <w:color w:val="000000"/>
          <w:szCs w:val="22"/>
          <w:lang w:val="it-IT"/>
        </w:rPr>
        <w:t xml:space="preserve"> </w:t>
      </w:r>
      <w:r w:rsidR="003843F4" w:rsidRPr="00F25E9F">
        <w:rPr>
          <w:rFonts w:asciiTheme="majorBidi" w:hAnsiTheme="majorBidi" w:cstheme="majorBidi"/>
          <w:color w:val="000000"/>
          <w:szCs w:val="22"/>
          <w:lang w:val="it-IT"/>
        </w:rPr>
        <w:t>del</w:t>
      </w:r>
      <w:r w:rsidRPr="00F25E9F">
        <w:rPr>
          <w:rFonts w:asciiTheme="majorBidi" w:hAnsiTheme="majorBidi" w:cstheme="majorBidi"/>
          <w:color w:val="000000"/>
          <w:szCs w:val="22"/>
          <w:lang w:val="it-IT"/>
        </w:rPr>
        <w:t>la pressione del sangue. Informi il medico, il farmacista o l’infermiere se sta assumendo uno di questi medicinali che vengono spesso utilizzati per alleviare gli attacchi di angina p</w:t>
      </w:r>
      <w:r w:rsidR="00637093" w:rsidRPr="00F25E9F">
        <w:rPr>
          <w:rFonts w:asciiTheme="majorBidi" w:hAnsiTheme="majorBidi" w:cstheme="majorBidi"/>
          <w:color w:val="000000"/>
          <w:szCs w:val="22"/>
          <w:lang w:val="it-IT"/>
        </w:rPr>
        <w:t>ectoris (o “dolore al torace”).</w:t>
      </w:r>
    </w:p>
    <w:p w14:paraId="4C5AE67E" w14:textId="77777777" w:rsidR="00701F4B" w:rsidRPr="00F25E9F" w:rsidRDefault="00701F4B" w:rsidP="00F25E9F">
      <w:pPr>
        <w:rPr>
          <w:rFonts w:asciiTheme="majorBidi" w:hAnsiTheme="majorBidi" w:cstheme="majorBidi"/>
          <w:color w:val="000000"/>
          <w:sz w:val="22"/>
          <w:szCs w:val="22"/>
        </w:rPr>
      </w:pPr>
    </w:p>
    <w:p w14:paraId="56494C75" w14:textId="243EAC26" w:rsidR="00701F4B" w:rsidRPr="00F25E9F" w:rsidRDefault="00701F4B" w:rsidP="00F25E9F">
      <w:pPr>
        <w:pStyle w:val="Corpodeltesto3"/>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lastRenderedPageBreak/>
        <w:t xml:space="preserve">Non deve assumere VIAGRA se sta utilizzando uno dei medicinali conosciuti come donatori di ossido di azoto, come il nitrito di amile (“poppers”) perché questa </w:t>
      </w:r>
      <w:r w:rsidR="00175790">
        <w:rPr>
          <w:rFonts w:asciiTheme="majorBidi" w:hAnsiTheme="majorBidi" w:cstheme="majorBidi"/>
          <w:color w:val="000000"/>
          <w:szCs w:val="22"/>
          <w:lang w:val="it-IT"/>
        </w:rPr>
        <w:t>associazione</w:t>
      </w:r>
      <w:r w:rsidRPr="00F25E9F">
        <w:rPr>
          <w:rFonts w:asciiTheme="majorBidi" w:hAnsiTheme="majorBidi" w:cstheme="majorBidi"/>
          <w:color w:val="000000"/>
          <w:szCs w:val="22"/>
          <w:lang w:val="it-IT"/>
        </w:rPr>
        <w:t>può anche</w:t>
      </w:r>
      <w:r w:rsidR="003843F4" w:rsidRPr="00F25E9F">
        <w:rPr>
          <w:rFonts w:asciiTheme="majorBidi" w:hAnsiTheme="majorBidi" w:cstheme="majorBidi"/>
          <w:color w:val="000000"/>
          <w:szCs w:val="22"/>
          <w:lang w:val="it-IT"/>
        </w:rPr>
        <w:t xml:space="preserve"> indurre</w:t>
      </w:r>
      <w:r w:rsidRPr="00F25E9F">
        <w:rPr>
          <w:rFonts w:asciiTheme="majorBidi" w:hAnsiTheme="majorBidi" w:cstheme="majorBidi"/>
          <w:color w:val="000000"/>
          <w:szCs w:val="22"/>
          <w:lang w:val="it-IT"/>
        </w:rPr>
        <w:t xml:space="preserve"> un pericolos</w:t>
      </w:r>
      <w:r w:rsidR="003843F4" w:rsidRPr="00F25E9F">
        <w:rPr>
          <w:rFonts w:asciiTheme="majorBidi" w:hAnsiTheme="majorBidi" w:cstheme="majorBidi"/>
          <w:color w:val="000000"/>
          <w:szCs w:val="22"/>
          <w:lang w:val="it-IT"/>
        </w:rPr>
        <w:t>o calo</w:t>
      </w:r>
      <w:r w:rsidRPr="00F25E9F">
        <w:rPr>
          <w:rFonts w:asciiTheme="majorBidi" w:hAnsiTheme="majorBidi" w:cstheme="majorBidi"/>
          <w:color w:val="000000"/>
          <w:szCs w:val="22"/>
          <w:lang w:val="it-IT"/>
        </w:rPr>
        <w:t xml:space="preserve"> </w:t>
      </w:r>
      <w:r w:rsidR="003843F4" w:rsidRPr="00F25E9F">
        <w:rPr>
          <w:rFonts w:asciiTheme="majorBidi" w:hAnsiTheme="majorBidi" w:cstheme="majorBidi"/>
          <w:color w:val="000000"/>
          <w:szCs w:val="22"/>
          <w:lang w:val="it-IT"/>
        </w:rPr>
        <w:t>del</w:t>
      </w:r>
      <w:r w:rsidRPr="00F25E9F">
        <w:rPr>
          <w:rFonts w:asciiTheme="majorBidi" w:hAnsiTheme="majorBidi" w:cstheme="majorBidi"/>
          <w:color w:val="000000"/>
          <w:szCs w:val="22"/>
          <w:lang w:val="it-IT"/>
        </w:rPr>
        <w:t>la pressione del sangue.</w:t>
      </w:r>
    </w:p>
    <w:p w14:paraId="550718CB" w14:textId="77777777" w:rsidR="00701F4B" w:rsidRPr="00F25E9F" w:rsidRDefault="00701F4B" w:rsidP="00F25E9F">
      <w:pPr>
        <w:rPr>
          <w:rFonts w:asciiTheme="majorBidi" w:hAnsiTheme="majorBidi" w:cstheme="majorBidi"/>
          <w:color w:val="000000"/>
          <w:sz w:val="22"/>
          <w:szCs w:val="22"/>
        </w:rPr>
      </w:pPr>
    </w:p>
    <w:p w14:paraId="0C4EF9FE" w14:textId="77777777" w:rsidR="008F5A23" w:rsidRPr="00F25E9F" w:rsidRDefault="008F5A23"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Informi il medico o il farmacista se sta già assumendo riociguat.</w:t>
      </w:r>
    </w:p>
    <w:p w14:paraId="4CD93B5F" w14:textId="77777777" w:rsidR="008F5A23" w:rsidRPr="00F25E9F" w:rsidRDefault="008F5A23" w:rsidP="00F25E9F">
      <w:pPr>
        <w:rPr>
          <w:rFonts w:asciiTheme="majorBidi" w:hAnsiTheme="majorBidi" w:cstheme="majorBidi"/>
          <w:color w:val="000000"/>
          <w:sz w:val="22"/>
          <w:szCs w:val="22"/>
        </w:rPr>
      </w:pPr>
    </w:p>
    <w:p w14:paraId="44C78AE5" w14:textId="77777777" w:rsidR="00701F4B" w:rsidRPr="00F25E9F" w:rsidRDefault="00701F4B" w:rsidP="00F25E9F">
      <w:pPr>
        <w:pStyle w:val="Corpodeltesto3"/>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Se sta assumendo i medicinali denominati inibitori delle proteasi, ad esempio i medicinali per il trattamento dell’HIV, il medico potrà inizialmente prescriverle VIAGRA alla dose più bassa (25 mg).</w:t>
      </w:r>
    </w:p>
    <w:p w14:paraId="362855CC" w14:textId="77777777" w:rsidR="00701F4B" w:rsidRPr="00F25E9F" w:rsidRDefault="00701F4B" w:rsidP="00F25E9F">
      <w:pPr>
        <w:rPr>
          <w:rFonts w:asciiTheme="majorBidi" w:hAnsiTheme="majorBidi" w:cstheme="majorBidi"/>
          <w:color w:val="000000"/>
          <w:sz w:val="22"/>
          <w:szCs w:val="22"/>
        </w:rPr>
      </w:pPr>
    </w:p>
    <w:p w14:paraId="44704E72" w14:textId="3AE10E39"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Alcuni pazienti in terapia con alfa-bloccanti per il trattamento della pressione alta o dell’ingrossamento alla prostata possono riportare capogiri o</w:t>
      </w:r>
      <w:r w:rsidR="00175790">
        <w:rPr>
          <w:rFonts w:asciiTheme="majorBidi" w:hAnsiTheme="majorBidi" w:cstheme="majorBidi"/>
          <w:color w:val="000000"/>
          <w:sz w:val="22"/>
          <w:szCs w:val="22"/>
        </w:rPr>
        <w:t xml:space="preserve"> leggera</w:t>
      </w:r>
      <w:r w:rsidRPr="00F25E9F">
        <w:rPr>
          <w:rFonts w:asciiTheme="majorBidi" w:hAnsiTheme="majorBidi" w:cstheme="majorBidi"/>
          <w:color w:val="000000"/>
          <w:sz w:val="22"/>
          <w:szCs w:val="22"/>
        </w:rPr>
        <w:t xml:space="preserve"> </w:t>
      </w:r>
      <w:r w:rsidR="00A90877" w:rsidRPr="00F25E9F">
        <w:rPr>
          <w:rFonts w:asciiTheme="majorBidi" w:hAnsiTheme="majorBidi" w:cstheme="majorBidi"/>
          <w:color w:val="000000"/>
          <w:sz w:val="22"/>
          <w:szCs w:val="22"/>
        </w:rPr>
        <w:t>confusione ment</w:t>
      </w:r>
      <w:r w:rsidR="00175790">
        <w:rPr>
          <w:rFonts w:asciiTheme="majorBidi" w:hAnsiTheme="majorBidi" w:cstheme="majorBidi"/>
          <w:color w:val="000000"/>
          <w:sz w:val="22"/>
          <w:szCs w:val="22"/>
        </w:rPr>
        <w:t>ale</w:t>
      </w:r>
      <w:r w:rsidRPr="00F25E9F">
        <w:rPr>
          <w:rFonts w:asciiTheme="majorBidi" w:hAnsiTheme="majorBidi" w:cstheme="majorBidi"/>
          <w:color w:val="000000"/>
          <w:sz w:val="22"/>
          <w:szCs w:val="22"/>
        </w:rPr>
        <w:t xml:space="preserve"> che possono essere causati da una pressione bassa quan</w:t>
      </w:r>
      <w:r w:rsidR="003843F4" w:rsidRPr="00F25E9F">
        <w:rPr>
          <w:rFonts w:asciiTheme="majorBidi" w:hAnsiTheme="majorBidi" w:cstheme="majorBidi"/>
          <w:color w:val="000000"/>
          <w:sz w:val="22"/>
          <w:szCs w:val="22"/>
        </w:rPr>
        <w:t>d</w:t>
      </w:r>
      <w:r w:rsidRPr="00F25E9F">
        <w:rPr>
          <w:rFonts w:asciiTheme="majorBidi" w:hAnsiTheme="majorBidi" w:cstheme="majorBidi"/>
          <w:color w:val="000000"/>
          <w:sz w:val="22"/>
          <w:szCs w:val="22"/>
        </w:rPr>
        <w:t xml:space="preserve">o ci si siede o ci si alza velocemente. Alcuni pazienti hanno riportato questi sintomi quando hanno assunto VIAGRA insieme agli alfa-bloccanti. Ciò accade più probabilmente entro le 4 ore successive all’assunzione di VIAGRA. Per ridurre la possibilità che compaiano questi sintomi, </w:t>
      </w:r>
      <w:r w:rsidR="00023850" w:rsidRPr="00F25E9F">
        <w:rPr>
          <w:rFonts w:asciiTheme="majorBidi" w:hAnsiTheme="majorBidi" w:cstheme="majorBidi"/>
          <w:color w:val="000000"/>
          <w:sz w:val="22"/>
          <w:szCs w:val="22"/>
        </w:rPr>
        <w:t xml:space="preserve">deve </w:t>
      </w:r>
      <w:r w:rsidRPr="00F25E9F">
        <w:rPr>
          <w:rFonts w:asciiTheme="majorBidi" w:hAnsiTheme="majorBidi" w:cstheme="majorBidi"/>
          <w:color w:val="000000"/>
          <w:sz w:val="22"/>
          <w:szCs w:val="22"/>
        </w:rPr>
        <w:t>essere in trattamento con una dose regolare dell’alfa-bloccante prima di iniziare il trattamento con VIAGRA. Il medico potrebbe farle iniziare il trattamento con un dosaggio di VIAGRA più basso (25 mg).</w:t>
      </w:r>
    </w:p>
    <w:p w14:paraId="237E555D" w14:textId="77777777" w:rsidR="00701F4B" w:rsidRPr="00F25E9F" w:rsidRDefault="00701F4B" w:rsidP="00F25E9F">
      <w:pPr>
        <w:rPr>
          <w:rFonts w:asciiTheme="majorBidi" w:hAnsiTheme="majorBidi" w:cstheme="majorBidi"/>
          <w:color w:val="000000"/>
          <w:sz w:val="22"/>
          <w:szCs w:val="22"/>
        </w:rPr>
      </w:pPr>
    </w:p>
    <w:p w14:paraId="409DA47B" w14:textId="77777777" w:rsidR="00250E41" w:rsidRPr="00F25E9F" w:rsidRDefault="00250E41"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Informi il suo medico o farmacista se sta assumendo medicinali contenenti sacubitril/valsartan, usati per il trattamento dell’insufficienza cardiaca.</w:t>
      </w:r>
    </w:p>
    <w:p w14:paraId="1369B978" w14:textId="77777777" w:rsidR="00250E41" w:rsidRPr="00F25E9F" w:rsidRDefault="00250E41" w:rsidP="00F25E9F">
      <w:pPr>
        <w:rPr>
          <w:rFonts w:asciiTheme="majorBidi" w:hAnsiTheme="majorBidi" w:cstheme="majorBidi"/>
          <w:color w:val="000000"/>
          <w:sz w:val="22"/>
          <w:szCs w:val="22"/>
        </w:rPr>
      </w:pPr>
    </w:p>
    <w:p w14:paraId="59FCE02C" w14:textId="77777777" w:rsidR="00A16705" w:rsidRPr="00F25E9F" w:rsidRDefault="00701F4B" w:rsidP="00F25E9F">
      <w:pPr>
        <w:pStyle w:val="Corpotesto"/>
        <w:keepNext/>
        <w:rPr>
          <w:rFonts w:asciiTheme="majorBidi" w:hAnsiTheme="majorBidi" w:cstheme="majorBidi"/>
          <w:color w:val="000000"/>
          <w:szCs w:val="22"/>
          <w:lang w:val="it-IT"/>
        </w:rPr>
      </w:pPr>
      <w:r w:rsidRPr="00F25E9F">
        <w:rPr>
          <w:rFonts w:asciiTheme="majorBidi" w:hAnsiTheme="majorBidi" w:cstheme="majorBidi"/>
          <w:color w:val="000000"/>
          <w:szCs w:val="22"/>
          <w:lang w:val="it-IT"/>
        </w:rPr>
        <w:t>VIAGRA con cibi, bevande e alcol</w:t>
      </w:r>
    </w:p>
    <w:p w14:paraId="4EE566B1" w14:textId="77777777" w:rsidR="00701F4B" w:rsidRPr="00F25E9F" w:rsidRDefault="00701F4B"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VIAGRA può essere assunto con o senza cibo</w:t>
      </w:r>
      <w:r w:rsidR="003843F4" w:rsidRPr="00F25E9F">
        <w:rPr>
          <w:rFonts w:asciiTheme="majorBidi" w:hAnsiTheme="majorBidi" w:cstheme="majorBidi"/>
          <w:color w:val="000000"/>
          <w:szCs w:val="22"/>
          <w:lang w:val="it-IT"/>
        </w:rPr>
        <w:t>.</w:t>
      </w:r>
      <w:r w:rsidRPr="00F25E9F">
        <w:rPr>
          <w:rFonts w:asciiTheme="majorBidi" w:hAnsiTheme="majorBidi" w:cstheme="majorBidi"/>
          <w:color w:val="000000"/>
          <w:szCs w:val="22"/>
          <w:lang w:val="it-IT"/>
        </w:rPr>
        <w:t xml:space="preserve"> Tuttavia, potrebbe notare che l’insorgenza dell’effetto di VIAGRA può essere più lenta se lo assume dopo avere </w:t>
      </w:r>
      <w:r w:rsidR="00637093" w:rsidRPr="00F25E9F">
        <w:rPr>
          <w:rFonts w:asciiTheme="majorBidi" w:hAnsiTheme="majorBidi" w:cstheme="majorBidi"/>
          <w:color w:val="000000"/>
          <w:szCs w:val="22"/>
          <w:lang w:val="it-IT"/>
        </w:rPr>
        <w:t>consumato un pasto sostanzioso.</w:t>
      </w:r>
    </w:p>
    <w:p w14:paraId="51A17568" w14:textId="77777777" w:rsidR="00701F4B" w:rsidRPr="00F25E9F" w:rsidRDefault="00701F4B" w:rsidP="00F25E9F">
      <w:pPr>
        <w:pStyle w:val="Corpodeltesto2"/>
        <w:rPr>
          <w:rFonts w:asciiTheme="majorBidi" w:hAnsiTheme="majorBidi" w:cstheme="majorBidi"/>
          <w:color w:val="000000"/>
          <w:szCs w:val="22"/>
          <w:lang w:val="it-IT"/>
        </w:rPr>
      </w:pPr>
    </w:p>
    <w:p w14:paraId="3A220035"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Il consumo di bevande alcoliche può compromettere temporaneamente la capacità di avere un’erezione. Per ottenere il massimo beneficio da questo medicinale, è consigliabile evitare il consumo di grosse quantità di alcool prima dell’uso di VIAGRA.</w:t>
      </w:r>
    </w:p>
    <w:p w14:paraId="456EBA89" w14:textId="77777777" w:rsidR="00701F4B" w:rsidRPr="00F25E9F" w:rsidRDefault="00701F4B" w:rsidP="00F25E9F">
      <w:pPr>
        <w:rPr>
          <w:rFonts w:asciiTheme="majorBidi" w:hAnsiTheme="majorBidi" w:cstheme="majorBidi"/>
          <w:color w:val="000000"/>
          <w:sz w:val="22"/>
          <w:szCs w:val="22"/>
        </w:rPr>
      </w:pPr>
    </w:p>
    <w:p w14:paraId="43F6E5F9" w14:textId="77777777" w:rsidR="00701F4B" w:rsidRPr="00F25E9F" w:rsidRDefault="00701F4B" w:rsidP="00F25E9F">
      <w:pPr>
        <w:pStyle w:val="Corpotesto"/>
        <w:keepNext/>
        <w:rPr>
          <w:rFonts w:asciiTheme="majorBidi" w:hAnsiTheme="majorBidi" w:cstheme="majorBidi"/>
          <w:color w:val="000000"/>
          <w:szCs w:val="22"/>
          <w:lang w:val="it-IT"/>
        </w:rPr>
      </w:pPr>
      <w:r w:rsidRPr="00F25E9F">
        <w:rPr>
          <w:rFonts w:asciiTheme="majorBidi" w:hAnsiTheme="majorBidi" w:cstheme="majorBidi"/>
          <w:color w:val="000000"/>
          <w:szCs w:val="22"/>
          <w:lang w:val="it-IT"/>
        </w:rPr>
        <w:t>Gravidanza</w:t>
      </w:r>
      <w:r w:rsidR="00814BA6" w:rsidRPr="00F25E9F">
        <w:rPr>
          <w:rFonts w:asciiTheme="majorBidi" w:hAnsiTheme="majorBidi" w:cstheme="majorBidi"/>
          <w:color w:val="000000"/>
          <w:szCs w:val="22"/>
          <w:lang w:val="it-IT"/>
        </w:rPr>
        <w:t>,</w:t>
      </w:r>
      <w:r w:rsidRPr="00F25E9F">
        <w:rPr>
          <w:rFonts w:asciiTheme="majorBidi" w:hAnsiTheme="majorBidi" w:cstheme="majorBidi"/>
          <w:color w:val="000000"/>
          <w:szCs w:val="22"/>
          <w:lang w:val="it-IT"/>
        </w:rPr>
        <w:t xml:space="preserve"> allattamento</w:t>
      </w:r>
      <w:r w:rsidR="00814BA6" w:rsidRPr="00F25E9F">
        <w:rPr>
          <w:rFonts w:asciiTheme="majorBidi" w:hAnsiTheme="majorBidi" w:cstheme="majorBidi"/>
          <w:color w:val="000000"/>
          <w:szCs w:val="22"/>
          <w:lang w:val="it-IT"/>
        </w:rPr>
        <w:t xml:space="preserve"> e fertilità</w:t>
      </w:r>
    </w:p>
    <w:p w14:paraId="6BE8B641" w14:textId="77777777" w:rsidR="00701F4B" w:rsidRPr="00F25E9F" w:rsidRDefault="00701F4B"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Non è indicato l’uso di VIAGRA nelle donne.</w:t>
      </w:r>
    </w:p>
    <w:p w14:paraId="59A4D8D1" w14:textId="77777777" w:rsidR="00701F4B" w:rsidRPr="00F25E9F" w:rsidRDefault="00701F4B" w:rsidP="00F25E9F">
      <w:pPr>
        <w:rPr>
          <w:rFonts w:asciiTheme="majorBidi" w:hAnsiTheme="majorBidi" w:cstheme="majorBidi"/>
          <w:color w:val="000000"/>
          <w:sz w:val="22"/>
          <w:szCs w:val="22"/>
        </w:rPr>
      </w:pPr>
    </w:p>
    <w:p w14:paraId="241EB7D9" w14:textId="77777777" w:rsidR="00701F4B" w:rsidRPr="00F25E9F" w:rsidRDefault="00701F4B" w:rsidP="00F25E9F">
      <w:pPr>
        <w:keepNext/>
        <w:rPr>
          <w:rFonts w:asciiTheme="majorBidi" w:hAnsiTheme="majorBidi" w:cstheme="majorBidi"/>
          <w:b/>
          <w:color w:val="000000"/>
          <w:sz w:val="22"/>
          <w:szCs w:val="22"/>
        </w:rPr>
      </w:pPr>
      <w:r w:rsidRPr="00F25E9F">
        <w:rPr>
          <w:rFonts w:asciiTheme="majorBidi" w:hAnsiTheme="majorBidi" w:cstheme="majorBidi"/>
          <w:b/>
          <w:color w:val="000000"/>
          <w:sz w:val="22"/>
          <w:szCs w:val="22"/>
        </w:rPr>
        <w:t xml:space="preserve">Guida di veicoli e utilizzo di macchinari </w:t>
      </w:r>
    </w:p>
    <w:p w14:paraId="45BDB076"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VIAGRA può causare capogiro e può alterare la vista. Prima di guidare e di utilizzare macchinari deve essere consapevole di come reagisce al VIAGRA.</w:t>
      </w:r>
    </w:p>
    <w:p w14:paraId="192784C6" w14:textId="77777777" w:rsidR="00701F4B" w:rsidRPr="00F25E9F" w:rsidRDefault="00701F4B" w:rsidP="00F25E9F">
      <w:pPr>
        <w:rPr>
          <w:rFonts w:asciiTheme="majorBidi" w:hAnsiTheme="majorBidi" w:cstheme="majorBidi"/>
          <w:color w:val="000000"/>
          <w:sz w:val="22"/>
          <w:szCs w:val="22"/>
        </w:rPr>
      </w:pPr>
    </w:p>
    <w:p w14:paraId="1C1D549B" w14:textId="77777777" w:rsidR="00701F4B" w:rsidRPr="00F25E9F" w:rsidRDefault="00701F4B" w:rsidP="00F25E9F">
      <w:pPr>
        <w:keepNext/>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VIAGRA contiene lattosio</w:t>
      </w:r>
    </w:p>
    <w:p w14:paraId="366D6FC8"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Se il medico le ha detto che ha un’intolleranza ad alcuni zuccheri, come il lattosio, contatti il medico prima di prendere VIAGRA. </w:t>
      </w:r>
    </w:p>
    <w:p w14:paraId="1F661FE1" w14:textId="77777777" w:rsidR="006C340D" w:rsidRPr="00F25E9F" w:rsidRDefault="006C340D" w:rsidP="00F25E9F">
      <w:pPr>
        <w:rPr>
          <w:rFonts w:asciiTheme="majorBidi" w:hAnsiTheme="majorBidi" w:cstheme="majorBidi"/>
          <w:color w:val="000000"/>
          <w:sz w:val="22"/>
          <w:szCs w:val="22"/>
        </w:rPr>
      </w:pPr>
    </w:p>
    <w:p w14:paraId="2BE1B482" w14:textId="77777777" w:rsidR="006C340D" w:rsidRPr="00F25E9F" w:rsidRDefault="006C340D" w:rsidP="00F25E9F">
      <w:pPr>
        <w:keepNext/>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VIAGRA contiene sodio</w:t>
      </w:r>
    </w:p>
    <w:p w14:paraId="24C8AFE0" w14:textId="77777777" w:rsidR="006C340D" w:rsidRPr="00F25E9F" w:rsidRDefault="006C340D"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Questo medicinale contiene meno di 1 mmol (23 mg) di sodio per compressa, cioè essenzialmente </w:t>
      </w:r>
      <w:r w:rsidR="00CD3E28" w:rsidRPr="00F25E9F">
        <w:rPr>
          <w:rFonts w:asciiTheme="majorBidi" w:hAnsiTheme="majorBidi" w:cstheme="majorBidi"/>
          <w:color w:val="000000"/>
          <w:sz w:val="22"/>
          <w:szCs w:val="22"/>
        </w:rPr>
        <w:t>“</w:t>
      </w:r>
      <w:r w:rsidRPr="00F25E9F">
        <w:rPr>
          <w:rFonts w:asciiTheme="majorBidi" w:hAnsiTheme="majorBidi" w:cstheme="majorBidi"/>
          <w:color w:val="000000"/>
          <w:sz w:val="22"/>
          <w:szCs w:val="22"/>
        </w:rPr>
        <w:t>senza sodio</w:t>
      </w:r>
      <w:r w:rsidR="00CD3E28" w:rsidRPr="00F25E9F">
        <w:rPr>
          <w:rFonts w:asciiTheme="majorBidi" w:hAnsiTheme="majorBidi" w:cstheme="majorBidi"/>
          <w:color w:val="000000"/>
          <w:sz w:val="22"/>
          <w:szCs w:val="22"/>
        </w:rPr>
        <w:t>”</w:t>
      </w:r>
      <w:r w:rsidRPr="00F25E9F">
        <w:rPr>
          <w:rFonts w:asciiTheme="majorBidi" w:hAnsiTheme="majorBidi" w:cstheme="majorBidi"/>
          <w:color w:val="000000"/>
          <w:sz w:val="22"/>
          <w:szCs w:val="22"/>
        </w:rPr>
        <w:t>.</w:t>
      </w:r>
    </w:p>
    <w:p w14:paraId="420FEBB5" w14:textId="77777777" w:rsidR="006C340D" w:rsidRPr="00F25E9F" w:rsidRDefault="006C340D" w:rsidP="00F25E9F">
      <w:pPr>
        <w:rPr>
          <w:rFonts w:asciiTheme="majorBidi" w:hAnsiTheme="majorBidi" w:cstheme="majorBidi"/>
          <w:color w:val="000000"/>
          <w:sz w:val="22"/>
          <w:szCs w:val="22"/>
        </w:rPr>
      </w:pPr>
    </w:p>
    <w:p w14:paraId="77D25598" w14:textId="77777777" w:rsidR="006C340D" w:rsidRPr="00F25E9F" w:rsidRDefault="006C340D" w:rsidP="00F25E9F">
      <w:pPr>
        <w:rPr>
          <w:rFonts w:asciiTheme="majorBidi" w:hAnsiTheme="majorBidi" w:cstheme="majorBidi"/>
          <w:color w:val="000000"/>
          <w:sz w:val="22"/>
          <w:szCs w:val="22"/>
        </w:rPr>
      </w:pPr>
    </w:p>
    <w:p w14:paraId="5B2A9610" w14:textId="77777777" w:rsidR="00701F4B" w:rsidRPr="00F25E9F" w:rsidRDefault="00701F4B" w:rsidP="00F25E9F">
      <w:pPr>
        <w:keepNext/>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3.</w:t>
      </w:r>
      <w:r w:rsidRPr="00F25E9F">
        <w:rPr>
          <w:rFonts w:asciiTheme="majorBidi" w:hAnsiTheme="majorBidi" w:cstheme="majorBidi"/>
          <w:b/>
          <w:color w:val="000000"/>
          <w:sz w:val="22"/>
          <w:szCs w:val="22"/>
        </w:rPr>
        <w:tab/>
      </w:r>
      <w:r w:rsidR="003843F4" w:rsidRPr="00F25E9F">
        <w:rPr>
          <w:rFonts w:asciiTheme="majorBidi" w:hAnsiTheme="majorBidi" w:cstheme="majorBidi"/>
          <w:b/>
          <w:color w:val="000000"/>
          <w:sz w:val="22"/>
          <w:szCs w:val="22"/>
        </w:rPr>
        <w:t>Come prendere</w:t>
      </w:r>
      <w:r w:rsidRPr="00F25E9F">
        <w:rPr>
          <w:rFonts w:asciiTheme="majorBidi" w:hAnsiTheme="majorBidi" w:cstheme="majorBidi"/>
          <w:b/>
          <w:color w:val="000000"/>
          <w:sz w:val="22"/>
          <w:szCs w:val="22"/>
        </w:rPr>
        <w:t xml:space="preserve"> VIAGRA</w:t>
      </w:r>
    </w:p>
    <w:p w14:paraId="0BCBC8BF" w14:textId="77777777" w:rsidR="00701F4B" w:rsidRPr="00F25E9F" w:rsidRDefault="00701F4B" w:rsidP="00F25E9F">
      <w:pPr>
        <w:keepNext/>
        <w:rPr>
          <w:rFonts w:asciiTheme="majorBidi" w:hAnsiTheme="majorBidi" w:cstheme="majorBidi"/>
          <w:color w:val="000000"/>
          <w:sz w:val="22"/>
          <w:szCs w:val="22"/>
        </w:rPr>
      </w:pPr>
    </w:p>
    <w:p w14:paraId="23E0EE34"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Prenda questo medicinale seguendo</w:t>
      </w:r>
      <w:r w:rsidR="003843F4" w:rsidRPr="00F25E9F">
        <w:rPr>
          <w:rFonts w:asciiTheme="majorBidi" w:hAnsiTheme="majorBidi" w:cstheme="majorBidi"/>
          <w:color w:val="000000"/>
          <w:sz w:val="22"/>
          <w:szCs w:val="22"/>
        </w:rPr>
        <w:t xml:space="preserve"> sempre</w:t>
      </w:r>
      <w:r w:rsidRPr="00F25E9F">
        <w:rPr>
          <w:rFonts w:asciiTheme="majorBidi" w:hAnsiTheme="majorBidi" w:cstheme="majorBidi"/>
          <w:color w:val="000000"/>
          <w:sz w:val="22"/>
          <w:szCs w:val="22"/>
        </w:rPr>
        <w:t xml:space="preserve"> esattamente le istruzioni del medico o del farmacista. Se ha dubbi consulti il medico o il farmacista. La dose iniziale raccomandata è 50 mg.</w:t>
      </w:r>
    </w:p>
    <w:p w14:paraId="071EF7D1" w14:textId="77777777" w:rsidR="00701F4B" w:rsidRPr="00F25E9F" w:rsidRDefault="00701F4B" w:rsidP="00F25E9F">
      <w:pPr>
        <w:rPr>
          <w:rFonts w:asciiTheme="majorBidi" w:hAnsiTheme="majorBidi" w:cstheme="majorBidi"/>
          <w:color w:val="000000"/>
          <w:sz w:val="22"/>
          <w:szCs w:val="22"/>
        </w:rPr>
      </w:pPr>
    </w:p>
    <w:p w14:paraId="4A15C5DF" w14:textId="77777777" w:rsidR="00701F4B" w:rsidRPr="00F25E9F" w:rsidRDefault="00701F4B" w:rsidP="00F25E9F">
      <w:pPr>
        <w:keepNext/>
        <w:rPr>
          <w:rFonts w:asciiTheme="majorBidi" w:hAnsiTheme="majorBidi" w:cstheme="majorBidi"/>
          <w:b/>
          <w:i/>
          <w:color w:val="000000"/>
          <w:sz w:val="22"/>
          <w:szCs w:val="22"/>
        </w:rPr>
      </w:pPr>
      <w:r w:rsidRPr="00F25E9F">
        <w:rPr>
          <w:rFonts w:asciiTheme="majorBidi" w:hAnsiTheme="majorBidi" w:cstheme="majorBidi"/>
          <w:b/>
          <w:i/>
          <w:color w:val="000000"/>
          <w:sz w:val="22"/>
          <w:szCs w:val="22"/>
        </w:rPr>
        <w:t>VIAGRA non deve essere assunto più di una volta al giorno.</w:t>
      </w:r>
    </w:p>
    <w:p w14:paraId="4054D7A6" w14:textId="77777777" w:rsidR="00701F4B" w:rsidRPr="00F25E9F" w:rsidRDefault="00701F4B" w:rsidP="00F25E9F">
      <w:pPr>
        <w:keepNext/>
        <w:rPr>
          <w:rFonts w:asciiTheme="majorBidi" w:hAnsiTheme="majorBidi" w:cstheme="majorBidi"/>
          <w:color w:val="000000"/>
          <w:sz w:val="22"/>
          <w:szCs w:val="22"/>
        </w:rPr>
      </w:pPr>
    </w:p>
    <w:p w14:paraId="11E1DAC4" w14:textId="7E8DFAF8"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Non prenda</w:t>
      </w:r>
      <w:r w:rsidR="00D231A4" w:rsidRPr="00F25E9F">
        <w:rPr>
          <w:rFonts w:asciiTheme="majorBidi" w:hAnsiTheme="majorBidi" w:cstheme="majorBidi"/>
          <w:color w:val="000000"/>
          <w:sz w:val="22"/>
          <w:szCs w:val="22"/>
        </w:rPr>
        <w:t xml:space="preserve"> VIAGRA</w:t>
      </w:r>
      <w:r w:rsidRPr="00F25E9F">
        <w:rPr>
          <w:rFonts w:asciiTheme="majorBidi" w:hAnsiTheme="majorBidi" w:cstheme="majorBidi"/>
          <w:color w:val="000000"/>
          <w:sz w:val="22"/>
          <w:szCs w:val="22"/>
        </w:rPr>
        <w:t xml:space="preserve"> compresse rivestite con film</w:t>
      </w:r>
      <w:r w:rsidR="003843F4" w:rsidRPr="00F25E9F">
        <w:rPr>
          <w:rFonts w:asciiTheme="majorBidi" w:hAnsiTheme="majorBidi" w:cstheme="majorBidi"/>
          <w:color w:val="000000"/>
          <w:sz w:val="22"/>
          <w:szCs w:val="22"/>
        </w:rPr>
        <w:t xml:space="preserve"> </w:t>
      </w:r>
      <w:r w:rsidRPr="00F25E9F">
        <w:rPr>
          <w:rFonts w:asciiTheme="majorBidi" w:hAnsiTheme="majorBidi" w:cstheme="majorBidi"/>
          <w:color w:val="000000"/>
          <w:sz w:val="22"/>
          <w:szCs w:val="22"/>
        </w:rPr>
        <w:t xml:space="preserve">in </w:t>
      </w:r>
      <w:r w:rsidR="007C5566">
        <w:rPr>
          <w:rFonts w:asciiTheme="majorBidi" w:hAnsiTheme="majorBidi" w:cstheme="majorBidi"/>
          <w:color w:val="000000"/>
          <w:sz w:val="22"/>
          <w:szCs w:val="22"/>
        </w:rPr>
        <w:t xml:space="preserve">associazione </w:t>
      </w:r>
      <w:r w:rsidRPr="00F25E9F">
        <w:rPr>
          <w:rFonts w:asciiTheme="majorBidi" w:hAnsiTheme="majorBidi" w:cstheme="majorBidi"/>
          <w:color w:val="000000"/>
          <w:sz w:val="22"/>
          <w:szCs w:val="22"/>
        </w:rPr>
        <w:t xml:space="preserve">con </w:t>
      </w:r>
      <w:r w:rsidR="00D307C9" w:rsidRPr="00F25E9F">
        <w:rPr>
          <w:rFonts w:asciiTheme="majorBidi" w:hAnsiTheme="majorBidi" w:cstheme="majorBidi"/>
          <w:color w:val="000000"/>
          <w:sz w:val="22"/>
          <w:szCs w:val="22"/>
        </w:rPr>
        <w:t>altri medicinali contenenti sildenafil, inclus</w:t>
      </w:r>
      <w:r w:rsidR="00D231A4" w:rsidRPr="00F25E9F">
        <w:rPr>
          <w:rFonts w:asciiTheme="majorBidi" w:hAnsiTheme="majorBidi" w:cstheme="majorBidi"/>
          <w:color w:val="000000"/>
          <w:sz w:val="22"/>
          <w:szCs w:val="22"/>
        </w:rPr>
        <w:t>o VIAGRA</w:t>
      </w:r>
      <w:r w:rsidR="00D307C9" w:rsidRPr="00F25E9F">
        <w:rPr>
          <w:rFonts w:asciiTheme="majorBidi" w:hAnsiTheme="majorBidi" w:cstheme="majorBidi"/>
          <w:color w:val="000000"/>
          <w:sz w:val="22"/>
          <w:szCs w:val="22"/>
        </w:rPr>
        <w:t xml:space="preserve"> </w:t>
      </w:r>
      <w:r w:rsidRPr="00F25E9F">
        <w:rPr>
          <w:rFonts w:asciiTheme="majorBidi" w:hAnsiTheme="majorBidi" w:cstheme="majorBidi"/>
          <w:color w:val="000000"/>
          <w:sz w:val="22"/>
          <w:szCs w:val="22"/>
        </w:rPr>
        <w:t xml:space="preserve">compresse orodispersibili </w:t>
      </w:r>
      <w:r w:rsidR="00D307C9" w:rsidRPr="00F25E9F">
        <w:rPr>
          <w:rFonts w:asciiTheme="majorBidi" w:hAnsiTheme="majorBidi" w:cstheme="majorBidi"/>
          <w:color w:val="000000"/>
          <w:sz w:val="22"/>
          <w:szCs w:val="22"/>
        </w:rPr>
        <w:t>o VIAGRA film orodispersibili</w:t>
      </w:r>
      <w:r w:rsidRPr="00F25E9F">
        <w:rPr>
          <w:rFonts w:asciiTheme="majorBidi" w:hAnsiTheme="majorBidi" w:cstheme="majorBidi"/>
          <w:color w:val="000000"/>
          <w:sz w:val="22"/>
          <w:szCs w:val="22"/>
        </w:rPr>
        <w:t>.</w:t>
      </w:r>
    </w:p>
    <w:p w14:paraId="2092546B" w14:textId="77777777" w:rsidR="00701F4B" w:rsidRPr="00F25E9F" w:rsidRDefault="00701F4B" w:rsidP="00F25E9F">
      <w:pPr>
        <w:rPr>
          <w:rFonts w:asciiTheme="majorBidi" w:hAnsiTheme="majorBidi" w:cstheme="majorBidi"/>
          <w:color w:val="000000"/>
          <w:sz w:val="22"/>
          <w:szCs w:val="22"/>
        </w:rPr>
      </w:pPr>
    </w:p>
    <w:p w14:paraId="28BD3DBA"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Deve assumere VIAGRA circa un’ora prima della prevista attività sessuale. Deglutisca la compressa in</w:t>
      </w:r>
      <w:r w:rsidR="00637093" w:rsidRPr="00F25E9F">
        <w:rPr>
          <w:rFonts w:asciiTheme="majorBidi" w:hAnsiTheme="majorBidi" w:cstheme="majorBidi"/>
          <w:color w:val="000000"/>
          <w:sz w:val="22"/>
          <w:szCs w:val="22"/>
        </w:rPr>
        <w:t>tera con un bicchiere di acqua.</w:t>
      </w:r>
    </w:p>
    <w:p w14:paraId="7EF5CC87" w14:textId="77777777" w:rsidR="00701F4B" w:rsidRPr="00F25E9F" w:rsidRDefault="00701F4B" w:rsidP="00F25E9F">
      <w:pPr>
        <w:rPr>
          <w:rFonts w:asciiTheme="majorBidi" w:hAnsiTheme="majorBidi" w:cstheme="majorBidi"/>
          <w:color w:val="000000"/>
          <w:sz w:val="22"/>
          <w:szCs w:val="22"/>
        </w:rPr>
      </w:pPr>
    </w:p>
    <w:p w14:paraId="36B44D95" w14:textId="77777777" w:rsidR="00701F4B" w:rsidRPr="00F25E9F" w:rsidRDefault="00701F4B"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Se ha la sensazione che l’effetto di VIAGRA sia troppo forte o troppo debole, si rivolga al medico o al farmacista.</w:t>
      </w:r>
    </w:p>
    <w:p w14:paraId="3E110E64" w14:textId="77777777" w:rsidR="00701F4B" w:rsidRPr="00F25E9F" w:rsidRDefault="00701F4B" w:rsidP="00F25E9F">
      <w:pPr>
        <w:rPr>
          <w:rFonts w:asciiTheme="majorBidi" w:hAnsiTheme="majorBidi" w:cstheme="majorBidi"/>
          <w:color w:val="000000"/>
          <w:sz w:val="22"/>
          <w:szCs w:val="22"/>
        </w:rPr>
      </w:pPr>
    </w:p>
    <w:p w14:paraId="2F61F430"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VIAGRA l’aiuterà ad avere un’erezione solo se è sessualmente stimolato. Il tempo necessario affinché VIAGRA possa avere il suo effetto varia da persona a persona, ma generalmente oscilla da mezz’ora a un’ora. L’effetto di VIAGRA potrebbe essere ottenuto dopo un intervallo di tempo maggiore se ha appena </w:t>
      </w:r>
      <w:r w:rsidR="00637093" w:rsidRPr="00F25E9F">
        <w:rPr>
          <w:rFonts w:asciiTheme="majorBidi" w:hAnsiTheme="majorBidi" w:cstheme="majorBidi"/>
          <w:color w:val="000000"/>
          <w:sz w:val="22"/>
          <w:szCs w:val="22"/>
        </w:rPr>
        <w:t>consumato un pasto sostanzioso.</w:t>
      </w:r>
    </w:p>
    <w:p w14:paraId="5BE19174" w14:textId="77777777" w:rsidR="00701F4B" w:rsidRPr="00F25E9F" w:rsidRDefault="00701F4B" w:rsidP="00F25E9F">
      <w:pPr>
        <w:rPr>
          <w:rFonts w:asciiTheme="majorBidi" w:hAnsiTheme="majorBidi" w:cstheme="majorBidi"/>
          <w:color w:val="000000"/>
          <w:sz w:val="22"/>
          <w:szCs w:val="22"/>
        </w:rPr>
      </w:pPr>
    </w:p>
    <w:p w14:paraId="7795FBEF"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Se VIAGRA non l’aiuta ad avere un’erezione, oppure se l’erezione non perdura per un tempo sufficiente a completare il rapporto sessuale, informi il medico.</w:t>
      </w:r>
    </w:p>
    <w:p w14:paraId="4FEEF623" w14:textId="77777777" w:rsidR="00701F4B" w:rsidRPr="00F25E9F" w:rsidRDefault="00701F4B" w:rsidP="00F25E9F">
      <w:pPr>
        <w:rPr>
          <w:rFonts w:asciiTheme="majorBidi" w:hAnsiTheme="majorBidi" w:cstheme="majorBidi"/>
          <w:color w:val="000000"/>
          <w:sz w:val="22"/>
          <w:szCs w:val="22"/>
        </w:rPr>
      </w:pPr>
    </w:p>
    <w:p w14:paraId="1D656F5D" w14:textId="77777777" w:rsidR="00701F4B" w:rsidRPr="00F25E9F" w:rsidRDefault="00701F4B" w:rsidP="00F25E9F">
      <w:pPr>
        <w:keepNext/>
        <w:rPr>
          <w:rFonts w:asciiTheme="majorBidi" w:hAnsiTheme="majorBidi" w:cstheme="majorBidi"/>
          <w:bCs/>
          <w:color w:val="000000"/>
          <w:sz w:val="22"/>
          <w:szCs w:val="22"/>
        </w:rPr>
      </w:pPr>
      <w:r w:rsidRPr="00F25E9F">
        <w:rPr>
          <w:rFonts w:asciiTheme="majorBidi" w:hAnsiTheme="majorBidi" w:cstheme="majorBidi"/>
          <w:bCs/>
          <w:color w:val="000000"/>
          <w:sz w:val="22"/>
          <w:szCs w:val="22"/>
        </w:rPr>
        <w:t>Se prende più VIAGRA di quanto deve:</w:t>
      </w:r>
    </w:p>
    <w:p w14:paraId="328FC2DD"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Potrebbe notare un aumento degli effetti indesiderati e della gravità di questi effetti. Dosi maggiori di 100 mg non aumentano l’efficacia.</w:t>
      </w:r>
    </w:p>
    <w:p w14:paraId="503368E8" w14:textId="77777777" w:rsidR="00701F4B" w:rsidRPr="00F25E9F" w:rsidRDefault="00701F4B" w:rsidP="00F25E9F">
      <w:pPr>
        <w:rPr>
          <w:rFonts w:asciiTheme="majorBidi" w:hAnsiTheme="majorBidi" w:cstheme="majorBidi"/>
          <w:color w:val="000000"/>
          <w:sz w:val="22"/>
          <w:szCs w:val="22"/>
        </w:rPr>
      </w:pPr>
    </w:p>
    <w:p w14:paraId="5F4C7734" w14:textId="77777777" w:rsidR="00701F4B" w:rsidRPr="00F25E9F" w:rsidRDefault="00701F4B" w:rsidP="00F25E9F">
      <w:pPr>
        <w:keepNext/>
        <w:rPr>
          <w:rFonts w:asciiTheme="majorBidi" w:hAnsiTheme="majorBidi" w:cstheme="majorBidi"/>
          <w:color w:val="000000"/>
          <w:sz w:val="22"/>
          <w:szCs w:val="22"/>
        </w:rPr>
      </w:pPr>
      <w:r w:rsidRPr="00F25E9F">
        <w:rPr>
          <w:rFonts w:asciiTheme="majorBidi" w:hAnsiTheme="majorBidi" w:cstheme="majorBidi"/>
          <w:b/>
          <w:i/>
          <w:color w:val="000000"/>
          <w:sz w:val="22"/>
          <w:szCs w:val="22"/>
        </w:rPr>
        <w:t>Non prenda un numero di compresse superiore a quelle che le sono state prescritte dal suo medico.</w:t>
      </w:r>
    </w:p>
    <w:p w14:paraId="1385E773" w14:textId="77777777" w:rsidR="00701F4B" w:rsidRPr="00F25E9F" w:rsidRDefault="00701F4B" w:rsidP="00F25E9F">
      <w:pPr>
        <w:keepNext/>
        <w:rPr>
          <w:rFonts w:asciiTheme="majorBidi" w:hAnsiTheme="majorBidi" w:cstheme="majorBidi"/>
          <w:color w:val="000000"/>
          <w:sz w:val="22"/>
          <w:szCs w:val="22"/>
        </w:rPr>
      </w:pPr>
    </w:p>
    <w:p w14:paraId="130CED4A"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Se prende un numero di compresse superiore a quelle prescritte contatti il medico.</w:t>
      </w:r>
    </w:p>
    <w:p w14:paraId="71F7E06F" w14:textId="77777777" w:rsidR="00701F4B" w:rsidRPr="00F25E9F" w:rsidRDefault="00701F4B" w:rsidP="00F25E9F">
      <w:pPr>
        <w:rPr>
          <w:rFonts w:asciiTheme="majorBidi" w:hAnsiTheme="majorBidi" w:cstheme="majorBidi"/>
          <w:color w:val="000000"/>
          <w:sz w:val="22"/>
          <w:szCs w:val="22"/>
        </w:rPr>
      </w:pPr>
    </w:p>
    <w:p w14:paraId="4D69F723" w14:textId="77777777" w:rsidR="00701F4B" w:rsidRPr="00F25E9F" w:rsidRDefault="00701F4B"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Se </w:t>
      </w:r>
      <w:r w:rsidR="00E27A75" w:rsidRPr="00F25E9F">
        <w:rPr>
          <w:rFonts w:asciiTheme="majorBidi" w:hAnsiTheme="majorBidi" w:cstheme="majorBidi"/>
          <w:color w:val="000000"/>
          <w:sz w:val="22"/>
          <w:szCs w:val="22"/>
        </w:rPr>
        <w:t xml:space="preserve">ha </w:t>
      </w:r>
      <w:r w:rsidRPr="00F25E9F">
        <w:rPr>
          <w:rFonts w:asciiTheme="majorBidi" w:hAnsiTheme="majorBidi" w:cstheme="majorBidi"/>
          <w:color w:val="000000"/>
          <w:sz w:val="22"/>
          <w:szCs w:val="22"/>
        </w:rPr>
        <w:t>qualsiasi dubbio sull’uso di questo medicinale, si rivolga al medico, al farmacista o all’infermiere.</w:t>
      </w:r>
    </w:p>
    <w:p w14:paraId="753ADA72" w14:textId="77777777" w:rsidR="00701F4B" w:rsidRPr="00F25E9F" w:rsidRDefault="00701F4B" w:rsidP="00F25E9F">
      <w:pPr>
        <w:rPr>
          <w:rFonts w:asciiTheme="majorBidi" w:hAnsiTheme="majorBidi" w:cstheme="majorBidi"/>
          <w:color w:val="000000"/>
          <w:sz w:val="22"/>
          <w:szCs w:val="22"/>
        </w:rPr>
      </w:pPr>
    </w:p>
    <w:p w14:paraId="6DDB345B" w14:textId="77777777" w:rsidR="00701F4B" w:rsidRPr="00F25E9F" w:rsidRDefault="00701F4B" w:rsidP="00F25E9F">
      <w:pPr>
        <w:rPr>
          <w:rFonts w:asciiTheme="majorBidi" w:hAnsiTheme="majorBidi" w:cstheme="majorBidi"/>
          <w:color w:val="000000"/>
          <w:sz w:val="22"/>
          <w:szCs w:val="22"/>
        </w:rPr>
      </w:pPr>
    </w:p>
    <w:p w14:paraId="0D748B76" w14:textId="77777777" w:rsidR="00701F4B" w:rsidRPr="00F25E9F" w:rsidRDefault="00701F4B" w:rsidP="00F25E9F">
      <w:pPr>
        <w:keepNext/>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4.</w:t>
      </w:r>
      <w:r w:rsidRPr="00F25E9F">
        <w:rPr>
          <w:rFonts w:asciiTheme="majorBidi" w:hAnsiTheme="majorBidi" w:cstheme="majorBidi"/>
          <w:b/>
          <w:color w:val="000000"/>
          <w:sz w:val="22"/>
          <w:szCs w:val="22"/>
        </w:rPr>
        <w:tab/>
      </w:r>
      <w:r w:rsidR="00E27A75" w:rsidRPr="00F25E9F">
        <w:rPr>
          <w:rFonts w:asciiTheme="majorBidi" w:hAnsiTheme="majorBidi" w:cstheme="majorBidi"/>
          <w:b/>
          <w:color w:val="000000"/>
          <w:sz w:val="22"/>
          <w:szCs w:val="22"/>
        </w:rPr>
        <w:t>Possibili effetti indesiderati</w:t>
      </w:r>
    </w:p>
    <w:p w14:paraId="4B16DFD8" w14:textId="77777777" w:rsidR="00701F4B" w:rsidRPr="00F25E9F" w:rsidRDefault="00701F4B" w:rsidP="00F25E9F">
      <w:pPr>
        <w:keepNext/>
        <w:rPr>
          <w:rFonts w:asciiTheme="majorBidi" w:hAnsiTheme="majorBidi" w:cstheme="majorBidi"/>
          <w:color w:val="000000"/>
          <w:sz w:val="22"/>
          <w:szCs w:val="22"/>
        </w:rPr>
      </w:pPr>
    </w:p>
    <w:p w14:paraId="4796413A"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Come tutti i medicinali, questo medicinale può causare effetti indesiderati sebbene non tutte le persone li manifestino. Gli effetti indesiderati segnalati in associazione all’utilizzo di VIAGRA sono solitamente di entità li</w:t>
      </w:r>
      <w:r w:rsidR="00637093" w:rsidRPr="00F25E9F">
        <w:rPr>
          <w:rFonts w:asciiTheme="majorBidi" w:hAnsiTheme="majorBidi" w:cstheme="majorBidi"/>
          <w:color w:val="000000"/>
          <w:sz w:val="22"/>
          <w:szCs w:val="22"/>
        </w:rPr>
        <w:t>eve-moderata e di breve durata.</w:t>
      </w:r>
    </w:p>
    <w:p w14:paraId="6A512D27" w14:textId="77777777" w:rsidR="00701F4B" w:rsidRPr="00F25E9F" w:rsidRDefault="00701F4B" w:rsidP="00F25E9F">
      <w:pPr>
        <w:rPr>
          <w:rFonts w:asciiTheme="majorBidi" w:hAnsiTheme="majorBidi" w:cstheme="majorBidi"/>
          <w:color w:val="000000"/>
          <w:sz w:val="22"/>
          <w:szCs w:val="22"/>
        </w:rPr>
      </w:pPr>
    </w:p>
    <w:p w14:paraId="473E1E43" w14:textId="77777777" w:rsidR="00701F4B" w:rsidRPr="00F25E9F" w:rsidRDefault="00701F4B" w:rsidP="00F25E9F">
      <w:pPr>
        <w:keepNext/>
        <w:tabs>
          <w:tab w:val="left" w:pos="567"/>
        </w:tabs>
        <w:rPr>
          <w:rFonts w:asciiTheme="majorBidi" w:hAnsiTheme="majorBidi" w:cstheme="majorBidi"/>
          <w:b/>
          <w:color w:val="000000"/>
          <w:sz w:val="22"/>
          <w:szCs w:val="22"/>
        </w:rPr>
      </w:pPr>
      <w:r w:rsidRPr="00F25E9F">
        <w:rPr>
          <w:rFonts w:asciiTheme="majorBidi" w:hAnsiTheme="majorBidi" w:cstheme="majorBidi"/>
          <w:b/>
          <w:color w:val="000000"/>
          <w:sz w:val="22"/>
          <w:szCs w:val="22"/>
        </w:rPr>
        <w:t>Se si manifesta uno qualsiasi dei seguenti effetti indesiderati gravi, interrompa l’assunzione di VIAGRA e contatti immediatamente il medico:</w:t>
      </w:r>
    </w:p>
    <w:p w14:paraId="351BDC2A" w14:textId="77777777" w:rsidR="00701F4B" w:rsidRPr="00F25E9F" w:rsidRDefault="00701F4B" w:rsidP="00F25E9F">
      <w:pPr>
        <w:keepNext/>
        <w:tabs>
          <w:tab w:val="left" w:pos="567"/>
        </w:tabs>
        <w:rPr>
          <w:rFonts w:asciiTheme="majorBidi" w:hAnsiTheme="majorBidi" w:cstheme="majorBidi"/>
          <w:color w:val="000000"/>
          <w:sz w:val="22"/>
          <w:szCs w:val="22"/>
        </w:rPr>
      </w:pPr>
    </w:p>
    <w:p w14:paraId="08D9F959" w14:textId="77777777" w:rsidR="00814BA6" w:rsidRPr="00F25E9F" w:rsidRDefault="00814BA6" w:rsidP="00F25E9F">
      <w:pPr>
        <w:keepNext/>
        <w:numPr>
          <w:ilvl w:val="0"/>
          <w:numId w:val="8"/>
        </w:numPr>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Reazione allergica </w:t>
      </w:r>
      <w:r w:rsidR="00804CFB" w:rsidRPr="00F25E9F">
        <w:rPr>
          <w:rFonts w:asciiTheme="majorBidi" w:hAnsiTheme="majorBidi" w:cstheme="majorBidi"/>
          <w:color w:val="000000"/>
          <w:sz w:val="22"/>
          <w:szCs w:val="22"/>
        </w:rPr>
        <w:t xml:space="preserve">- si verifica con una frequenza </w:t>
      </w:r>
      <w:r w:rsidR="00804CFB" w:rsidRPr="00F25E9F">
        <w:rPr>
          <w:rFonts w:asciiTheme="majorBidi" w:hAnsiTheme="majorBidi" w:cstheme="majorBidi"/>
          <w:b/>
          <w:color w:val="000000"/>
          <w:sz w:val="22"/>
          <w:szCs w:val="22"/>
        </w:rPr>
        <w:t>non comune</w:t>
      </w:r>
      <w:r w:rsidR="00804CFB" w:rsidRPr="00F25E9F">
        <w:rPr>
          <w:rFonts w:asciiTheme="majorBidi" w:hAnsiTheme="majorBidi" w:cstheme="majorBidi"/>
          <w:color w:val="000000"/>
          <w:sz w:val="22"/>
          <w:szCs w:val="22"/>
        </w:rPr>
        <w:t xml:space="preserve"> (può interessare fino a 1 persona su 100)</w:t>
      </w:r>
      <w:r w:rsidR="00A0688F" w:rsidRPr="00F25E9F">
        <w:rPr>
          <w:rFonts w:asciiTheme="majorBidi" w:hAnsiTheme="majorBidi" w:cstheme="majorBidi"/>
          <w:color w:val="000000"/>
          <w:sz w:val="22"/>
          <w:szCs w:val="22"/>
        </w:rPr>
        <w:t>.</w:t>
      </w:r>
    </w:p>
    <w:p w14:paraId="2D3F86C0" w14:textId="77777777" w:rsidR="00814BA6" w:rsidRPr="00F25E9F" w:rsidRDefault="00814BA6" w:rsidP="00F25E9F">
      <w:pPr>
        <w:ind w:left="567" w:hanging="5"/>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I sintomi includono sibilo respiratorio improvviso, difficoltà </w:t>
      </w:r>
      <w:r w:rsidR="0055576C" w:rsidRPr="00F25E9F">
        <w:rPr>
          <w:rFonts w:asciiTheme="majorBidi" w:hAnsiTheme="majorBidi" w:cstheme="majorBidi"/>
          <w:color w:val="000000"/>
          <w:sz w:val="22"/>
          <w:szCs w:val="22"/>
        </w:rPr>
        <w:t xml:space="preserve">a respirare </w:t>
      </w:r>
      <w:r w:rsidRPr="00F25E9F">
        <w:rPr>
          <w:rFonts w:asciiTheme="majorBidi" w:hAnsiTheme="majorBidi" w:cstheme="majorBidi"/>
          <w:color w:val="000000"/>
          <w:sz w:val="22"/>
          <w:szCs w:val="22"/>
        </w:rPr>
        <w:t>o capogiri, gonfiore delle palp</w:t>
      </w:r>
      <w:r w:rsidR="00E96EB2" w:rsidRPr="00F25E9F">
        <w:rPr>
          <w:rFonts w:asciiTheme="majorBidi" w:hAnsiTheme="majorBidi" w:cstheme="majorBidi"/>
          <w:color w:val="000000"/>
          <w:sz w:val="22"/>
          <w:szCs w:val="22"/>
        </w:rPr>
        <w:t>e</w:t>
      </w:r>
      <w:r w:rsidRPr="00F25E9F">
        <w:rPr>
          <w:rFonts w:asciiTheme="majorBidi" w:hAnsiTheme="majorBidi" w:cstheme="majorBidi"/>
          <w:color w:val="000000"/>
          <w:sz w:val="22"/>
          <w:szCs w:val="22"/>
        </w:rPr>
        <w:t>bre, del viso, delle labbra o della gola.</w:t>
      </w:r>
    </w:p>
    <w:p w14:paraId="79214F29" w14:textId="77777777" w:rsidR="00701F4B" w:rsidRPr="00F25E9F" w:rsidRDefault="00701F4B" w:rsidP="00F25E9F">
      <w:pPr>
        <w:ind w:left="567" w:hanging="567"/>
        <w:rPr>
          <w:rFonts w:asciiTheme="majorBidi" w:hAnsiTheme="majorBidi" w:cstheme="majorBidi"/>
          <w:color w:val="000000"/>
          <w:sz w:val="22"/>
          <w:szCs w:val="22"/>
        </w:rPr>
      </w:pPr>
    </w:p>
    <w:p w14:paraId="0DE6C8D1" w14:textId="77777777" w:rsidR="00EB5E69" w:rsidRPr="00F25E9F" w:rsidRDefault="00EB5E69" w:rsidP="00F25E9F">
      <w:pPr>
        <w:keepNext/>
        <w:numPr>
          <w:ilvl w:val="0"/>
          <w:numId w:val="9"/>
        </w:numPr>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Dolore al torace </w:t>
      </w:r>
      <w:r w:rsidR="00804CFB" w:rsidRPr="00F25E9F">
        <w:rPr>
          <w:rFonts w:asciiTheme="majorBidi" w:hAnsiTheme="majorBidi" w:cstheme="majorBidi"/>
          <w:color w:val="000000"/>
          <w:sz w:val="22"/>
          <w:szCs w:val="22"/>
        </w:rPr>
        <w:t xml:space="preserve">- </w:t>
      </w:r>
      <w:r w:rsidRPr="00F25E9F">
        <w:rPr>
          <w:rFonts w:asciiTheme="majorBidi" w:hAnsiTheme="majorBidi" w:cstheme="majorBidi"/>
          <w:color w:val="000000"/>
          <w:sz w:val="22"/>
          <w:szCs w:val="22"/>
        </w:rPr>
        <w:t xml:space="preserve">si verifica con una frequenza </w:t>
      </w:r>
      <w:r w:rsidRPr="00F25E9F">
        <w:rPr>
          <w:rFonts w:asciiTheme="majorBidi" w:hAnsiTheme="majorBidi" w:cstheme="majorBidi"/>
          <w:b/>
          <w:color w:val="000000"/>
          <w:sz w:val="22"/>
          <w:szCs w:val="22"/>
        </w:rPr>
        <w:t>non comune</w:t>
      </w:r>
      <w:r w:rsidRPr="00F25E9F">
        <w:rPr>
          <w:rFonts w:asciiTheme="majorBidi" w:hAnsiTheme="majorBidi" w:cstheme="majorBidi"/>
          <w:color w:val="000000"/>
          <w:sz w:val="22"/>
          <w:szCs w:val="22"/>
        </w:rPr>
        <w:t>:</w:t>
      </w:r>
    </w:p>
    <w:p w14:paraId="69B2A336" w14:textId="77777777" w:rsidR="00EB5E69" w:rsidRPr="00F25E9F" w:rsidRDefault="00EB5E69" w:rsidP="00F25E9F">
      <w:pPr>
        <w:ind w:left="567" w:hanging="5"/>
        <w:rPr>
          <w:rFonts w:asciiTheme="majorBidi" w:hAnsiTheme="majorBidi" w:cstheme="majorBidi"/>
          <w:color w:val="000000"/>
          <w:sz w:val="22"/>
          <w:szCs w:val="22"/>
        </w:rPr>
      </w:pPr>
      <w:r w:rsidRPr="00F25E9F">
        <w:rPr>
          <w:rFonts w:asciiTheme="majorBidi" w:hAnsiTheme="majorBidi" w:cstheme="majorBidi"/>
          <w:color w:val="000000"/>
          <w:sz w:val="22"/>
          <w:szCs w:val="22"/>
        </w:rPr>
        <w:t>Se si verifica durante o dopo il rapporto sessuale:</w:t>
      </w:r>
    </w:p>
    <w:p w14:paraId="052C2BAF" w14:textId="77777777" w:rsidR="00701F4B" w:rsidRPr="00F25E9F" w:rsidRDefault="00701F4B" w:rsidP="00F25E9F">
      <w:pPr>
        <w:keepNext/>
        <w:numPr>
          <w:ilvl w:val="0"/>
          <w:numId w:val="10"/>
        </w:numPr>
        <w:tabs>
          <w:tab w:val="clear" w:pos="720"/>
        </w:tabs>
        <w:ind w:left="1134"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Assuma una posizione semiseduta e cerchi di rilassarsi.</w:t>
      </w:r>
    </w:p>
    <w:p w14:paraId="0A947C9E" w14:textId="77777777" w:rsidR="00701F4B" w:rsidRPr="00F25E9F" w:rsidRDefault="00701F4B" w:rsidP="00F25E9F">
      <w:pPr>
        <w:numPr>
          <w:ilvl w:val="0"/>
          <w:numId w:val="10"/>
        </w:numPr>
        <w:tabs>
          <w:tab w:val="clear" w:pos="720"/>
        </w:tabs>
        <w:ind w:left="1134"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 xml:space="preserve">Non utilizzi nitrati </w:t>
      </w:r>
      <w:r w:rsidRPr="00F25E9F">
        <w:rPr>
          <w:rFonts w:asciiTheme="majorBidi" w:hAnsiTheme="majorBidi" w:cstheme="majorBidi"/>
          <w:color w:val="000000"/>
          <w:sz w:val="22"/>
          <w:szCs w:val="22"/>
        </w:rPr>
        <w:t>per trattare il dolore al torace</w:t>
      </w:r>
      <w:r w:rsidR="00EB5E69" w:rsidRPr="00F25E9F">
        <w:rPr>
          <w:rFonts w:asciiTheme="majorBidi" w:hAnsiTheme="majorBidi" w:cstheme="majorBidi"/>
          <w:color w:val="000000"/>
          <w:sz w:val="22"/>
          <w:szCs w:val="22"/>
        </w:rPr>
        <w:t>.</w:t>
      </w:r>
    </w:p>
    <w:p w14:paraId="7D7D7B08" w14:textId="77777777" w:rsidR="00701F4B" w:rsidRPr="00F25E9F" w:rsidRDefault="00701F4B" w:rsidP="00F25E9F">
      <w:pPr>
        <w:ind w:left="567" w:hanging="567"/>
        <w:rPr>
          <w:rFonts w:asciiTheme="majorBidi" w:hAnsiTheme="majorBidi" w:cstheme="majorBidi"/>
          <w:color w:val="000000"/>
          <w:sz w:val="22"/>
          <w:szCs w:val="22"/>
        </w:rPr>
      </w:pPr>
    </w:p>
    <w:p w14:paraId="51E5E69A" w14:textId="28584B0F" w:rsidR="00701F4B" w:rsidRPr="00F25E9F" w:rsidRDefault="00701F4B" w:rsidP="00F25E9F">
      <w:pPr>
        <w:numPr>
          <w:ilvl w:val="0"/>
          <w:numId w:val="9"/>
        </w:numPr>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Erezioni prolungate e talvolta dolorose </w:t>
      </w:r>
      <w:r w:rsidR="00804CFB" w:rsidRPr="00F25E9F">
        <w:rPr>
          <w:rFonts w:asciiTheme="majorBidi" w:hAnsiTheme="majorBidi" w:cstheme="majorBidi"/>
          <w:color w:val="000000"/>
          <w:sz w:val="22"/>
          <w:szCs w:val="22"/>
        </w:rPr>
        <w:t xml:space="preserve">- si verificano </w:t>
      </w:r>
      <w:r w:rsidR="00804CFB" w:rsidRPr="00F25E9F">
        <w:rPr>
          <w:rFonts w:asciiTheme="majorBidi" w:hAnsiTheme="majorBidi" w:cstheme="majorBidi"/>
          <w:b/>
          <w:color w:val="000000"/>
          <w:sz w:val="22"/>
          <w:szCs w:val="22"/>
        </w:rPr>
        <w:t xml:space="preserve">raramente </w:t>
      </w:r>
      <w:r w:rsidR="00804CFB" w:rsidRPr="00F25E9F">
        <w:rPr>
          <w:rFonts w:asciiTheme="majorBidi" w:hAnsiTheme="majorBidi" w:cstheme="majorBidi"/>
          <w:color w:val="000000"/>
          <w:sz w:val="22"/>
          <w:szCs w:val="22"/>
        </w:rPr>
        <w:t xml:space="preserve">(possono interessare </w:t>
      </w:r>
      <w:r w:rsidR="00960CB7" w:rsidRPr="00F25E9F">
        <w:rPr>
          <w:rFonts w:asciiTheme="majorBidi" w:hAnsiTheme="majorBidi" w:cstheme="majorBidi"/>
          <w:color w:val="000000"/>
          <w:sz w:val="22"/>
          <w:szCs w:val="22"/>
        </w:rPr>
        <w:t xml:space="preserve">fino a </w:t>
      </w:r>
      <w:r w:rsidR="00804CFB" w:rsidRPr="00F25E9F">
        <w:rPr>
          <w:rFonts w:asciiTheme="majorBidi" w:hAnsiTheme="majorBidi" w:cstheme="majorBidi"/>
          <w:color w:val="000000"/>
          <w:sz w:val="22"/>
          <w:szCs w:val="22"/>
        </w:rPr>
        <w:t>1 persona su 1</w:t>
      </w:r>
      <w:r w:rsidR="006318EF" w:rsidRPr="00F25E9F">
        <w:rPr>
          <w:rFonts w:asciiTheme="majorBidi" w:hAnsiTheme="majorBidi" w:cstheme="majorBidi"/>
          <w:color w:val="000000"/>
          <w:sz w:val="22"/>
          <w:szCs w:val="22"/>
        </w:rPr>
        <w:t> </w:t>
      </w:r>
      <w:r w:rsidR="00804CFB" w:rsidRPr="00F25E9F">
        <w:rPr>
          <w:rFonts w:asciiTheme="majorBidi" w:hAnsiTheme="majorBidi" w:cstheme="majorBidi"/>
          <w:color w:val="000000"/>
          <w:sz w:val="22"/>
          <w:szCs w:val="22"/>
        </w:rPr>
        <w:t>000</w:t>
      </w:r>
      <w:r w:rsidR="00637093" w:rsidRPr="00F25E9F">
        <w:rPr>
          <w:rFonts w:asciiTheme="majorBidi" w:hAnsiTheme="majorBidi" w:cstheme="majorBidi"/>
          <w:color w:val="000000"/>
          <w:sz w:val="22"/>
          <w:szCs w:val="22"/>
        </w:rPr>
        <w:t>.</w:t>
      </w:r>
    </w:p>
    <w:p w14:paraId="7BCC9628" w14:textId="77777777" w:rsidR="00701F4B" w:rsidRPr="00F25E9F" w:rsidRDefault="00701F4B" w:rsidP="00F25E9F">
      <w:pPr>
        <w:ind w:left="567" w:hanging="5"/>
        <w:rPr>
          <w:rFonts w:asciiTheme="majorBidi" w:hAnsiTheme="majorBidi" w:cstheme="majorBidi"/>
          <w:color w:val="000000"/>
          <w:sz w:val="22"/>
          <w:szCs w:val="22"/>
        </w:rPr>
      </w:pPr>
      <w:r w:rsidRPr="00F25E9F">
        <w:rPr>
          <w:rFonts w:asciiTheme="majorBidi" w:hAnsiTheme="majorBidi" w:cstheme="majorBidi"/>
          <w:color w:val="000000"/>
          <w:sz w:val="22"/>
          <w:szCs w:val="22"/>
        </w:rPr>
        <w:t>Se questo tipo di erezione permane ininterrottamente per oltre 4 ore, contatti immediatamente il medico.</w:t>
      </w:r>
    </w:p>
    <w:p w14:paraId="72A9722A" w14:textId="77777777" w:rsidR="00701F4B" w:rsidRPr="00F25E9F" w:rsidRDefault="00701F4B" w:rsidP="00F25E9F">
      <w:pPr>
        <w:ind w:left="567" w:hanging="567"/>
        <w:rPr>
          <w:rFonts w:asciiTheme="majorBidi" w:hAnsiTheme="majorBidi" w:cstheme="majorBidi"/>
          <w:color w:val="000000"/>
          <w:sz w:val="22"/>
          <w:szCs w:val="22"/>
        </w:rPr>
      </w:pPr>
    </w:p>
    <w:p w14:paraId="698DBC5A" w14:textId="77777777" w:rsidR="00701F4B" w:rsidRPr="00F25E9F" w:rsidRDefault="00701F4B" w:rsidP="00F25E9F">
      <w:pPr>
        <w:numPr>
          <w:ilvl w:val="0"/>
          <w:numId w:val="9"/>
        </w:numPr>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Improvvisa riduzione o perdita della vista </w:t>
      </w:r>
      <w:r w:rsidR="00963537" w:rsidRPr="00F25E9F">
        <w:rPr>
          <w:rFonts w:asciiTheme="majorBidi" w:hAnsiTheme="majorBidi" w:cstheme="majorBidi"/>
          <w:color w:val="000000"/>
          <w:sz w:val="22"/>
          <w:szCs w:val="22"/>
        </w:rPr>
        <w:t xml:space="preserve">- si verifica </w:t>
      </w:r>
      <w:r w:rsidR="00963537" w:rsidRPr="00F25E9F">
        <w:rPr>
          <w:rFonts w:asciiTheme="majorBidi" w:hAnsiTheme="majorBidi" w:cstheme="majorBidi"/>
          <w:b/>
          <w:color w:val="000000"/>
          <w:sz w:val="22"/>
          <w:szCs w:val="22"/>
        </w:rPr>
        <w:t xml:space="preserve">raramente </w:t>
      </w:r>
      <w:r w:rsidR="00963537" w:rsidRPr="00F25E9F">
        <w:rPr>
          <w:rFonts w:asciiTheme="majorBidi" w:hAnsiTheme="majorBidi" w:cstheme="majorBidi"/>
          <w:color w:val="000000"/>
          <w:sz w:val="22"/>
          <w:szCs w:val="22"/>
        </w:rPr>
        <w:t>.</w:t>
      </w:r>
    </w:p>
    <w:p w14:paraId="7D7FB5B6" w14:textId="77777777" w:rsidR="00701F4B" w:rsidRPr="00F25E9F" w:rsidRDefault="00701F4B" w:rsidP="00F25E9F">
      <w:pPr>
        <w:ind w:left="567" w:hanging="567"/>
        <w:rPr>
          <w:rFonts w:asciiTheme="majorBidi" w:hAnsiTheme="majorBidi" w:cstheme="majorBidi"/>
          <w:color w:val="000000"/>
          <w:sz w:val="22"/>
          <w:szCs w:val="22"/>
        </w:rPr>
      </w:pPr>
    </w:p>
    <w:p w14:paraId="276B1256" w14:textId="77777777" w:rsidR="00701F4B" w:rsidRPr="00F25E9F" w:rsidRDefault="00701F4B" w:rsidP="00F25E9F">
      <w:pPr>
        <w:keepNext/>
        <w:numPr>
          <w:ilvl w:val="0"/>
          <w:numId w:val="9"/>
        </w:numPr>
        <w:tabs>
          <w:tab w:val="left" w:pos="567"/>
        </w:tabs>
        <w:ind w:left="567" w:hanging="567"/>
        <w:rPr>
          <w:rFonts w:asciiTheme="majorBidi" w:hAnsiTheme="majorBidi" w:cstheme="majorBidi"/>
          <w:bCs/>
          <w:color w:val="000000"/>
          <w:sz w:val="22"/>
          <w:szCs w:val="22"/>
          <w:lang w:eastAsia="en-GB"/>
        </w:rPr>
      </w:pPr>
      <w:r w:rsidRPr="00F25E9F">
        <w:rPr>
          <w:rFonts w:asciiTheme="majorBidi" w:hAnsiTheme="majorBidi" w:cstheme="majorBidi"/>
          <w:color w:val="000000"/>
          <w:sz w:val="22"/>
          <w:szCs w:val="22"/>
        </w:rPr>
        <w:t xml:space="preserve">Gravi reazioni cutanee </w:t>
      </w:r>
      <w:r w:rsidR="00DD0B63" w:rsidRPr="00F25E9F">
        <w:rPr>
          <w:rFonts w:asciiTheme="majorBidi" w:hAnsiTheme="majorBidi" w:cstheme="majorBidi"/>
          <w:color w:val="000000"/>
          <w:sz w:val="22"/>
          <w:szCs w:val="22"/>
        </w:rPr>
        <w:t xml:space="preserve">- si verificano </w:t>
      </w:r>
      <w:r w:rsidR="00DD0B63" w:rsidRPr="00F25E9F">
        <w:rPr>
          <w:rFonts w:asciiTheme="majorBidi" w:hAnsiTheme="majorBidi" w:cstheme="majorBidi"/>
          <w:b/>
          <w:color w:val="000000"/>
          <w:sz w:val="22"/>
          <w:szCs w:val="22"/>
        </w:rPr>
        <w:t>raramente</w:t>
      </w:r>
      <w:r w:rsidR="00951E92" w:rsidRPr="00F25E9F">
        <w:rPr>
          <w:rFonts w:asciiTheme="majorBidi" w:hAnsiTheme="majorBidi" w:cstheme="majorBidi"/>
          <w:color w:val="000000"/>
          <w:sz w:val="22"/>
          <w:szCs w:val="22"/>
        </w:rPr>
        <w:t>.</w:t>
      </w:r>
      <w:r w:rsidR="00DD0B63" w:rsidRPr="00F25E9F">
        <w:rPr>
          <w:rFonts w:asciiTheme="majorBidi" w:hAnsiTheme="majorBidi" w:cstheme="majorBidi"/>
          <w:b/>
          <w:color w:val="000000"/>
          <w:sz w:val="22"/>
          <w:szCs w:val="22"/>
        </w:rPr>
        <w:t xml:space="preserve"> </w:t>
      </w:r>
    </w:p>
    <w:p w14:paraId="51AB3399" w14:textId="77777777" w:rsidR="00701F4B" w:rsidRPr="00F25E9F" w:rsidRDefault="00A16705" w:rsidP="00F25E9F">
      <w:pPr>
        <w:tabs>
          <w:tab w:val="left" w:pos="567"/>
        </w:tabs>
        <w:ind w:left="567" w:hanging="567"/>
        <w:rPr>
          <w:rFonts w:asciiTheme="majorBidi" w:hAnsiTheme="majorBidi" w:cstheme="majorBidi"/>
          <w:color w:val="000000"/>
          <w:sz w:val="22"/>
          <w:szCs w:val="22"/>
        </w:rPr>
      </w:pPr>
      <w:r w:rsidRPr="00F25E9F">
        <w:rPr>
          <w:rFonts w:asciiTheme="majorBidi" w:hAnsiTheme="majorBidi" w:cstheme="majorBidi"/>
          <w:bCs/>
          <w:color w:val="000000"/>
          <w:sz w:val="22"/>
          <w:szCs w:val="22"/>
          <w:lang w:eastAsia="en-GB"/>
        </w:rPr>
        <w:tab/>
      </w:r>
      <w:r w:rsidR="00701F4B" w:rsidRPr="00F25E9F">
        <w:rPr>
          <w:rFonts w:asciiTheme="majorBidi" w:hAnsiTheme="majorBidi" w:cstheme="majorBidi"/>
          <w:bCs/>
          <w:color w:val="000000"/>
          <w:sz w:val="22"/>
          <w:szCs w:val="22"/>
          <w:lang w:eastAsia="en-GB"/>
        </w:rPr>
        <w:t>I s</w:t>
      </w:r>
      <w:r w:rsidR="00701F4B" w:rsidRPr="00F25E9F">
        <w:rPr>
          <w:rFonts w:asciiTheme="majorBidi" w:hAnsiTheme="majorBidi" w:cstheme="majorBidi"/>
          <w:color w:val="000000"/>
          <w:sz w:val="22"/>
          <w:szCs w:val="22"/>
        </w:rPr>
        <w:t>intomi possono includere una grave esfoliazione</w:t>
      </w:r>
      <w:r w:rsidR="001640D8" w:rsidRPr="00F25E9F">
        <w:rPr>
          <w:rFonts w:asciiTheme="majorBidi" w:hAnsiTheme="majorBidi" w:cstheme="majorBidi"/>
          <w:color w:val="000000"/>
          <w:sz w:val="22"/>
          <w:szCs w:val="22"/>
        </w:rPr>
        <w:t xml:space="preserve"> e</w:t>
      </w:r>
      <w:r w:rsidR="00701F4B" w:rsidRPr="00F25E9F">
        <w:rPr>
          <w:rFonts w:asciiTheme="majorBidi" w:hAnsiTheme="majorBidi" w:cstheme="majorBidi"/>
          <w:color w:val="000000"/>
          <w:sz w:val="22"/>
          <w:szCs w:val="22"/>
        </w:rPr>
        <w:t xml:space="preserve"> gonfiore della</w:t>
      </w:r>
      <w:r w:rsidR="0055576C" w:rsidRPr="00F25E9F">
        <w:rPr>
          <w:rFonts w:asciiTheme="majorBidi" w:hAnsiTheme="majorBidi" w:cstheme="majorBidi"/>
          <w:color w:val="000000"/>
          <w:sz w:val="22"/>
          <w:szCs w:val="22"/>
        </w:rPr>
        <w:t xml:space="preserve"> pelle</w:t>
      </w:r>
      <w:r w:rsidR="00701F4B" w:rsidRPr="00F25E9F">
        <w:rPr>
          <w:rFonts w:asciiTheme="majorBidi" w:hAnsiTheme="majorBidi" w:cstheme="majorBidi"/>
          <w:color w:val="000000"/>
          <w:sz w:val="22"/>
          <w:szCs w:val="22"/>
        </w:rPr>
        <w:t>, vescicole della</w:t>
      </w:r>
      <w:r w:rsidR="0055576C" w:rsidRPr="00F25E9F">
        <w:rPr>
          <w:rFonts w:asciiTheme="majorBidi" w:hAnsiTheme="majorBidi" w:cstheme="majorBidi"/>
          <w:color w:val="000000"/>
          <w:sz w:val="22"/>
          <w:szCs w:val="22"/>
        </w:rPr>
        <w:t xml:space="preserve"> bocca</w:t>
      </w:r>
      <w:r w:rsidR="00701F4B" w:rsidRPr="00F25E9F">
        <w:rPr>
          <w:rFonts w:asciiTheme="majorBidi" w:hAnsiTheme="majorBidi" w:cstheme="majorBidi"/>
          <w:color w:val="000000"/>
          <w:sz w:val="22"/>
          <w:szCs w:val="22"/>
        </w:rPr>
        <w:t>, ai genitali e intorno agli occhi, febbre.</w:t>
      </w:r>
    </w:p>
    <w:p w14:paraId="2FE763ED" w14:textId="77777777" w:rsidR="00701F4B" w:rsidRPr="00F25E9F" w:rsidRDefault="00701F4B" w:rsidP="00F25E9F">
      <w:pPr>
        <w:tabs>
          <w:tab w:val="left" w:pos="567"/>
        </w:tabs>
        <w:ind w:left="567" w:hanging="567"/>
        <w:rPr>
          <w:rFonts w:asciiTheme="majorBidi" w:hAnsiTheme="majorBidi" w:cstheme="majorBidi"/>
          <w:color w:val="000000"/>
          <w:sz w:val="22"/>
          <w:szCs w:val="22"/>
        </w:rPr>
      </w:pPr>
    </w:p>
    <w:p w14:paraId="5AF151CA" w14:textId="77777777" w:rsidR="00701F4B" w:rsidRPr="00F25E9F" w:rsidRDefault="00701F4B" w:rsidP="00F25E9F">
      <w:pPr>
        <w:numPr>
          <w:ilvl w:val="0"/>
          <w:numId w:val="9"/>
        </w:numPr>
        <w:tabs>
          <w:tab w:val="left" w:pos="567"/>
        </w:tabs>
        <w:ind w:left="567" w:hanging="567"/>
        <w:rPr>
          <w:rFonts w:asciiTheme="majorBidi" w:hAnsiTheme="majorBidi" w:cstheme="majorBidi"/>
          <w:bCs/>
          <w:color w:val="000000"/>
          <w:sz w:val="22"/>
          <w:szCs w:val="22"/>
          <w:lang w:eastAsia="en-GB"/>
        </w:rPr>
      </w:pPr>
      <w:r w:rsidRPr="00F25E9F">
        <w:rPr>
          <w:rFonts w:asciiTheme="majorBidi" w:hAnsiTheme="majorBidi" w:cstheme="majorBidi"/>
          <w:color w:val="000000"/>
          <w:sz w:val="22"/>
          <w:szCs w:val="22"/>
        </w:rPr>
        <w:t xml:space="preserve">Crisi </w:t>
      </w:r>
      <w:r w:rsidR="00EB5E69" w:rsidRPr="00F25E9F">
        <w:rPr>
          <w:rFonts w:asciiTheme="majorBidi" w:hAnsiTheme="majorBidi" w:cstheme="majorBidi"/>
          <w:color w:val="000000"/>
          <w:sz w:val="22"/>
          <w:szCs w:val="22"/>
        </w:rPr>
        <w:t xml:space="preserve">convulsive </w:t>
      </w:r>
      <w:r w:rsidRPr="00F25E9F">
        <w:rPr>
          <w:rFonts w:asciiTheme="majorBidi" w:hAnsiTheme="majorBidi" w:cstheme="majorBidi"/>
          <w:color w:val="000000"/>
          <w:sz w:val="22"/>
          <w:szCs w:val="22"/>
        </w:rPr>
        <w:t xml:space="preserve">o </w:t>
      </w:r>
      <w:r w:rsidR="00EB5E69" w:rsidRPr="00F25E9F">
        <w:rPr>
          <w:rFonts w:asciiTheme="majorBidi" w:hAnsiTheme="majorBidi" w:cstheme="majorBidi"/>
          <w:color w:val="000000"/>
          <w:sz w:val="22"/>
          <w:szCs w:val="22"/>
        </w:rPr>
        <w:t>convulsioni</w:t>
      </w:r>
      <w:r w:rsidRPr="00F25E9F">
        <w:rPr>
          <w:rFonts w:asciiTheme="majorBidi" w:hAnsiTheme="majorBidi" w:cstheme="majorBidi"/>
          <w:color w:val="000000"/>
          <w:sz w:val="22"/>
          <w:szCs w:val="22"/>
        </w:rPr>
        <w:t xml:space="preserve"> </w:t>
      </w:r>
      <w:r w:rsidR="00932BA0" w:rsidRPr="00F25E9F">
        <w:rPr>
          <w:rFonts w:asciiTheme="majorBidi" w:hAnsiTheme="majorBidi" w:cstheme="majorBidi"/>
          <w:color w:val="000000"/>
          <w:sz w:val="22"/>
          <w:szCs w:val="22"/>
        </w:rPr>
        <w:t xml:space="preserve">- si verificano </w:t>
      </w:r>
      <w:r w:rsidR="00932BA0" w:rsidRPr="00F25E9F">
        <w:rPr>
          <w:rFonts w:asciiTheme="majorBidi" w:hAnsiTheme="majorBidi" w:cstheme="majorBidi"/>
          <w:b/>
          <w:color w:val="000000"/>
          <w:sz w:val="22"/>
          <w:szCs w:val="22"/>
        </w:rPr>
        <w:t xml:space="preserve">raramente </w:t>
      </w:r>
      <w:r w:rsidRPr="00F25E9F">
        <w:rPr>
          <w:rFonts w:asciiTheme="majorBidi" w:hAnsiTheme="majorBidi" w:cstheme="majorBidi"/>
          <w:b/>
          <w:color w:val="000000"/>
          <w:sz w:val="22"/>
          <w:szCs w:val="22"/>
        </w:rPr>
        <w:t>)</w:t>
      </w:r>
      <w:r w:rsidR="00951E92" w:rsidRPr="00F25E9F">
        <w:rPr>
          <w:rFonts w:asciiTheme="majorBidi" w:hAnsiTheme="majorBidi" w:cstheme="majorBidi"/>
          <w:color w:val="000000"/>
          <w:sz w:val="22"/>
          <w:szCs w:val="22"/>
        </w:rPr>
        <w:t>.</w:t>
      </w:r>
    </w:p>
    <w:p w14:paraId="76DB924A" w14:textId="77777777" w:rsidR="00EB5E69" w:rsidRPr="00F25E9F" w:rsidRDefault="00EB5E69" w:rsidP="00F25E9F">
      <w:pPr>
        <w:rPr>
          <w:rFonts w:asciiTheme="majorBidi" w:hAnsiTheme="majorBidi" w:cstheme="majorBidi"/>
          <w:color w:val="000000"/>
          <w:sz w:val="22"/>
          <w:szCs w:val="22"/>
        </w:rPr>
      </w:pPr>
    </w:p>
    <w:p w14:paraId="60880DE7" w14:textId="77777777" w:rsidR="00701F4B" w:rsidRPr="00F25E9F" w:rsidRDefault="00701F4B" w:rsidP="00F25E9F">
      <w:pPr>
        <w:keepNext/>
        <w:rPr>
          <w:rFonts w:asciiTheme="majorBidi" w:hAnsiTheme="majorBidi" w:cstheme="majorBidi"/>
          <w:b/>
          <w:color w:val="000000"/>
          <w:sz w:val="22"/>
          <w:szCs w:val="22"/>
        </w:rPr>
      </w:pPr>
      <w:r w:rsidRPr="00F25E9F">
        <w:rPr>
          <w:rFonts w:asciiTheme="majorBidi" w:hAnsiTheme="majorBidi" w:cstheme="majorBidi"/>
          <w:b/>
          <w:color w:val="000000"/>
          <w:sz w:val="22"/>
          <w:szCs w:val="22"/>
        </w:rPr>
        <w:lastRenderedPageBreak/>
        <w:t>Altri effetti indesiderati:</w:t>
      </w:r>
    </w:p>
    <w:p w14:paraId="5E8A3BD8" w14:textId="77777777" w:rsidR="00701F4B" w:rsidRPr="00F25E9F" w:rsidRDefault="00701F4B" w:rsidP="00F25E9F">
      <w:pPr>
        <w:keepNext/>
        <w:rPr>
          <w:rFonts w:asciiTheme="majorBidi" w:hAnsiTheme="majorBidi" w:cstheme="majorBidi"/>
          <w:color w:val="000000"/>
          <w:sz w:val="22"/>
          <w:szCs w:val="22"/>
        </w:rPr>
      </w:pPr>
    </w:p>
    <w:p w14:paraId="7826C101"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b/>
          <w:color w:val="000000"/>
          <w:sz w:val="22"/>
          <w:szCs w:val="22"/>
        </w:rPr>
        <w:t>Molto comuni</w:t>
      </w:r>
      <w:r w:rsidRPr="00F25E9F">
        <w:rPr>
          <w:rFonts w:asciiTheme="majorBidi" w:hAnsiTheme="majorBidi" w:cstheme="majorBidi"/>
          <w:color w:val="000000"/>
          <w:sz w:val="22"/>
          <w:szCs w:val="22"/>
        </w:rPr>
        <w:t xml:space="preserve"> (possono interessare più di 1 persona su 10): mal di testa.</w:t>
      </w:r>
    </w:p>
    <w:p w14:paraId="01C74704" w14:textId="77777777" w:rsidR="00701F4B" w:rsidRPr="00F25E9F" w:rsidRDefault="00701F4B" w:rsidP="00F25E9F">
      <w:pPr>
        <w:rPr>
          <w:rFonts w:asciiTheme="majorBidi" w:hAnsiTheme="majorBidi" w:cstheme="majorBidi"/>
          <w:color w:val="000000"/>
          <w:sz w:val="22"/>
          <w:szCs w:val="22"/>
        </w:rPr>
      </w:pPr>
    </w:p>
    <w:p w14:paraId="54FC1D79"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b/>
          <w:color w:val="000000"/>
          <w:sz w:val="22"/>
          <w:szCs w:val="22"/>
        </w:rPr>
        <w:t xml:space="preserve">Comuni </w:t>
      </w:r>
      <w:r w:rsidRPr="00F25E9F">
        <w:rPr>
          <w:rFonts w:asciiTheme="majorBidi" w:hAnsiTheme="majorBidi" w:cstheme="majorBidi"/>
          <w:color w:val="000000"/>
          <w:sz w:val="22"/>
          <w:szCs w:val="22"/>
        </w:rPr>
        <w:t xml:space="preserve">(possono interessare fino a 1 persona su 10): </w:t>
      </w:r>
      <w:r w:rsidR="007C0D66" w:rsidRPr="00F25E9F">
        <w:rPr>
          <w:rFonts w:asciiTheme="majorBidi" w:hAnsiTheme="majorBidi" w:cstheme="majorBidi"/>
          <w:color w:val="000000"/>
          <w:sz w:val="22"/>
          <w:szCs w:val="22"/>
        </w:rPr>
        <w:t xml:space="preserve">nausea, </w:t>
      </w:r>
      <w:r w:rsidRPr="00F25E9F">
        <w:rPr>
          <w:rFonts w:asciiTheme="majorBidi" w:hAnsiTheme="majorBidi" w:cstheme="majorBidi"/>
          <w:color w:val="000000"/>
          <w:sz w:val="22"/>
          <w:szCs w:val="22"/>
        </w:rPr>
        <w:t xml:space="preserve">vampate al viso, </w:t>
      </w:r>
      <w:r w:rsidR="0076447A" w:rsidRPr="00F25E9F">
        <w:rPr>
          <w:rFonts w:asciiTheme="majorBidi" w:hAnsiTheme="majorBidi" w:cstheme="majorBidi"/>
          <w:color w:val="000000"/>
          <w:sz w:val="22"/>
          <w:szCs w:val="22"/>
        </w:rPr>
        <w:t xml:space="preserve">vampate di calore (i sintomi includono una sensazione improvvisa di calore nella parte superiore del corpo), </w:t>
      </w:r>
      <w:r w:rsidRPr="00F25E9F">
        <w:rPr>
          <w:rFonts w:asciiTheme="majorBidi" w:hAnsiTheme="majorBidi" w:cstheme="majorBidi"/>
          <w:color w:val="000000"/>
          <w:sz w:val="22"/>
          <w:szCs w:val="22"/>
        </w:rPr>
        <w:t xml:space="preserve">indigestione, </w:t>
      </w:r>
      <w:r w:rsidR="003A4708" w:rsidRPr="00F25E9F">
        <w:rPr>
          <w:rFonts w:asciiTheme="majorBidi" w:hAnsiTheme="majorBidi" w:cstheme="majorBidi"/>
          <w:color w:val="000000"/>
          <w:sz w:val="22"/>
          <w:szCs w:val="22"/>
        </w:rPr>
        <w:t xml:space="preserve">maggiore intensità dei colori alla vista, offuscamento della vista, </w:t>
      </w:r>
      <w:r w:rsidR="00080915" w:rsidRPr="00F25E9F">
        <w:rPr>
          <w:rFonts w:asciiTheme="majorBidi" w:hAnsiTheme="majorBidi" w:cstheme="majorBidi"/>
          <w:color w:val="000000"/>
          <w:sz w:val="22"/>
          <w:szCs w:val="22"/>
        </w:rPr>
        <w:t>disturb</w:t>
      </w:r>
      <w:r w:rsidR="00770B3F" w:rsidRPr="00F25E9F">
        <w:rPr>
          <w:rFonts w:asciiTheme="majorBidi" w:hAnsiTheme="majorBidi" w:cstheme="majorBidi"/>
          <w:color w:val="000000"/>
          <w:sz w:val="22"/>
          <w:szCs w:val="22"/>
        </w:rPr>
        <w:t>i</w:t>
      </w:r>
      <w:r w:rsidR="00080915" w:rsidRPr="00F25E9F">
        <w:rPr>
          <w:rFonts w:asciiTheme="majorBidi" w:hAnsiTheme="majorBidi" w:cstheme="majorBidi"/>
          <w:color w:val="000000"/>
          <w:sz w:val="22"/>
          <w:szCs w:val="22"/>
        </w:rPr>
        <w:t xml:space="preserve"> visiv</w:t>
      </w:r>
      <w:r w:rsidR="00770B3F" w:rsidRPr="00F25E9F">
        <w:rPr>
          <w:rFonts w:asciiTheme="majorBidi" w:hAnsiTheme="majorBidi" w:cstheme="majorBidi"/>
          <w:color w:val="000000"/>
          <w:sz w:val="22"/>
          <w:szCs w:val="22"/>
        </w:rPr>
        <w:t>i</w:t>
      </w:r>
      <w:r w:rsidR="00621F6D" w:rsidRPr="00F25E9F">
        <w:rPr>
          <w:rFonts w:asciiTheme="majorBidi" w:hAnsiTheme="majorBidi" w:cstheme="majorBidi"/>
          <w:color w:val="000000"/>
          <w:sz w:val="22"/>
          <w:szCs w:val="22"/>
        </w:rPr>
        <w:t xml:space="preserve">, </w:t>
      </w:r>
      <w:r w:rsidRPr="00F25E9F">
        <w:rPr>
          <w:rFonts w:asciiTheme="majorBidi" w:hAnsiTheme="majorBidi" w:cstheme="majorBidi"/>
          <w:color w:val="000000"/>
          <w:sz w:val="22"/>
          <w:szCs w:val="22"/>
        </w:rPr>
        <w:t>naso chiuso e capogiri.</w:t>
      </w:r>
    </w:p>
    <w:p w14:paraId="67038D90" w14:textId="77777777" w:rsidR="00701F4B" w:rsidRPr="00F25E9F" w:rsidRDefault="00701F4B" w:rsidP="00F25E9F">
      <w:pPr>
        <w:rPr>
          <w:rFonts w:asciiTheme="majorBidi" w:hAnsiTheme="majorBidi" w:cstheme="majorBidi"/>
          <w:color w:val="000000"/>
          <w:sz w:val="22"/>
          <w:szCs w:val="22"/>
        </w:rPr>
      </w:pPr>
    </w:p>
    <w:p w14:paraId="0E5ABFA8"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b/>
          <w:color w:val="000000"/>
          <w:sz w:val="22"/>
          <w:szCs w:val="22"/>
        </w:rPr>
        <w:t xml:space="preserve">Non comuni </w:t>
      </w:r>
      <w:r w:rsidRPr="00F25E9F">
        <w:rPr>
          <w:rFonts w:asciiTheme="majorBidi" w:hAnsiTheme="majorBidi" w:cstheme="majorBidi"/>
          <w:color w:val="000000"/>
          <w:sz w:val="22"/>
          <w:szCs w:val="22"/>
        </w:rPr>
        <w:t>(possono interessare fino a 1 persona</w:t>
      </w:r>
      <w:r w:rsidR="00D766F2" w:rsidRPr="00F25E9F">
        <w:rPr>
          <w:rFonts w:asciiTheme="majorBidi" w:hAnsiTheme="majorBidi" w:cstheme="majorBidi"/>
          <w:color w:val="000000"/>
          <w:sz w:val="22"/>
          <w:szCs w:val="22"/>
        </w:rPr>
        <w:t xml:space="preserve"> </w:t>
      </w:r>
      <w:r w:rsidRPr="00F25E9F">
        <w:rPr>
          <w:rFonts w:asciiTheme="majorBidi" w:hAnsiTheme="majorBidi" w:cstheme="majorBidi"/>
          <w:color w:val="000000"/>
          <w:sz w:val="22"/>
          <w:szCs w:val="22"/>
        </w:rPr>
        <w:t xml:space="preserve">su 100): vomito, rash cutaneo, irritazione agli occhi, rossore agli occhi, dolore agli occhi, </w:t>
      </w:r>
      <w:r w:rsidR="00FC24A6" w:rsidRPr="00F25E9F">
        <w:rPr>
          <w:rFonts w:asciiTheme="majorBidi" w:hAnsiTheme="majorBidi" w:cstheme="majorBidi"/>
          <w:color w:val="000000"/>
          <w:sz w:val="22"/>
          <w:szCs w:val="22"/>
        </w:rPr>
        <w:t xml:space="preserve">lampi di luce, </w:t>
      </w:r>
      <w:r w:rsidR="00FA7019" w:rsidRPr="00F25E9F">
        <w:rPr>
          <w:rStyle w:val="TableText9"/>
          <w:rFonts w:asciiTheme="majorBidi" w:hAnsiTheme="majorBidi" w:cstheme="majorBidi"/>
          <w:color w:val="000000"/>
          <w:sz w:val="22"/>
          <w:szCs w:val="22"/>
        </w:rPr>
        <w:t>aumentata percezione della luce</w:t>
      </w:r>
      <w:r w:rsidR="00FC24A6" w:rsidRPr="00F25E9F">
        <w:rPr>
          <w:rFonts w:asciiTheme="majorBidi" w:hAnsiTheme="majorBidi" w:cstheme="majorBidi"/>
          <w:color w:val="000000"/>
          <w:sz w:val="22"/>
          <w:szCs w:val="22"/>
        </w:rPr>
        <w:t>, sensibilità alla luce</w:t>
      </w:r>
      <w:r w:rsidRPr="00F25E9F">
        <w:rPr>
          <w:rFonts w:asciiTheme="majorBidi" w:hAnsiTheme="majorBidi" w:cstheme="majorBidi"/>
          <w:color w:val="000000"/>
          <w:sz w:val="22"/>
          <w:szCs w:val="22"/>
        </w:rPr>
        <w:t xml:space="preserve">, </w:t>
      </w:r>
      <w:r w:rsidR="006E0300" w:rsidRPr="00F25E9F">
        <w:rPr>
          <w:rFonts w:asciiTheme="majorBidi" w:hAnsiTheme="majorBidi" w:cstheme="majorBidi"/>
          <w:color w:val="000000"/>
          <w:sz w:val="22"/>
          <w:szCs w:val="22"/>
        </w:rPr>
        <w:t xml:space="preserve">lacrimazione, </w:t>
      </w:r>
      <w:r w:rsidRPr="00F25E9F">
        <w:rPr>
          <w:rFonts w:asciiTheme="majorBidi" w:hAnsiTheme="majorBidi" w:cstheme="majorBidi"/>
          <w:color w:val="000000"/>
          <w:sz w:val="22"/>
          <w:szCs w:val="22"/>
        </w:rPr>
        <w:t xml:space="preserve">palpitazioni cardiache, battito del cuore accelerato, </w:t>
      </w:r>
      <w:r w:rsidR="0076447A" w:rsidRPr="00F25E9F">
        <w:rPr>
          <w:rFonts w:asciiTheme="majorBidi" w:hAnsiTheme="majorBidi" w:cstheme="majorBidi"/>
          <w:color w:val="000000"/>
          <w:sz w:val="22"/>
          <w:szCs w:val="22"/>
        </w:rPr>
        <w:t xml:space="preserve">pressione </w:t>
      </w:r>
      <w:r w:rsidR="009E2401" w:rsidRPr="00F25E9F">
        <w:rPr>
          <w:rFonts w:asciiTheme="majorBidi" w:hAnsiTheme="majorBidi" w:cstheme="majorBidi"/>
          <w:color w:val="000000"/>
          <w:sz w:val="22"/>
          <w:szCs w:val="22"/>
        </w:rPr>
        <w:t xml:space="preserve">sanguigna </w:t>
      </w:r>
      <w:r w:rsidR="0076447A" w:rsidRPr="00F25E9F">
        <w:rPr>
          <w:rFonts w:asciiTheme="majorBidi" w:hAnsiTheme="majorBidi" w:cstheme="majorBidi"/>
          <w:color w:val="000000"/>
          <w:sz w:val="22"/>
          <w:szCs w:val="22"/>
        </w:rPr>
        <w:t xml:space="preserve">alta, pressione </w:t>
      </w:r>
      <w:r w:rsidR="009E2401" w:rsidRPr="00F25E9F">
        <w:rPr>
          <w:rFonts w:asciiTheme="majorBidi" w:hAnsiTheme="majorBidi" w:cstheme="majorBidi"/>
          <w:color w:val="000000"/>
          <w:sz w:val="22"/>
          <w:szCs w:val="22"/>
        </w:rPr>
        <w:t xml:space="preserve">sanguigna </w:t>
      </w:r>
      <w:r w:rsidR="0076447A" w:rsidRPr="00F25E9F">
        <w:rPr>
          <w:rFonts w:asciiTheme="majorBidi" w:hAnsiTheme="majorBidi" w:cstheme="majorBidi"/>
          <w:color w:val="000000"/>
          <w:sz w:val="22"/>
          <w:szCs w:val="22"/>
        </w:rPr>
        <w:t>bassa</w:t>
      </w:r>
      <w:r w:rsidR="00FC24A6" w:rsidRPr="00F25E9F">
        <w:rPr>
          <w:rFonts w:asciiTheme="majorBidi" w:hAnsiTheme="majorBidi" w:cstheme="majorBidi"/>
          <w:color w:val="000000"/>
          <w:sz w:val="22"/>
          <w:szCs w:val="22"/>
        </w:rPr>
        <w:t xml:space="preserve">, </w:t>
      </w:r>
      <w:r w:rsidRPr="00F25E9F">
        <w:rPr>
          <w:rFonts w:asciiTheme="majorBidi" w:hAnsiTheme="majorBidi" w:cstheme="majorBidi"/>
          <w:color w:val="000000"/>
          <w:sz w:val="22"/>
          <w:szCs w:val="22"/>
        </w:rPr>
        <w:t xml:space="preserve">dolore muscolare, sonnolenza, ridotta sensibilità al tatto, vertigini, ronzio alle orecchie, secchezza della bocca, </w:t>
      </w:r>
      <w:r w:rsidR="0076447A" w:rsidRPr="00F25E9F">
        <w:rPr>
          <w:rFonts w:asciiTheme="majorBidi" w:hAnsiTheme="majorBidi" w:cstheme="majorBidi"/>
          <w:color w:val="000000"/>
          <w:sz w:val="22"/>
          <w:szCs w:val="22"/>
        </w:rPr>
        <w:t xml:space="preserve">seni </w:t>
      </w:r>
      <w:r w:rsidR="00891FE4" w:rsidRPr="00F25E9F">
        <w:rPr>
          <w:rFonts w:asciiTheme="majorBidi" w:hAnsiTheme="majorBidi" w:cstheme="majorBidi"/>
          <w:color w:val="000000"/>
          <w:sz w:val="22"/>
          <w:szCs w:val="22"/>
        </w:rPr>
        <w:t xml:space="preserve">nasali </w:t>
      </w:r>
      <w:r w:rsidR="0076447A" w:rsidRPr="00F25E9F">
        <w:rPr>
          <w:rFonts w:asciiTheme="majorBidi" w:hAnsiTheme="majorBidi" w:cstheme="majorBidi"/>
          <w:color w:val="000000"/>
          <w:sz w:val="22"/>
          <w:szCs w:val="22"/>
        </w:rPr>
        <w:t xml:space="preserve">ostruiti o congestionati, infiammazione della mucosa nasale (i sintomi comprendono rinorrea, starnuto e congestione nasale), dolore addominale superiore, malattia da reflusso gastroesofageo (tra i sintomi c'è </w:t>
      </w:r>
      <w:r w:rsidR="009E2401" w:rsidRPr="00F25E9F">
        <w:rPr>
          <w:rFonts w:asciiTheme="majorBidi" w:hAnsiTheme="majorBidi" w:cstheme="majorBidi"/>
          <w:color w:val="000000"/>
          <w:sz w:val="22"/>
          <w:szCs w:val="22"/>
        </w:rPr>
        <w:t>il bruciore di stomaco</w:t>
      </w:r>
      <w:r w:rsidR="0076447A" w:rsidRPr="00F25E9F">
        <w:rPr>
          <w:rFonts w:asciiTheme="majorBidi" w:hAnsiTheme="majorBidi" w:cstheme="majorBidi"/>
          <w:color w:val="000000"/>
          <w:sz w:val="22"/>
          <w:szCs w:val="22"/>
        </w:rPr>
        <w:t>)</w:t>
      </w:r>
      <w:r w:rsidR="006E0300" w:rsidRPr="00F25E9F">
        <w:rPr>
          <w:rFonts w:asciiTheme="majorBidi" w:hAnsiTheme="majorBidi" w:cstheme="majorBidi"/>
          <w:color w:val="000000"/>
          <w:sz w:val="22"/>
          <w:szCs w:val="22"/>
        </w:rPr>
        <w:t xml:space="preserve">, sangue nelle urine, </w:t>
      </w:r>
      <w:r w:rsidRPr="00F25E9F">
        <w:rPr>
          <w:rFonts w:asciiTheme="majorBidi" w:hAnsiTheme="majorBidi" w:cstheme="majorBidi"/>
          <w:color w:val="000000"/>
          <w:sz w:val="22"/>
          <w:szCs w:val="22"/>
        </w:rPr>
        <w:t xml:space="preserve">dolore </w:t>
      </w:r>
      <w:r w:rsidR="00E8790E" w:rsidRPr="00F25E9F">
        <w:rPr>
          <w:rFonts w:asciiTheme="majorBidi" w:hAnsiTheme="majorBidi" w:cstheme="majorBidi"/>
          <w:color w:val="000000"/>
          <w:sz w:val="22"/>
          <w:szCs w:val="22"/>
        </w:rPr>
        <w:t>alle braccia o alle gambe, epistassi, sen</w:t>
      </w:r>
      <w:r w:rsidR="00891FE4" w:rsidRPr="00F25E9F">
        <w:rPr>
          <w:rFonts w:asciiTheme="majorBidi" w:hAnsiTheme="majorBidi" w:cstheme="majorBidi"/>
          <w:color w:val="000000"/>
          <w:sz w:val="22"/>
          <w:szCs w:val="22"/>
        </w:rPr>
        <w:t>sazione di calore</w:t>
      </w:r>
      <w:r w:rsidRPr="00F25E9F">
        <w:rPr>
          <w:rFonts w:asciiTheme="majorBidi" w:hAnsiTheme="majorBidi" w:cstheme="majorBidi"/>
          <w:color w:val="000000"/>
          <w:sz w:val="22"/>
          <w:szCs w:val="22"/>
        </w:rPr>
        <w:t>e stanchezza.</w:t>
      </w:r>
    </w:p>
    <w:p w14:paraId="4A774A8D" w14:textId="77777777" w:rsidR="00701F4B" w:rsidRPr="00F25E9F" w:rsidRDefault="00701F4B" w:rsidP="00F25E9F">
      <w:pPr>
        <w:rPr>
          <w:rFonts w:asciiTheme="majorBidi" w:hAnsiTheme="majorBidi" w:cstheme="majorBidi"/>
          <w:color w:val="000000"/>
          <w:sz w:val="22"/>
          <w:szCs w:val="22"/>
        </w:rPr>
      </w:pPr>
    </w:p>
    <w:p w14:paraId="5D73D7BE" w14:textId="38072A45"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b/>
          <w:color w:val="000000"/>
          <w:sz w:val="22"/>
          <w:szCs w:val="22"/>
        </w:rPr>
        <w:t xml:space="preserve">Rari </w:t>
      </w:r>
      <w:r w:rsidRPr="00F25E9F">
        <w:rPr>
          <w:rFonts w:asciiTheme="majorBidi" w:hAnsiTheme="majorBidi" w:cstheme="majorBidi"/>
          <w:color w:val="000000"/>
          <w:sz w:val="22"/>
          <w:szCs w:val="22"/>
        </w:rPr>
        <w:t>(possono interessare fino a 1 persona su 1</w:t>
      </w:r>
      <w:r w:rsidR="006318EF"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 xml:space="preserve">000): svenimenti, ictus, attacco cardiaco, battito del cuore irregolare, </w:t>
      </w:r>
      <w:r w:rsidR="0076447A" w:rsidRPr="00F25E9F">
        <w:rPr>
          <w:rFonts w:asciiTheme="majorBidi" w:hAnsiTheme="majorBidi" w:cstheme="majorBidi"/>
          <w:color w:val="000000"/>
          <w:sz w:val="22"/>
          <w:szCs w:val="22"/>
        </w:rPr>
        <w:t xml:space="preserve">riduzione temporanea dell'afflusso di sangue ad alcune zone del cervello, sensazione di costrizione alla gola, bocca intorpidita, sanguinamento della parte posteriore dell'occhio, visione doppia, ridotta acuità visiva, sensibilità oculare anormale, </w:t>
      </w:r>
      <w:r w:rsidR="00891FE4" w:rsidRPr="00F25E9F">
        <w:rPr>
          <w:rFonts w:asciiTheme="majorBidi" w:hAnsiTheme="majorBidi" w:cstheme="majorBidi"/>
          <w:color w:val="000000"/>
          <w:sz w:val="22"/>
          <w:szCs w:val="22"/>
        </w:rPr>
        <w:t>gonfiore</w:t>
      </w:r>
      <w:r w:rsidR="0076447A" w:rsidRPr="00F25E9F">
        <w:rPr>
          <w:rFonts w:asciiTheme="majorBidi" w:hAnsiTheme="majorBidi" w:cstheme="majorBidi"/>
          <w:color w:val="000000"/>
          <w:sz w:val="22"/>
          <w:szCs w:val="22"/>
        </w:rPr>
        <w:t xml:space="preserve"> degli occhi o delle palpebre, comparsa di puntini o corpuscoli</w:t>
      </w:r>
      <w:r w:rsidR="00891FE4" w:rsidRPr="00F25E9F">
        <w:rPr>
          <w:rFonts w:asciiTheme="majorBidi" w:hAnsiTheme="majorBidi" w:cstheme="majorBidi"/>
          <w:color w:val="000000"/>
          <w:sz w:val="22"/>
          <w:szCs w:val="22"/>
        </w:rPr>
        <w:t xml:space="preserve"> nel suo campo visivo</w:t>
      </w:r>
      <w:r w:rsidR="0076447A" w:rsidRPr="00F25E9F">
        <w:rPr>
          <w:rFonts w:asciiTheme="majorBidi" w:hAnsiTheme="majorBidi" w:cstheme="majorBidi"/>
          <w:color w:val="000000"/>
          <w:sz w:val="22"/>
          <w:szCs w:val="22"/>
        </w:rPr>
        <w:t xml:space="preserve">, visione di aloni intorno alle luci, dilatazione delle pupille, alterazione del colore </w:t>
      </w:r>
      <w:r w:rsidR="00891FE4" w:rsidRPr="00F25E9F">
        <w:rPr>
          <w:rFonts w:asciiTheme="majorBidi" w:hAnsiTheme="majorBidi" w:cstheme="majorBidi"/>
          <w:color w:val="000000"/>
          <w:sz w:val="22"/>
          <w:szCs w:val="22"/>
        </w:rPr>
        <w:t xml:space="preserve">bianco </w:t>
      </w:r>
      <w:r w:rsidR="0076447A" w:rsidRPr="00F25E9F">
        <w:rPr>
          <w:rFonts w:asciiTheme="majorBidi" w:hAnsiTheme="majorBidi" w:cstheme="majorBidi"/>
          <w:color w:val="000000"/>
          <w:sz w:val="22"/>
          <w:szCs w:val="22"/>
        </w:rPr>
        <w:t>delle sclere</w:t>
      </w:r>
      <w:r w:rsidR="009E2401" w:rsidRPr="00F25E9F">
        <w:rPr>
          <w:rFonts w:asciiTheme="majorBidi" w:hAnsiTheme="majorBidi" w:cstheme="majorBidi"/>
          <w:color w:val="000000"/>
          <w:sz w:val="22"/>
          <w:szCs w:val="22"/>
        </w:rPr>
        <w:t xml:space="preserve"> (parte dell’occhio)</w:t>
      </w:r>
      <w:r w:rsidR="0076447A" w:rsidRPr="00F25E9F">
        <w:rPr>
          <w:rFonts w:asciiTheme="majorBidi" w:hAnsiTheme="majorBidi" w:cstheme="majorBidi"/>
          <w:color w:val="000000"/>
          <w:sz w:val="22"/>
          <w:szCs w:val="22"/>
        </w:rPr>
        <w:t xml:space="preserve">, sanguinamento del pene, presenza di sangue nel liquido seminale, naso secco, </w:t>
      </w:r>
      <w:r w:rsidR="00891FE4" w:rsidRPr="00F25E9F">
        <w:rPr>
          <w:rFonts w:asciiTheme="majorBidi" w:hAnsiTheme="majorBidi" w:cstheme="majorBidi"/>
          <w:color w:val="000000"/>
          <w:sz w:val="22"/>
          <w:szCs w:val="22"/>
        </w:rPr>
        <w:t>gonfiore</w:t>
      </w:r>
      <w:r w:rsidR="0076447A" w:rsidRPr="00F25E9F">
        <w:rPr>
          <w:rFonts w:asciiTheme="majorBidi" w:hAnsiTheme="majorBidi" w:cstheme="majorBidi"/>
          <w:color w:val="000000"/>
          <w:sz w:val="22"/>
          <w:szCs w:val="22"/>
        </w:rPr>
        <w:t xml:space="preserve"> della mucosa nasale, irritabilità</w:t>
      </w:r>
      <w:r w:rsidRPr="00F25E9F">
        <w:rPr>
          <w:rFonts w:asciiTheme="majorBidi" w:hAnsiTheme="majorBidi" w:cstheme="majorBidi"/>
          <w:color w:val="000000"/>
          <w:sz w:val="22"/>
          <w:szCs w:val="22"/>
        </w:rPr>
        <w:t xml:space="preserve"> e riduzione improvvisa o perdita dell’udito.</w:t>
      </w:r>
    </w:p>
    <w:p w14:paraId="402869AB" w14:textId="77777777" w:rsidR="00701F4B" w:rsidRPr="00F25E9F" w:rsidRDefault="00701F4B" w:rsidP="00F25E9F">
      <w:pPr>
        <w:rPr>
          <w:rFonts w:asciiTheme="majorBidi" w:hAnsiTheme="majorBidi" w:cstheme="majorBidi"/>
          <w:color w:val="000000"/>
          <w:sz w:val="22"/>
          <w:szCs w:val="22"/>
        </w:rPr>
      </w:pPr>
    </w:p>
    <w:p w14:paraId="696A9032" w14:textId="7485778E" w:rsidR="00701F4B" w:rsidRPr="00F25E9F" w:rsidRDefault="00C27CD2"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Dall'esperienza successivamente alla commercializzazione </w:t>
      </w:r>
      <w:r w:rsidR="0053291A" w:rsidRPr="00F25E9F">
        <w:rPr>
          <w:rFonts w:asciiTheme="majorBidi" w:hAnsiTheme="majorBidi" w:cstheme="majorBidi"/>
          <w:color w:val="000000"/>
          <w:sz w:val="22"/>
          <w:szCs w:val="22"/>
        </w:rPr>
        <w:t xml:space="preserve">sono stati segnalati casi rari di </w:t>
      </w:r>
      <w:r w:rsidR="00701F4B" w:rsidRPr="00F25E9F">
        <w:rPr>
          <w:rFonts w:asciiTheme="majorBidi" w:hAnsiTheme="majorBidi" w:cstheme="majorBidi"/>
          <w:color w:val="000000"/>
          <w:sz w:val="22"/>
          <w:szCs w:val="22"/>
        </w:rPr>
        <w:t>angina instabile (una malattia cardiaca)</w:t>
      </w:r>
      <w:r w:rsidR="0053291A" w:rsidRPr="00F25E9F">
        <w:rPr>
          <w:rFonts w:asciiTheme="majorBidi" w:hAnsiTheme="majorBidi" w:cstheme="majorBidi"/>
          <w:color w:val="000000"/>
          <w:sz w:val="22"/>
          <w:szCs w:val="22"/>
        </w:rPr>
        <w:t xml:space="preserve"> e </w:t>
      </w:r>
      <w:r w:rsidR="00701F4B" w:rsidRPr="00F25E9F">
        <w:rPr>
          <w:rFonts w:asciiTheme="majorBidi" w:hAnsiTheme="majorBidi" w:cstheme="majorBidi"/>
          <w:color w:val="000000"/>
          <w:sz w:val="22"/>
          <w:szCs w:val="22"/>
        </w:rPr>
        <w:t>morte improvvisa</w:t>
      </w:r>
      <w:r w:rsidR="0053291A" w:rsidRPr="00F25E9F">
        <w:rPr>
          <w:rFonts w:asciiTheme="majorBidi" w:hAnsiTheme="majorBidi" w:cstheme="majorBidi"/>
          <w:color w:val="000000"/>
          <w:sz w:val="22"/>
          <w:szCs w:val="22"/>
        </w:rPr>
        <w:t>. Va osservato che l</w:t>
      </w:r>
      <w:r w:rsidR="00701F4B" w:rsidRPr="00F25E9F">
        <w:rPr>
          <w:rFonts w:asciiTheme="majorBidi" w:hAnsiTheme="majorBidi" w:cstheme="majorBidi"/>
          <w:color w:val="000000"/>
          <w:sz w:val="22"/>
          <w:szCs w:val="22"/>
        </w:rPr>
        <w:t xml:space="preserve">a maggior parte degli uomini </w:t>
      </w:r>
      <w:r w:rsidR="0055576C" w:rsidRPr="00F25E9F">
        <w:rPr>
          <w:rFonts w:asciiTheme="majorBidi" w:hAnsiTheme="majorBidi" w:cstheme="majorBidi"/>
          <w:color w:val="000000"/>
          <w:sz w:val="22"/>
          <w:szCs w:val="22"/>
        </w:rPr>
        <w:t>che ha manifestato questi effetti indesiderati</w:t>
      </w:r>
      <w:r w:rsidR="00701F4B" w:rsidRPr="00F25E9F">
        <w:rPr>
          <w:rFonts w:asciiTheme="majorBidi" w:hAnsiTheme="majorBidi" w:cstheme="majorBidi"/>
          <w:color w:val="000000"/>
          <w:sz w:val="22"/>
          <w:szCs w:val="22"/>
        </w:rPr>
        <w:t xml:space="preserve">, ma non tutti, aveva problemi di cuore già prima di utilizzare questo medicinale. Non è possibile determinare se questi eventi siano direttamente correlati all’uso di VIAGRA. </w:t>
      </w:r>
    </w:p>
    <w:p w14:paraId="382ACE84" w14:textId="77777777" w:rsidR="00701F4B" w:rsidRPr="00F25E9F" w:rsidRDefault="00701F4B" w:rsidP="00F25E9F">
      <w:pPr>
        <w:rPr>
          <w:rFonts w:asciiTheme="majorBidi" w:hAnsiTheme="majorBidi" w:cstheme="majorBidi"/>
          <w:color w:val="000000"/>
          <w:sz w:val="22"/>
          <w:szCs w:val="22"/>
        </w:rPr>
      </w:pPr>
    </w:p>
    <w:p w14:paraId="5D417D8F" w14:textId="77777777" w:rsidR="00DA3D19" w:rsidRPr="00F25E9F" w:rsidRDefault="00DA3D19" w:rsidP="00F25E9F">
      <w:pPr>
        <w:keepNext/>
        <w:tabs>
          <w:tab w:val="left" w:pos="6300"/>
        </w:tabs>
        <w:rPr>
          <w:rFonts w:asciiTheme="majorBidi" w:hAnsiTheme="majorBidi" w:cstheme="majorBidi"/>
          <w:b/>
          <w:color w:val="000000"/>
          <w:sz w:val="22"/>
          <w:szCs w:val="22"/>
        </w:rPr>
      </w:pPr>
      <w:r w:rsidRPr="00F25E9F">
        <w:rPr>
          <w:rFonts w:asciiTheme="majorBidi" w:hAnsiTheme="majorBidi" w:cstheme="majorBidi"/>
          <w:b/>
          <w:color w:val="000000"/>
          <w:sz w:val="22"/>
          <w:szCs w:val="22"/>
        </w:rPr>
        <w:t>Segnalazione degli effetti indesiderati</w:t>
      </w:r>
    </w:p>
    <w:p w14:paraId="462555D8" w14:textId="77777777" w:rsidR="0062110F" w:rsidRPr="00F25E9F" w:rsidRDefault="00701F4B" w:rsidP="0062110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Se si manifesta un qualsiasi effetto indesiderato, compresi quelli non elencati in questo foglio, si rivolga al medico, al farmacista o all’infermiere.</w:t>
      </w:r>
      <w:r w:rsidR="00DA3D19" w:rsidRPr="00F25E9F">
        <w:rPr>
          <w:rFonts w:asciiTheme="majorBidi" w:hAnsiTheme="majorBidi" w:cstheme="majorBidi"/>
          <w:color w:val="000000"/>
          <w:sz w:val="22"/>
          <w:szCs w:val="22"/>
        </w:rPr>
        <w:t xml:space="preserve"> </w:t>
      </w:r>
      <w:r w:rsidR="0062110F" w:rsidRPr="00F25E9F">
        <w:rPr>
          <w:rFonts w:asciiTheme="majorBidi" w:hAnsiTheme="majorBidi" w:cstheme="majorBidi"/>
          <w:color w:val="000000"/>
          <w:sz w:val="22"/>
          <w:szCs w:val="22"/>
        </w:rPr>
        <w:t xml:space="preserve">Lei può inoltre segnalare gli effetti indesiderati direttamente tramite il sistema nazionale di segnalazione riportato </w:t>
      </w:r>
      <w:r w:rsidR="0062110F">
        <w:rPr>
          <w:rFonts w:asciiTheme="majorBidi" w:hAnsiTheme="majorBidi" w:cstheme="majorBidi"/>
          <w:color w:val="000000"/>
          <w:sz w:val="22"/>
          <w:szCs w:val="22"/>
        </w:rPr>
        <w:t xml:space="preserve">all’indirizzo </w:t>
      </w:r>
      <w:hyperlink r:id="rId21" w:history="1">
        <w:r w:rsidR="0062110F" w:rsidRPr="006C409D">
          <w:rPr>
            <w:rStyle w:val="Collegamentoipertestuale"/>
            <w:rFonts w:asciiTheme="majorBidi" w:hAnsiTheme="majorBidi" w:cstheme="majorBidi"/>
            <w:sz w:val="22"/>
            <w:szCs w:val="22"/>
          </w:rPr>
          <w:t>https://www.aifa.gov.it/content/segnalazioni-reazioni-avverse</w:t>
        </w:r>
      </w:hyperlink>
      <w:r w:rsidR="0062110F" w:rsidRPr="00F25E9F">
        <w:rPr>
          <w:rFonts w:asciiTheme="majorBidi" w:hAnsiTheme="majorBidi" w:cstheme="majorBidi"/>
          <w:color w:val="000000"/>
          <w:sz w:val="22"/>
          <w:szCs w:val="22"/>
        </w:rPr>
        <w:t>.</w:t>
      </w:r>
      <w:r w:rsidR="0062110F">
        <w:rPr>
          <w:rFonts w:asciiTheme="majorBidi" w:hAnsiTheme="majorBidi" w:cstheme="majorBidi"/>
          <w:color w:val="000000"/>
          <w:sz w:val="22"/>
          <w:szCs w:val="22"/>
        </w:rPr>
        <w:t xml:space="preserve"> </w:t>
      </w:r>
      <w:r w:rsidR="0062110F" w:rsidRPr="00F25E9F">
        <w:rPr>
          <w:rFonts w:asciiTheme="majorBidi" w:hAnsiTheme="majorBidi" w:cstheme="majorBidi"/>
          <w:color w:val="000000"/>
          <w:sz w:val="22"/>
          <w:szCs w:val="22"/>
        </w:rPr>
        <w:t>Segnalando gli effetti indesiderati lei può contribuire a fornire maggiori informazioni sulla sicurezza di questo medicinale.</w:t>
      </w:r>
    </w:p>
    <w:p w14:paraId="04AD0FBD" w14:textId="215B0CCC" w:rsidR="00701F4B" w:rsidRPr="00F25E9F" w:rsidRDefault="00701F4B" w:rsidP="0062110F">
      <w:pPr>
        <w:suppressAutoHyphens/>
        <w:rPr>
          <w:rFonts w:asciiTheme="majorBidi" w:hAnsiTheme="majorBidi" w:cstheme="majorBidi"/>
          <w:color w:val="000000"/>
          <w:sz w:val="22"/>
          <w:szCs w:val="22"/>
        </w:rPr>
      </w:pPr>
    </w:p>
    <w:p w14:paraId="7E417709" w14:textId="77777777" w:rsidR="00701F4B" w:rsidRPr="00F25E9F" w:rsidRDefault="00701F4B" w:rsidP="00F25E9F">
      <w:pPr>
        <w:keepNext/>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5.</w:t>
      </w:r>
      <w:r w:rsidRPr="00F25E9F">
        <w:rPr>
          <w:rFonts w:asciiTheme="majorBidi" w:hAnsiTheme="majorBidi" w:cstheme="majorBidi"/>
          <w:b/>
          <w:color w:val="000000"/>
          <w:sz w:val="22"/>
          <w:szCs w:val="22"/>
        </w:rPr>
        <w:tab/>
      </w:r>
      <w:r w:rsidR="009E1894" w:rsidRPr="00F25E9F">
        <w:rPr>
          <w:rFonts w:asciiTheme="majorBidi" w:hAnsiTheme="majorBidi" w:cstheme="majorBidi"/>
          <w:b/>
          <w:color w:val="000000"/>
          <w:sz w:val="22"/>
          <w:szCs w:val="22"/>
        </w:rPr>
        <w:t>Come conservare</w:t>
      </w:r>
      <w:r w:rsidRPr="00F25E9F">
        <w:rPr>
          <w:rFonts w:asciiTheme="majorBidi" w:hAnsiTheme="majorBidi" w:cstheme="majorBidi"/>
          <w:b/>
          <w:color w:val="000000"/>
          <w:sz w:val="22"/>
          <w:szCs w:val="22"/>
        </w:rPr>
        <w:t xml:space="preserve"> VIAGRA</w:t>
      </w:r>
    </w:p>
    <w:p w14:paraId="30808902" w14:textId="77777777" w:rsidR="00701F4B" w:rsidRPr="00F25E9F" w:rsidRDefault="00701F4B" w:rsidP="00F25E9F">
      <w:pPr>
        <w:keepNext/>
        <w:rPr>
          <w:rFonts w:asciiTheme="majorBidi" w:hAnsiTheme="majorBidi" w:cstheme="majorBidi"/>
          <w:color w:val="000000"/>
          <w:sz w:val="22"/>
          <w:szCs w:val="22"/>
        </w:rPr>
      </w:pPr>
    </w:p>
    <w:p w14:paraId="4E14EB91" w14:textId="77777777" w:rsidR="00701F4B" w:rsidRPr="00F25E9F" w:rsidRDefault="00701F4B"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Tenere questo medicinale fuori dalla vista e dalla portata dei bambini.</w:t>
      </w:r>
    </w:p>
    <w:p w14:paraId="139DEB5A" w14:textId="77777777" w:rsidR="00701F4B" w:rsidRPr="00F25E9F" w:rsidRDefault="00701F4B"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Conservare a temperatura non superiore ai 30</w:t>
      </w:r>
      <w:r w:rsidR="00562527" w:rsidRPr="00F25E9F">
        <w:rPr>
          <w:rFonts w:asciiTheme="majorBidi" w:hAnsiTheme="majorBidi" w:cstheme="majorBidi"/>
          <w:color w:val="000000"/>
          <w:szCs w:val="22"/>
          <w:lang w:val="it-IT"/>
        </w:rPr>
        <w:t xml:space="preserve"> </w:t>
      </w:r>
      <w:r w:rsidRPr="00F25E9F">
        <w:rPr>
          <w:rFonts w:asciiTheme="majorBidi" w:hAnsiTheme="majorBidi" w:cstheme="majorBidi"/>
          <w:color w:val="000000"/>
          <w:szCs w:val="22"/>
          <w:lang w:val="it-IT"/>
        </w:rPr>
        <w:t>°C.</w:t>
      </w:r>
    </w:p>
    <w:p w14:paraId="2C5A8EB9" w14:textId="77777777" w:rsidR="00701F4B" w:rsidRPr="00F25E9F" w:rsidRDefault="00701F4B" w:rsidP="00F25E9F">
      <w:pPr>
        <w:rPr>
          <w:rFonts w:asciiTheme="majorBidi" w:hAnsiTheme="majorBidi" w:cstheme="majorBidi"/>
          <w:color w:val="000000"/>
          <w:sz w:val="22"/>
          <w:szCs w:val="22"/>
        </w:rPr>
      </w:pPr>
    </w:p>
    <w:p w14:paraId="29221D6F"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Non usi questo medicinale dopo la data di scadenza riportata sulla confezione e sul blister dopo SCAD. La data di scadenza si riferisce all’ultimo giorno del mese.</w:t>
      </w:r>
    </w:p>
    <w:p w14:paraId="1CCFF714" w14:textId="77777777"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Conservare nella confezione origin</w:t>
      </w:r>
      <w:r w:rsidR="00E52713" w:rsidRPr="00F25E9F">
        <w:rPr>
          <w:rFonts w:asciiTheme="majorBidi" w:hAnsiTheme="majorBidi" w:cstheme="majorBidi"/>
          <w:color w:val="000000"/>
          <w:sz w:val="22"/>
          <w:szCs w:val="22"/>
        </w:rPr>
        <w:t>ale per proteg</w:t>
      </w:r>
      <w:r w:rsidRPr="00F25E9F">
        <w:rPr>
          <w:rFonts w:asciiTheme="majorBidi" w:hAnsiTheme="majorBidi" w:cstheme="majorBidi"/>
          <w:color w:val="000000"/>
          <w:sz w:val="22"/>
          <w:szCs w:val="22"/>
        </w:rPr>
        <w:t xml:space="preserve">gere </w:t>
      </w:r>
      <w:r w:rsidR="00E52713" w:rsidRPr="00F25E9F">
        <w:rPr>
          <w:rFonts w:asciiTheme="majorBidi" w:hAnsiTheme="majorBidi" w:cstheme="majorBidi"/>
          <w:color w:val="000000"/>
          <w:sz w:val="22"/>
          <w:szCs w:val="22"/>
        </w:rPr>
        <w:t xml:space="preserve">il medicinale </w:t>
      </w:r>
      <w:r w:rsidRPr="00F25E9F">
        <w:rPr>
          <w:rFonts w:asciiTheme="majorBidi" w:hAnsiTheme="majorBidi" w:cstheme="majorBidi"/>
          <w:color w:val="000000"/>
          <w:sz w:val="22"/>
          <w:szCs w:val="22"/>
        </w:rPr>
        <w:t>dall’umidità.</w:t>
      </w:r>
    </w:p>
    <w:p w14:paraId="7146863D" w14:textId="77777777" w:rsidR="00701F4B" w:rsidRPr="00F25E9F" w:rsidRDefault="00701F4B" w:rsidP="00F25E9F">
      <w:pPr>
        <w:rPr>
          <w:rFonts w:asciiTheme="majorBidi" w:hAnsiTheme="majorBidi" w:cstheme="majorBidi"/>
          <w:color w:val="000000"/>
          <w:sz w:val="22"/>
          <w:szCs w:val="22"/>
        </w:rPr>
      </w:pPr>
    </w:p>
    <w:p w14:paraId="3998D968" w14:textId="77777777" w:rsidR="00701F4B" w:rsidRPr="00F25E9F" w:rsidRDefault="00701F4B" w:rsidP="00F25E9F">
      <w:pPr>
        <w:pStyle w:val="Corpodeltesto2"/>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t>Non getti alcun medicinale nell’acqua di scarico e nei rifiuti domestici. Chieda al farmacista come eliminare i medicinali che non utilizza più. Questo aiuterà a proteggere l’ambiente.</w:t>
      </w:r>
    </w:p>
    <w:p w14:paraId="37D93F60" w14:textId="77777777" w:rsidR="00701F4B" w:rsidRPr="00F25E9F" w:rsidRDefault="00701F4B" w:rsidP="00F25E9F">
      <w:pPr>
        <w:rPr>
          <w:rFonts w:asciiTheme="majorBidi" w:hAnsiTheme="majorBidi" w:cstheme="majorBidi"/>
          <w:color w:val="000000"/>
          <w:sz w:val="22"/>
          <w:szCs w:val="22"/>
        </w:rPr>
      </w:pPr>
    </w:p>
    <w:p w14:paraId="2461227D" w14:textId="77777777" w:rsidR="00701F4B" w:rsidRPr="00F25E9F" w:rsidRDefault="00701F4B" w:rsidP="00F25E9F">
      <w:pPr>
        <w:rPr>
          <w:rFonts w:asciiTheme="majorBidi" w:hAnsiTheme="majorBidi" w:cstheme="majorBidi"/>
          <w:color w:val="000000"/>
          <w:sz w:val="22"/>
          <w:szCs w:val="22"/>
        </w:rPr>
      </w:pPr>
    </w:p>
    <w:p w14:paraId="3D74DC5E" w14:textId="77777777" w:rsidR="00701F4B" w:rsidRPr="00F25E9F" w:rsidRDefault="00701F4B"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lastRenderedPageBreak/>
        <w:t>6.</w:t>
      </w:r>
      <w:r w:rsidRPr="00F25E9F">
        <w:rPr>
          <w:rFonts w:asciiTheme="majorBidi" w:hAnsiTheme="majorBidi" w:cstheme="majorBidi"/>
          <w:b/>
          <w:color w:val="000000"/>
          <w:sz w:val="22"/>
          <w:szCs w:val="22"/>
        </w:rPr>
        <w:tab/>
        <w:t>Contenuto della confezione e altre informazioni</w:t>
      </w:r>
    </w:p>
    <w:p w14:paraId="4736DC83" w14:textId="77777777" w:rsidR="00701F4B" w:rsidRPr="00F25E9F" w:rsidRDefault="00701F4B" w:rsidP="00F25E9F">
      <w:pPr>
        <w:pStyle w:val="Corpotesto"/>
        <w:keepNext/>
        <w:rPr>
          <w:rFonts w:asciiTheme="majorBidi" w:hAnsiTheme="majorBidi" w:cstheme="majorBidi"/>
          <w:b w:val="0"/>
          <w:color w:val="000000"/>
          <w:szCs w:val="22"/>
          <w:lang w:val="it-IT"/>
        </w:rPr>
      </w:pPr>
    </w:p>
    <w:p w14:paraId="1EB669AE" w14:textId="77777777" w:rsidR="00701F4B" w:rsidRPr="00F25E9F" w:rsidRDefault="00701F4B" w:rsidP="00F25E9F">
      <w:pPr>
        <w:pStyle w:val="Corpotesto"/>
        <w:keepNext/>
        <w:rPr>
          <w:rFonts w:asciiTheme="majorBidi" w:hAnsiTheme="majorBidi" w:cstheme="majorBidi"/>
          <w:color w:val="000000"/>
          <w:szCs w:val="22"/>
          <w:lang w:val="it-IT"/>
        </w:rPr>
      </w:pPr>
      <w:r w:rsidRPr="00F25E9F">
        <w:rPr>
          <w:rFonts w:asciiTheme="majorBidi" w:hAnsiTheme="majorBidi" w:cstheme="majorBidi"/>
          <w:color w:val="000000"/>
          <w:szCs w:val="22"/>
          <w:lang w:val="it-IT"/>
        </w:rPr>
        <w:t>Cosa contiene VIAGRA</w:t>
      </w:r>
    </w:p>
    <w:p w14:paraId="5ABA60F6" w14:textId="77777777" w:rsidR="00701F4B" w:rsidRPr="00F25E9F" w:rsidRDefault="00701F4B" w:rsidP="00F25E9F">
      <w:pPr>
        <w:keepNext/>
        <w:numPr>
          <w:ilvl w:val="0"/>
          <w:numId w:val="13"/>
        </w:numPr>
        <w:rPr>
          <w:rFonts w:asciiTheme="majorBidi" w:hAnsiTheme="majorBidi" w:cstheme="majorBidi"/>
          <w:color w:val="000000"/>
          <w:sz w:val="22"/>
          <w:szCs w:val="22"/>
        </w:rPr>
      </w:pPr>
      <w:r w:rsidRPr="00F25E9F">
        <w:rPr>
          <w:rFonts w:asciiTheme="majorBidi" w:hAnsiTheme="majorBidi" w:cstheme="majorBidi"/>
          <w:color w:val="000000"/>
          <w:sz w:val="22"/>
          <w:szCs w:val="22"/>
        </w:rPr>
        <w:t>Il principio attivo è sildenafil. Ogni compressa contiene 100 mg di sildenafil (come sale citrato).</w:t>
      </w:r>
    </w:p>
    <w:p w14:paraId="3B2696D5" w14:textId="77777777" w:rsidR="00701F4B" w:rsidRPr="00F25E9F" w:rsidRDefault="00701F4B" w:rsidP="00F25E9F">
      <w:pPr>
        <w:keepNext/>
        <w:numPr>
          <w:ilvl w:val="0"/>
          <w:numId w:val="13"/>
        </w:num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Gli </w:t>
      </w:r>
      <w:r w:rsidR="009E1894" w:rsidRPr="00F25E9F">
        <w:rPr>
          <w:rFonts w:asciiTheme="majorBidi" w:hAnsiTheme="majorBidi" w:cstheme="majorBidi"/>
          <w:color w:val="000000"/>
          <w:sz w:val="22"/>
          <w:szCs w:val="22"/>
        </w:rPr>
        <w:t xml:space="preserve">altri componenti </w:t>
      </w:r>
      <w:r w:rsidRPr="00F25E9F">
        <w:rPr>
          <w:rFonts w:asciiTheme="majorBidi" w:hAnsiTheme="majorBidi" w:cstheme="majorBidi"/>
          <w:color w:val="000000"/>
          <w:sz w:val="22"/>
          <w:szCs w:val="22"/>
        </w:rPr>
        <w:t>sono:</w:t>
      </w:r>
    </w:p>
    <w:p w14:paraId="52753E92" w14:textId="77777777" w:rsidR="00701F4B" w:rsidRPr="00F25E9F" w:rsidRDefault="00701F4B" w:rsidP="00F25E9F">
      <w:pPr>
        <w:keepNext/>
        <w:numPr>
          <w:ilvl w:val="0"/>
          <w:numId w:val="14"/>
        </w:numPr>
        <w:tabs>
          <w:tab w:val="clear" w:pos="1647"/>
          <w:tab w:val="num" w:pos="1134"/>
        </w:tabs>
        <w:ind w:left="2835" w:hanging="2268"/>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Parte interna: </w:t>
      </w:r>
      <w:r w:rsidRPr="00F25E9F">
        <w:rPr>
          <w:rFonts w:asciiTheme="majorBidi" w:hAnsiTheme="majorBidi" w:cstheme="majorBidi"/>
          <w:color w:val="000000"/>
          <w:sz w:val="22"/>
          <w:szCs w:val="22"/>
        </w:rPr>
        <w:tab/>
        <w:t>cellulosa microcristallina, calcio idrogeno fosfato (anidro), sodio croscaramelloso</w:t>
      </w:r>
      <w:r w:rsidR="006C340D" w:rsidRPr="00F25E9F">
        <w:rPr>
          <w:rFonts w:asciiTheme="majorBidi" w:hAnsiTheme="majorBidi" w:cstheme="majorBidi"/>
          <w:color w:val="000000"/>
          <w:sz w:val="22"/>
          <w:szCs w:val="22"/>
        </w:rPr>
        <w:t xml:space="preserve"> (vedere paragrafo 2 “VIAGRA contiene sodio”)</w:t>
      </w:r>
      <w:r w:rsidRPr="00F25E9F">
        <w:rPr>
          <w:rFonts w:asciiTheme="majorBidi" w:hAnsiTheme="majorBidi" w:cstheme="majorBidi"/>
          <w:color w:val="000000"/>
          <w:sz w:val="22"/>
          <w:szCs w:val="22"/>
        </w:rPr>
        <w:t>, magnesio stearato.</w:t>
      </w:r>
    </w:p>
    <w:p w14:paraId="76EE5508" w14:textId="77777777" w:rsidR="00701F4B" w:rsidRPr="00F25E9F" w:rsidRDefault="00701F4B" w:rsidP="00F25E9F">
      <w:pPr>
        <w:pStyle w:val="Rientrocorpodeltesto2"/>
        <w:numPr>
          <w:ilvl w:val="0"/>
          <w:numId w:val="14"/>
        </w:numPr>
        <w:tabs>
          <w:tab w:val="clear" w:pos="1647"/>
          <w:tab w:val="num" w:pos="1134"/>
        </w:tabs>
        <w:ind w:left="2835" w:hanging="2268"/>
        <w:jc w:val="left"/>
        <w:rPr>
          <w:rFonts w:asciiTheme="majorBidi" w:hAnsiTheme="majorBidi" w:cstheme="majorBidi"/>
          <w:color w:val="000000"/>
          <w:szCs w:val="22"/>
        </w:rPr>
      </w:pPr>
      <w:r w:rsidRPr="00F25E9F">
        <w:rPr>
          <w:rFonts w:asciiTheme="majorBidi" w:hAnsiTheme="majorBidi" w:cstheme="majorBidi"/>
          <w:color w:val="000000"/>
          <w:szCs w:val="22"/>
        </w:rPr>
        <w:t xml:space="preserve">Ricopertura: </w:t>
      </w:r>
      <w:r w:rsidRPr="00F25E9F">
        <w:rPr>
          <w:rFonts w:asciiTheme="majorBidi" w:hAnsiTheme="majorBidi" w:cstheme="majorBidi"/>
          <w:color w:val="000000"/>
          <w:szCs w:val="22"/>
        </w:rPr>
        <w:tab/>
        <w:t>ipromellosa, titanio biossido (E171), lattosio</w:t>
      </w:r>
      <w:r w:rsidR="009E1894" w:rsidRPr="00F25E9F">
        <w:rPr>
          <w:rFonts w:asciiTheme="majorBidi" w:hAnsiTheme="majorBidi" w:cstheme="majorBidi"/>
          <w:color w:val="000000"/>
          <w:szCs w:val="22"/>
        </w:rPr>
        <w:t xml:space="preserve"> monoidrato</w:t>
      </w:r>
      <w:r w:rsidR="006C340D" w:rsidRPr="00F25E9F">
        <w:rPr>
          <w:rFonts w:asciiTheme="majorBidi" w:hAnsiTheme="majorBidi" w:cstheme="majorBidi"/>
          <w:color w:val="000000"/>
          <w:szCs w:val="22"/>
        </w:rPr>
        <w:t xml:space="preserve"> (vedere paragrafo 2 “VIAGRA contiene lattosio”)</w:t>
      </w:r>
      <w:r w:rsidRPr="00F25E9F">
        <w:rPr>
          <w:rFonts w:asciiTheme="majorBidi" w:hAnsiTheme="majorBidi" w:cstheme="majorBidi"/>
          <w:color w:val="000000"/>
          <w:szCs w:val="22"/>
        </w:rPr>
        <w:t>, triacetina, lacca di alluminio contenente indaco carminio (E132).</w:t>
      </w:r>
    </w:p>
    <w:p w14:paraId="3041069F" w14:textId="77777777" w:rsidR="00701F4B" w:rsidRPr="00F25E9F" w:rsidRDefault="00701F4B" w:rsidP="00F25E9F">
      <w:pPr>
        <w:rPr>
          <w:rFonts w:asciiTheme="majorBidi" w:hAnsiTheme="majorBidi" w:cstheme="majorBidi"/>
          <w:color w:val="000000"/>
          <w:sz w:val="22"/>
          <w:szCs w:val="22"/>
          <w:lang w:eastAsia="it-IT"/>
        </w:rPr>
      </w:pPr>
    </w:p>
    <w:p w14:paraId="49A7DF32" w14:textId="77777777" w:rsidR="00701F4B" w:rsidRPr="00F25E9F" w:rsidRDefault="00701F4B" w:rsidP="00F25E9F">
      <w:pPr>
        <w:keepNext/>
        <w:numPr>
          <w:ilvl w:val="12"/>
          <w:numId w:val="0"/>
        </w:numPr>
        <w:rPr>
          <w:rFonts w:asciiTheme="majorBidi" w:hAnsiTheme="majorBidi" w:cstheme="majorBidi"/>
          <w:b/>
          <w:bCs/>
          <w:color w:val="000000"/>
          <w:sz w:val="22"/>
          <w:szCs w:val="22"/>
        </w:rPr>
      </w:pPr>
      <w:r w:rsidRPr="00F25E9F">
        <w:rPr>
          <w:rFonts w:asciiTheme="majorBidi" w:hAnsiTheme="majorBidi" w:cstheme="majorBidi"/>
          <w:b/>
          <w:color w:val="000000"/>
          <w:sz w:val="22"/>
          <w:szCs w:val="22"/>
          <w:lang w:eastAsia="it-IT"/>
        </w:rPr>
        <w:t>Descrizione dell’aspetto di VIAGRA e contenuto della confezione</w:t>
      </w:r>
    </w:p>
    <w:p w14:paraId="1EDA858B" w14:textId="76BF6F7C" w:rsidR="00701F4B" w:rsidRPr="00F25E9F" w:rsidRDefault="00701F4B" w:rsidP="00F25E9F">
      <w:pPr>
        <w:numPr>
          <w:ilvl w:val="12"/>
          <w:numId w:val="0"/>
        </w:numPr>
        <w:rPr>
          <w:rFonts w:asciiTheme="majorBidi" w:hAnsiTheme="majorBidi" w:cstheme="majorBidi"/>
          <w:color w:val="000000"/>
          <w:sz w:val="22"/>
          <w:szCs w:val="22"/>
        </w:rPr>
      </w:pPr>
      <w:r w:rsidRPr="00F25E9F">
        <w:rPr>
          <w:rFonts w:asciiTheme="majorBidi" w:hAnsiTheme="majorBidi" w:cstheme="majorBidi"/>
          <w:color w:val="000000"/>
          <w:sz w:val="22"/>
          <w:szCs w:val="22"/>
        </w:rPr>
        <w:t>Le compresse</w:t>
      </w:r>
      <w:r w:rsidR="00D307C9" w:rsidRPr="00F25E9F">
        <w:rPr>
          <w:rFonts w:asciiTheme="majorBidi" w:hAnsiTheme="majorBidi" w:cstheme="majorBidi"/>
          <w:color w:val="000000"/>
          <w:sz w:val="22"/>
          <w:szCs w:val="22"/>
        </w:rPr>
        <w:t xml:space="preserve"> rivestite con film (compresse)</w:t>
      </w:r>
      <w:r w:rsidRPr="00F25E9F">
        <w:rPr>
          <w:rFonts w:asciiTheme="majorBidi" w:hAnsiTheme="majorBidi" w:cstheme="majorBidi"/>
          <w:color w:val="000000"/>
          <w:sz w:val="22"/>
          <w:szCs w:val="22"/>
        </w:rPr>
        <w:t xml:space="preserve"> di VIAGRA sono blu, rivestite con film ed hanno la forma di un diamante arrotondato. Hanno impresso “</w:t>
      </w:r>
      <w:r w:rsidR="0053339E">
        <w:rPr>
          <w:rFonts w:asciiTheme="majorBidi" w:hAnsiTheme="majorBidi" w:cstheme="majorBidi"/>
          <w:color w:val="000000"/>
          <w:sz w:val="22"/>
          <w:szCs w:val="22"/>
        </w:rPr>
        <w:t>VIAGRA</w:t>
      </w:r>
      <w:r w:rsidRPr="00F25E9F">
        <w:rPr>
          <w:rFonts w:asciiTheme="majorBidi" w:hAnsiTheme="majorBidi" w:cstheme="majorBidi"/>
          <w:color w:val="000000"/>
          <w:sz w:val="22"/>
          <w:szCs w:val="22"/>
        </w:rPr>
        <w:t xml:space="preserve">” da un lato e “VGR </w:t>
      </w:r>
      <w:smartTag w:uri="urn:schemas-microsoft-com:office:smarttags" w:element="metricconverter">
        <w:smartTagPr>
          <w:attr w:name="ProductID" w:val="100”"/>
        </w:smartTagPr>
        <w:r w:rsidRPr="00F25E9F">
          <w:rPr>
            <w:rFonts w:asciiTheme="majorBidi" w:hAnsiTheme="majorBidi" w:cstheme="majorBidi"/>
            <w:color w:val="000000"/>
            <w:sz w:val="22"/>
            <w:szCs w:val="22"/>
          </w:rPr>
          <w:t>100”</w:t>
        </w:r>
      </w:smartTag>
      <w:r w:rsidRPr="00F25E9F">
        <w:rPr>
          <w:rFonts w:asciiTheme="majorBidi" w:hAnsiTheme="majorBidi" w:cstheme="majorBidi"/>
          <w:color w:val="000000"/>
          <w:sz w:val="22"/>
          <w:szCs w:val="22"/>
        </w:rPr>
        <w:t xml:space="preserve"> dall’altro. Le compresse sono disponibili in blister in confezione da 2, 4, 8</w:t>
      </w:r>
      <w:r w:rsidR="008A635C" w:rsidRPr="00F25E9F">
        <w:rPr>
          <w:rFonts w:asciiTheme="majorBidi" w:hAnsiTheme="majorBidi" w:cstheme="majorBidi"/>
          <w:color w:val="000000"/>
          <w:sz w:val="22"/>
          <w:szCs w:val="22"/>
        </w:rPr>
        <w:t xml:space="preserve">, </w:t>
      </w:r>
      <w:r w:rsidRPr="00F25E9F">
        <w:rPr>
          <w:rFonts w:asciiTheme="majorBidi" w:hAnsiTheme="majorBidi" w:cstheme="majorBidi"/>
          <w:color w:val="000000"/>
          <w:sz w:val="22"/>
          <w:szCs w:val="22"/>
        </w:rPr>
        <w:t xml:space="preserve">12 </w:t>
      </w:r>
      <w:r w:rsidR="00EC4A47" w:rsidRPr="00F25E9F">
        <w:rPr>
          <w:rFonts w:asciiTheme="majorBidi" w:hAnsiTheme="majorBidi" w:cstheme="majorBidi"/>
          <w:color w:val="000000"/>
          <w:sz w:val="22"/>
          <w:szCs w:val="22"/>
        </w:rPr>
        <w:t xml:space="preserve">o 24 </w:t>
      </w:r>
      <w:r w:rsidRPr="00F25E9F">
        <w:rPr>
          <w:rFonts w:asciiTheme="majorBidi" w:hAnsiTheme="majorBidi" w:cstheme="majorBidi"/>
          <w:color w:val="000000"/>
          <w:sz w:val="22"/>
          <w:szCs w:val="22"/>
        </w:rPr>
        <w:t>compresse. È possibile che non tutte le confezioni siano commercializzate.</w:t>
      </w:r>
    </w:p>
    <w:p w14:paraId="4041DF57" w14:textId="77777777" w:rsidR="00701F4B" w:rsidRPr="00F25E9F" w:rsidRDefault="00701F4B" w:rsidP="00F25E9F">
      <w:pPr>
        <w:pStyle w:val="Corpotesto"/>
        <w:rPr>
          <w:rFonts w:asciiTheme="majorBidi" w:hAnsiTheme="majorBidi" w:cstheme="majorBidi"/>
          <w:b w:val="0"/>
          <w:color w:val="000000"/>
          <w:szCs w:val="22"/>
          <w:lang w:val="it-IT"/>
        </w:rPr>
      </w:pPr>
    </w:p>
    <w:p w14:paraId="3A21EF23" w14:textId="5E4438AB" w:rsidR="00701F4B" w:rsidRPr="00F25E9F" w:rsidRDefault="00701F4B" w:rsidP="00F25E9F">
      <w:pPr>
        <w:keepNext/>
        <w:rPr>
          <w:rFonts w:asciiTheme="majorBidi" w:hAnsiTheme="majorBidi" w:cstheme="majorBidi"/>
          <w:b/>
          <w:color w:val="000000"/>
          <w:sz w:val="22"/>
          <w:szCs w:val="22"/>
          <w:lang w:eastAsia="it-IT"/>
        </w:rPr>
      </w:pPr>
      <w:r w:rsidRPr="00F25E9F">
        <w:rPr>
          <w:rFonts w:asciiTheme="majorBidi" w:hAnsiTheme="majorBidi" w:cstheme="majorBidi"/>
          <w:b/>
          <w:color w:val="000000"/>
          <w:sz w:val="22"/>
          <w:szCs w:val="22"/>
          <w:lang w:eastAsia="it-IT"/>
        </w:rPr>
        <w:t xml:space="preserve">Titolare dell’autorizzazione all’immissione in commercio </w:t>
      </w:r>
    </w:p>
    <w:p w14:paraId="228AA1B3" w14:textId="7A3ED720" w:rsidR="00701F4B" w:rsidRPr="00F25E9F" w:rsidRDefault="004E3937" w:rsidP="00F25E9F">
      <w:pPr>
        <w:numPr>
          <w:ilvl w:val="12"/>
          <w:numId w:val="0"/>
        </w:numPr>
        <w:rPr>
          <w:rFonts w:asciiTheme="majorBidi" w:hAnsiTheme="majorBidi" w:cstheme="majorBidi"/>
          <w:b/>
          <w:color w:val="000000"/>
          <w:sz w:val="22"/>
          <w:szCs w:val="22"/>
        </w:rPr>
      </w:pPr>
      <w:r w:rsidRPr="00F25E9F">
        <w:rPr>
          <w:rFonts w:asciiTheme="majorBidi" w:hAnsiTheme="majorBidi" w:cstheme="majorBidi"/>
          <w:color w:val="000000"/>
          <w:sz w:val="22"/>
          <w:szCs w:val="22"/>
        </w:rPr>
        <w:t>Upjohn EESV, Rivium Westlaan 142, 2909 LD Capelle aan den IJssel, Paesi Bassi</w:t>
      </w:r>
      <w:r w:rsidR="00D137DE" w:rsidRPr="00F25E9F">
        <w:rPr>
          <w:rFonts w:asciiTheme="majorBidi" w:hAnsiTheme="majorBidi" w:cstheme="majorBidi"/>
          <w:color w:val="000000"/>
          <w:sz w:val="22"/>
          <w:szCs w:val="22"/>
        </w:rPr>
        <w:t>.</w:t>
      </w:r>
    </w:p>
    <w:p w14:paraId="3B6A2359" w14:textId="1A51A69C" w:rsidR="00701F4B" w:rsidRPr="00F25E9F" w:rsidRDefault="00701F4B" w:rsidP="00F25E9F">
      <w:pPr>
        <w:pStyle w:val="Corpotesto"/>
        <w:rPr>
          <w:rFonts w:asciiTheme="majorBidi" w:hAnsiTheme="majorBidi" w:cstheme="majorBidi"/>
          <w:b w:val="0"/>
          <w:color w:val="000000"/>
          <w:szCs w:val="22"/>
          <w:lang w:val="it-IT"/>
        </w:rPr>
      </w:pPr>
    </w:p>
    <w:p w14:paraId="49717A80" w14:textId="290740BC" w:rsidR="00D307C9" w:rsidRPr="00F25E9F" w:rsidRDefault="00D307C9" w:rsidP="00F25E9F">
      <w:pPr>
        <w:pStyle w:val="Corpotesto"/>
        <w:rPr>
          <w:rFonts w:asciiTheme="majorBidi" w:hAnsiTheme="majorBidi" w:cstheme="majorBidi"/>
          <w:bCs/>
          <w:color w:val="000000"/>
          <w:szCs w:val="22"/>
          <w:lang w:val="it-IT"/>
        </w:rPr>
      </w:pPr>
      <w:r w:rsidRPr="00F25E9F">
        <w:rPr>
          <w:rFonts w:asciiTheme="majorBidi" w:hAnsiTheme="majorBidi" w:cstheme="majorBidi"/>
          <w:bCs/>
          <w:color w:val="000000"/>
          <w:szCs w:val="22"/>
          <w:lang w:val="it-IT"/>
        </w:rPr>
        <w:t>Produttore</w:t>
      </w:r>
    </w:p>
    <w:p w14:paraId="71DAE692" w14:textId="44681977" w:rsidR="00701F4B" w:rsidRPr="00F25E9F" w:rsidRDefault="00DA43BE" w:rsidP="00F25E9F">
      <w:pPr>
        <w:numPr>
          <w:ilvl w:val="12"/>
          <w:numId w:val="0"/>
        </w:numPr>
        <w:rPr>
          <w:rFonts w:asciiTheme="majorBidi" w:hAnsiTheme="majorBidi" w:cstheme="majorBidi"/>
          <w:color w:val="000000"/>
          <w:sz w:val="22"/>
          <w:szCs w:val="22"/>
        </w:rPr>
      </w:pPr>
      <w:r w:rsidRPr="00F25E9F">
        <w:rPr>
          <w:rFonts w:asciiTheme="majorBidi" w:hAnsiTheme="majorBidi" w:cstheme="majorBidi"/>
          <w:color w:val="000000"/>
          <w:sz w:val="22"/>
          <w:szCs w:val="22"/>
        </w:rPr>
        <w:t>Fareva Amboise</w:t>
      </w:r>
      <w:r w:rsidR="00701F4B" w:rsidRPr="00F25E9F">
        <w:rPr>
          <w:rFonts w:asciiTheme="majorBidi" w:hAnsiTheme="majorBidi" w:cstheme="majorBidi"/>
          <w:color w:val="000000"/>
          <w:sz w:val="22"/>
          <w:szCs w:val="22"/>
        </w:rPr>
        <w:t>, Zone Industrielle, 29 route des Industries, 37530 Pocé-sur-Cisse, Francia</w:t>
      </w:r>
      <w:r w:rsidR="002C1C71">
        <w:rPr>
          <w:rFonts w:asciiTheme="majorBidi" w:hAnsiTheme="majorBidi" w:cstheme="majorBidi"/>
          <w:color w:val="000000"/>
          <w:sz w:val="22"/>
          <w:szCs w:val="22"/>
        </w:rPr>
        <w:t xml:space="preserve"> </w:t>
      </w:r>
      <w:r w:rsidR="002C1C71">
        <w:rPr>
          <w:color w:val="000000"/>
          <w:sz w:val="22"/>
          <w:szCs w:val="22"/>
        </w:rPr>
        <w:t xml:space="preserve">o </w:t>
      </w:r>
      <w:r w:rsidR="002C1C71" w:rsidRPr="000A4259">
        <w:rPr>
          <w:color w:val="000000"/>
          <w:sz w:val="22"/>
          <w:szCs w:val="22"/>
        </w:rPr>
        <w:t>Mylan Hungary Kft. Mylan utca 1 Komárom, 2900 Ungheria</w:t>
      </w:r>
      <w:r w:rsidR="00701F4B" w:rsidRPr="00F25E9F">
        <w:rPr>
          <w:rFonts w:asciiTheme="majorBidi" w:hAnsiTheme="majorBidi" w:cstheme="majorBidi"/>
          <w:color w:val="000000"/>
          <w:sz w:val="22"/>
          <w:szCs w:val="22"/>
        </w:rPr>
        <w:t>.</w:t>
      </w:r>
    </w:p>
    <w:p w14:paraId="75CC55B0" w14:textId="77777777" w:rsidR="00701F4B" w:rsidRPr="00F25E9F" w:rsidRDefault="00701F4B" w:rsidP="00F25E9F">
      <w:pPr>
        <w:pStyle w:val="Corpotesto"/>
        <w:rPr>
          <w:rFonts w:asciiTheme="majorBidi" w:hAnsiTheme="majorBidi" w:cstheme="majorBidi"/>
          <w:b w:val="0"/>
          <w:color w:val="000000"/>
          <w:szCs w:val="22"/>
          <w:lang w:val="it-IT"/>
        </w:rPr>
      </w:pPr>
    </w:p>
    <w:p w14:paraId="3B003B72" w14:textId="77777777" w:rsidR="00701F4B" w:rsidRPr="00F25E9F" w:rsidRDefault="00701F4B" w:rsidP="00F25E9F">
      <w:pPr>
        <w:pStyle w:val="Corpotesto"/>
        <w:rPr>
          <w:rFonts w:asciiTheme="majorBidi" w:hAnsiTheme="majorBidi" w:cstheme="majorBidi"/>
          <w:b w:val="0"/>
          <w:color w:val="000000"/>
          <w:szCs w:val="22"/>
          <w:lang w:val="it-IT"/>
        </w:rPr>
      </w:pPr>
      <w:r w:rsidRPr="00F25E9F">
        <w:rPr>
          <w:rFonts w:asciiTheme="majorBidi" w:hAnsiTheme="majorBidi" w:cstheme="majorBidi"/>
          <w:b w:val="0"/>
          <w:color w:val="000000"/>
          <w:szCs w:val="22"/>
          <w:lang w:val="it-IT"/>
        </w:rPr>
        <w:t>Per ulteriori informazioni su</w:t>
      </w:r>
      <w:r w:rsidR="006D3069" w:rsidRPr="00F25E9F">
        <w:rPr>
          <w:rFonts w:asciiTheme="majorBidi" w:hAnsiTheme="majorBidi" w:cstheme="majorBidi"/>
          <w:b w:val="0"/>
          <w:color w:val="000000"/>
          <w:szCs w:val="22"/>
          <w:lang w:val="it-IT"/>
        </w:rPr>
        <w:t xml:space="preserve"> questo</w:t>
      </w:r>
      <w:r w:rsidRPr="00F25E9F">
        <w:rPr>
          <w:rFonts w:asciiTheme="majorBidi" w:hAnsiTheme="majorBidi" w:cstheme="majorBidi"/>
          <w:b w:val="0"/>
          <w:color w:val="000000"/>
          <w:szCs w:val="22"/>
          <w:lang w:val="it-IT"/>
        </w:rPr>
        <w:t xml:space="preserve"> medicinale, contatti il rappresentante locale del titolare dell'autorizzazione all’immissione in commercio.</w:t>
      </w:r>
    </w:p>
    <w:p w14:paraId="12F55DA8" w14:textId="77777777" w:rsidR="00701F4B" w:rsidRPr="00F25E9F" w:rsidRDefault="00701F4B" w:rsidP="00F25E9F">
      <w:pPr>
        <w:rPr>
          <w:rFonts w:asciiTheme="majorBidi" w:hAnsiTheme="majorBidi" w:cstheme="majorBidi"/>
          <w:color w:val="000000"/>
          <w:sz w:val="22"/>
          <w:szCs w:val="22"/>
        </w:rPr>
      </w:pPr>
    </w:p>
    <w:tbl>
      <w:tblPr>
        <w:tblW w:w="9323" w:type="dxa"/>
        <w:tblLayout w:type="fixed"/>
        <w:tblLook w:val="0000" w:firstRow="0" w:lastRow="0" w:firstColumn="0" w:lastColumn="0" w:noHBand="0" w:noVBand="0"/>
      </w:tblPr>
      <w:tblGrid>
        <w:gridCol w:w="4503"/>
        <w:gridCol w:w="4820"/>
      </w:tblGrid>
      <w:tr w:rsidR="00701F4B" w:rsidRPr="00F25E9F" w14:paraId="37908E9D" w14:textId="77777777" w:rsidTr="00F11357">
        <w:trPr>
          <w:cantSplit/>
          <w:trHeight w:val="20"/>
        </w:trPr>
        <w:tc>
          <w:tcPr>
            <w:tcW w:w="4503" w:type="dxa"/>
          </w:tcPr>
          <w:p w14:paraId="6A16B651" w14:textId="77777777" w:rsidR="00701F4B" w:rsidRPr="00F25E9F" w:rsidRDefault="00701F4B" w:rsidP="00F25E9F">
            <w:pPr>
              <w:tabs>
                <w:tab w:val="left" w:pos="567"/>
              </w:tabs>
              <w:rPr>
                <w:rFonts w:asciiTheme="majorBidi" w:hAnsiTheme="majorBidi" w:cstheme="majorBidi"/>
                <w:b/>
                <w:color w:val="000000"/>
                <w:sz w:val="22"/>
                <w:szCs w:val="22"/>
                <w:lang w:val="fr-FR"/>
              </w:rPr>
            </w:pPr>
            <w:r w:rsidRPr="00F25E9F">
              <w:rPr>
                <w:rFonts w:asciiTheme="majorBidi" w:hAnsiTheme="majorBidi" w:cstheme="majorBidi"/>
                <w:b/>
                <w:color w:val="000000"/>
                <w:sz w:val="22"/>
                <w:szCs w:val="22"/>
                <w:lang w:val="fr-FR"/>
              </w:rPr>
              <w:t>België/Belgique/Belgien</w:t>
            </w:r>
          </w:p>
          <w:p w14:paraId="045D3BCA" w14:textId="2F21DE5B" w:rsidR="00701F4B" w:rsidRPr="00F25E9F" w:rsidRDefault="001A3EFA" w:rsidP="00F25E9F">
            <w:pPr>
              <w:tabs>
                <w:tab w:val="left" w:pos="567"/>
              </w:tabs>
              <w:rPr>
                <w:rFonts w:asciiTheme="majorBidi" w:hAnsiTheme="majorBidi" w:cstheme="majorBidi"/>
                <w:color w:val="000000"/>
                <w:sz w:val="22"/>
                <w:szCs w:val="22"/>
                <w:lang w:val="fr-FR"/>
              </w:rPr>
            </w:pPr>
            <w:r w:rsidRPr="00F25E9F">
              <w:rPr>
                <w:rFonts w:asciiTheme="majorBidi" w:hAnsiTheme="majorBidi" w:cstheme="majorBidi"/>
                <w:color w:val="000000"/>
                <w:sz w:val="22"/>
                <w:szCs w:val="22"/>
                <w:lang w:val="fr-FR"/>
              </w:rPr>
              <w:t>Viatris</w:t>
            </w:r>
          </w:p>
          <w:p w14:paraId="07CB5940" w14:textId="05B988D7" w:rsidR="00701F4B" w:rsidRPr="00F25E9F" w:rsidRDefault="00701F4B" w:rsidP="00F25E9F">
            <w:pPr>
              <w:pStyle w:val="Intestazione"/>
              <w:tabs>
                <w:tab w:val="left" w:pos="567"/>
              </w:tabs>
              <w:rPr>
                <w:rFonts w:asciiTheme="majorBidi" w:hAnsiTheme="majorBidi" w:cstheme="majorBidi"/>
                <w:color w:val="000000"/>
                <w:szCs w:val="22"/>
                <w:lang w:val="fr-FR"/>
              </w:rPr>
            </w:pPr>
            <w:r w:rsidRPr="00F25E9F">
              <w:rPr>
                <w:rFonts w:asciiTheme="majorBidi" w:hAnsiTheme="majorBidi" w:cstheme="majorBidi"/>
                <w:color w:val="000000"/>
                <w:szCs w:val="22"/>
                <w:lang w:val="fr-FR"/>
              </w:rPr>
              <w:t xml:space="preserve">Tél/Tel: +32 (0)2 </w:t>
            </w:r>
            <w:r w:rsidR="00197F41" w:rsidRPr="00F25E9F">
              <w:rPr>
                <w:rFonts w:asciiTheme="majorBidi" w:hAnsiTheme="majorBidi" w:cstheme="majorBidi"/>
                <w:color w:val="000000"/>
                <w:szCs w:val="22"/>
                <w:lang w:val="fr-FR"/>
              </w:rPr>
              <w:t>658 61 00</w:t>
            </w:r>
          </w:p>
          <w:p w14:paraId="1F2BADD1" w14:textId="77777777" w:rsidR="00701F4B" w:rsidRPr="00F25E9F" w:rsidRDefault="00701F4B" w:rsidP="00F25E9F">
            <w:pPr>
              <w:tabs>
                <w:tab w:val="left" w:pos="567"/>
              </w:tabs>
              <w:rPr>
                <w:rFonts w:asciiTheme="majorBidi" w:hAnsiTheme="majorBidi" w:cstheme="majorBidi"/>
                <w:b/>
                <w:color w:val="000000"/>
                <w:sz w:val="22"/>
                <w:szCs w:val="22"/>
                <w:lang w:val="fr-FR"/>
              </w:rPr>
            </w:pPr>
          </w:p>
        </w:tc>
        <w:tc>
          <w:tcPr>
            <w:tcW w:w="4820" w:type="dxa"/>
          </w:tcPr>
          <w:p w14:paraId="0CE286BA" w14:textId="77777777" w:rsidR="00A96964" w:rsidRPr="00F25E9F" w:rsidRDefault="00A96964" w:rsidP="00F25E9F">
            <w:pPr>
              <w:rPr>
                <w:rFonts w:asciiTheme="majorBidi" w:hAnsiTheme="majorBidi" w:cstheme="majorBidi"/>
                <w:color w:val="000000"/>
                <w:sz w:val="22"/>
                <w:szCs w:val="22"/>
              </w:rPr>
            </w:pPr>
            <w:r w:rsidRPr="00F25E9F">
              <w:rPr>
                <w:rFonts w:asciiTheme="majorBidi" w:hAnsiTheme="majorBidi" w:cstheme="majorBidi"/>
                <w:b/>
                <w:color w:val="000000"/>
                <w:sz w:val="22"/>
                <w:szCs w:val="22"/>
              </w:rPr>
              <w:t>Lietuva</w:t>
            </w:r>
          </w:p>
          <w:p w14:paraId="69573D5F" w14:textId="415C236C" w:rsidR="00A96964" w:rsidRPr="00F25E9F" w:rsidRDefault="001A3EFA"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Viatris </w:t>
            </w:r>
            <w:r w:rsidR="00A96964" w:rsidRPr="00F25E9F">
              <w:rPr>
                <w:rFonts w:asciiTheme="majorBidi" w:hAnsiTheme="majorBidi" w:cstheme="majorBidi"/>
                <w:color w:val="000000"/>
                <w:sz w:val="22"/>
                <w:szCs w:val="22"/>
              </w:rPr>
              <w:t>UAB</w:t>
            </w:r>
          </w:p>
          <w:p w14:paraId="1ED636A8" w14:textId="266282D8" w:rsidR="00701F4B" w:rsidRPr="00F25E9F" w:rsidRDefault="00A96964" w:rsidP="00F25E9F">
            <w:pPr>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Tel: +370 52051288</w:t>
            </w:r>
          </w:p>
          <w:p w14:paraId="4293B4EC" w14:textId="52DA615E" w:rsidR="00A96964" w:rsidRPr="00F25E9F" w:rsidRDefault="00A96964" w:rsidP="00F25E9F">
            <w:pPr>
              <w:tabs>
                <w:tab w:val="left" w:pos="567"/>
              </w:tabs>
              <w:rPr>
                <w:rFonts w:asciiTheme="majorBidi" w:hAnsiTheme="majorBidi" w:cstheme="majorBidi"/>
                <w:b/>
                <w:color w:val="000000"/>
                <w:sz w:val="22"/>
                <w:szCs w:val="22"/>
              </w:rPr>
            </w:pPr>
          </w:p>
        </w:tc>
      </w:tr>
      <w:tr w:rsidR="00A96964" w:rsidRPr="00F25E9F" w14:paraId="4F9458D9" w14:textId="77777777" w:rsidTr="00F11357">
        <w:trPr>
          <w:cantSplit/>
          <w:trHeight w:val="20"/>
        </w:trPr>
        <w:tc>
          <w:tcPr>
            <w:tcW w:w="4503" w:type="dxa"/>
          </w:tcPr>
          <w:p w14:paraId="3FBBDE73" w14:textId="77777777" w:rsidR="00A96964" w:rsidRPr="00F25E9F" w:rsidRDefault="00A96964" w:rsidP="00F25E9F">
            <w:pPr>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България</w:t>
            </w:r>
          </w:p>
          <w:p w14:paraId="2551AB36" w14:textId="2C4259BC" w:rsidR="00A96964" w:rsidRPr="00F25E9F" w:rsidRDefault="00A9696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Майлан ЕООД</w:t>
            </w:r>
          </w:p>
          <w:p w14:paraId="4921EA64" w14:textId="08793CCB" w:rsidR="00A96964" w:rsidRPr="00F25E9F" w:rsidRDefault="00A9696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Тел.: +359 2 44 55 400</w:t>
            </w:r>
          </w:p>
          <w:p w14:paraId="3529EBE0" w14:textId="77777777" w:rsidR="00A96964" w:rsidRPr="00F25E9F" w:rsidRDefault="00A96964" w:rsidP="00F25E9F">
            <w:pPr>
              <w:pStyle w:val="Titolo2"/>
              <w:numPr>
                <w:ilvl w:val="0"/>
                <w:numId w:val="0"/>
              </w:numPr>
              <w:rPr>
                <w:rFonts w:asciiTheme="majorBidi" w:hAnsiTheme="majorBidi" w:cstheme="majorBidi"/>
                <w:noProof w:val="0"/>
                <w:color w:val="000000"/>
                <w:szCs w:val="22"/>
              </w:rPr>
            </w:pPr>
          </w:p>
        </w:tc>
        <w:tc>
          <w:tcPr>
            <w:tcW w:w="4820" w:type="dxa"/>
          </w:tcPr>
          <w:p w14:paraId="1FB2D181" w14:textId="77777777" w:rsidR="00A96964" w:rsidRPr="00F25E9F" w:rsidRDefault="00A96964" w:rsidP="00F25E9F">
            <w:pPr>
              <w:tabs>
                <w:tab w:val="left" w:pos="567"/>
              </w:tabs>
              <w:rPr>
                <w:rFonts w:asciiTheme="majorBidi" w:hAnsiTheme="majorBidi" w:cstheme="majorBidi"/>
                <w:b/>
                <w:color w:val="000000"/>
                <w:sz w:val="22"/>
                <w:szCs w:val="22"/>
                <w:lang w:val="pt-PT"/>
              </w:rPr>
            </w:pPr>
            <w:r w:rsidRPr="00F25E9F">
              <w:rPr>
                <w:rFonts w:asciiTheme="majorBidi" w:hAnsiTheme="majorBidi" w:cstheme="majorBidi"/>
                <w:b/>
                <w:color w:val="000000"/>
                <w:sz w:val="22"/>
                <w:szCs w:val="22"/>
                <w:lang w:val="pt-PT"/>
              </w:rPr>
              <w:t>Luxembourg/Luxemburg</w:t>
            </w:r>
          </w:p>
          <w:p w14:paraId="2A1BFE42" w14:textId="06C7C253" w:rsidR="00A96964" w:rsidRPr="00F25E9F" w:rsidRDefault="001A3EFA" w:rsidP="00F25E9F">
            <w:pPr>
              <w:tabs>
                <w:tab w:val="left" w:pos="567"/>
              </w:tabs>
              <w:rPr>
                <w:rFonts w:asciiTheme="majorBidi" w:hAnsiTheme="majorBidi" w:cstheme="majorBidi"/>
                <w:color w:val="000000"/>
                <w:sz w:val="22"/>
                <w:szCs w:val="22"/>
                <w:lang w:val="pt-PT"/>
              </w:rPr>
            </w:pPr>
            <w:r w:rsidRPr="00F25E9F">
              <w:rPr>
                <w:rFonts w:asciiTheme="majorBidi" w:hAnsiTheme="majorBidi" w:cstheme="majorBidi"/>
                <w:color w:val="000000"/>
                <w:sz w:val="22"/>
                <w:szCs w:val="22"/>
                <w:lang w:val="pt-PT"/>
              </w:rPr>
              <w:t>Viatris</w:t>
            </w:r>
          </w:p>
          <w:p w14:paraId="0EF5F864" w14:textId="4E1D6CA3" w:rsidR="00A96964" w:rsidRPr="00F25E9F" w:rsidRDefault="00A96964" w:rsidP="00F25E9F">
            <w:pPr>
              <w:tabs>
                <w:tab w:val="left" w:pos="567"/>
              </w:tabs>
              <w:rPr>
                <w:rFonts w:asciiTheme="majorBidi" w:hAnsiTheme="majorBidi" w:cstheme="majorBidi"/>
                <w:color w:val="000000"/>
                <w:sz w:val="22"/>
                <w:szCs w:val="22"/>
                <w:lang w:val="pt-PT"/>
              </w:rPr>
            </w:pPr>
            <w:r w:rsidRPr="00F25E9F">
              <w:rPr>
                <w:rFonts w:asciiTheme="majorBidi" w:hAnsiTheme="majorBidi" w:cstheme="majorBidi"/>
                <w:color w:val="000000"/>
                <w:sz w:val="22"/>
                <w:szCs w:val="22"/>
                <w:lang w:val="pt-PT"/>
              </w:rPr>
              <w:t>Tél/Tel: +32 (0)2 658 61 00</w:t>
            </w:r>
          </w:p>
          <w:p w14:paraId="73C6CEDA" w14:textId="50B9C810" w:rsidR="001A3EFA" w:rsidRPr="00F25E9F" w:rsidRDefault="001A3EFA" w:rsidP="00F25E9F">
            <w:pPr>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(Belgique/Belgien)</w:t>
            </w:r>
          </w:p>
          <w:p w14:paraId="23B771C5" w14:textId="1CF3B2BD" w:rsidR="00A96964" w:rsidRPr="00F25E9F" w:rsidRDefault="00A96964" w:rsidP="00F25E9F">
            <w:pPr>
              <w:rPr>
                <w:rFonts w:asciiTheme="majorBidi" w:hAnsiTheme="majorBidi" w:cstheme="majorBidi"/>
                <w:b/>
                <w:color w:val="000000"/>
                <w:sz w:val="22"/>
                <w:szCs w:val="22"/>
              </w:rPr>
            </w:pPr>
          </w:p>
        </w:tc>
      </w:tr>
      <w:tr w:rsidR="00A96964" w:rsidRPr="00F26BD6" w14:paraId="39558B60" w14:textId="77777777" w:rsidTr="00F11357">
        <w:trPr>
          <w:cantSplit/>
          <w:trHeight w:val="20"/>
        </w:trPr>
        <w:tc>
          <w:tcPr>
            <w:tcW w:w="4503" w:type="dxa"/>
          </w:tcPr>
          <w:p w14:paraId="09216536" w14:textId="77777777" w:rsidR="00A96964" w:rsidRPr="00F25E9F" w:rsidRDefault="00A96964" w:rsidP="00F25E9F">
            <w:pPr>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Česká republika</w:t>
            </w:r>
          </w:p>
          <w:p w14:paraId="61347D11" w14:textId="59DD7929" w:rsidR="00A96964" w:rsidRPr="00F25E9F" w:rsidRDefault="00A96964" w:rsidP="00F25E9F">
            <w:pPr>
              <w:tabs>
                <w:tab w:val="left" w:pos="-720"/>
              </w:tabs>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Viatris CZ s.r.o. </w:t>
            </w:r>
          </w:p>
          <w:p w14:paraId="0F23144D" w14:textId="207E12D5" w:rsidR="00A96964" w:rsidRPr="00F25E9F" w:rsidRDefault="00A96964" w:rsidP="00F25E9F">
            <w:pPr>
              <w:tabs>
                <w:tab w:val="left" w:pos="-720"/>
              </w:tabs>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Tel: +420 222 004 400</w:t>
            </w:r>
          </w:p>
        </w:tc>
        <w:tc>
          <w:tcPr>
            <w:tcW w:w="4820" w:type="dxa"/>
          </w:tcPr>
          <w:p w14:paraId="0D46DE53" w14:textId="77777777" w:rsidR="00A96964" w:rsidRPr="00F25E9F" w:rsidRDefault="00A96964" w:rsidP="00F25E9F">
            <w:pPr>
              <w:rPr>
                <w:rFonts w:asciiTheme="majorBidi" w:hAnsiTheme="majorBidi" w:cstheme="majorBidi"/>
                <w:b/>
                <w:color w:val="000000"/>
                <w:sz w:val="22"/>
                <w:szCs w:val="22"/>
                <w:lang w:val="en-US"/>
              </w:rPr>
            </w:pPr>
            <w:r w:rsidRPr="00F25E9F">
              <w:rPr>
                <w:rFonts w:asciiTheme="majorBidi" w:hAnsiTheme="majorBidi" w:cstheme="majorBidi"/>
                <w:b/>
                <w:color w:val="000000"/>
                <w:sz w:val="22"/>
                <w:szCs w:val="22"/>
                <w:lang w:val="en-US"/>
              </w:rPr>
              <w:t>Magyarország</w:t>
            </w:r>
          </w:p>
          <w:p w14:paraId="72CBC4A5" w14:textId="3876A6B2" w:rsidR="00A96964" w:rsidRPr="00F25E9F" w:rsidRDefault="001A3EFA" w:rsidP="00F25E9F">
            <w:pPr>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Viatris Healthcare</w:t>
            </w:r>
            <w:r w:rsidR="00A96964" w:rsidRPr="00F25E9F">
              <w:rPr>
                <w:rFonts w:asciiTheme="majorBidi" w:hAnsiTheme="majorBidi" w:cstheme="majorBidi"/>
                <w:color w:val="000000"/>
                <w:sz w:val="22"/>
                <w:szCs w:val="22"/>
                <w:lang w:val="en-US"/>
              </w:rPr>
              <w:t xml:space="preserve"> Kft. </w:t>
            </w:r>
          </w:p>
          <w:p w14:paraId="28060EDD" w14:textId="77777777" w:rsidR="00A96964" w:rsidRPr="00F25E9F" w:rsidRDefault="00A96964" w:rsidP="00F25E9F">
            <w:pPr>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Tel.: + 36 1 4 65 2100</w:t>
            </w:r>
          </w:p>
          <w:p w14:paraId="274C6899" w14:textId="0551B53A" w:rsidR="006824E7" w:rsidRPr="00F25E9F" w:rsidRDefault="006824E7" w:rsidP="00F25E9F">
            <w:pPr>
              <w:rPr>
                <w:rFonts w:asciiTheme="majorBidi" w:hAnsiTheme="majorBidi" w:cstheme="majorBidi"/>
                <w:color w:val="000000"/>
                <w:sz w:val="22"/>
                <w:szCs w:val="22"/>
                <w:lang w:val="en-US"/>
              </w:rPr>
            </w:pPr>
          </w:p>
        </w:tc>
      </w:tr>
      <w:tr w:rsidR="00A96964" w:rsidRPr="00F25E9F" w14:paraId="7AD09E43" w14:textId="77777777" w:rsidTr="00F11357">
        <w:trPr>
          <w:cantSplit/>
          <w:trHeight w:val="20"/>
        </w:trPr>
        <w:tc>
          <w:tcPr>
            <w:tcW w:w="4503" w:type="dxa"/>
          </w:tcPr>
          <w:p w14:paraId="21D0BAE4" w14:textId="77777777" w:rsidR="00A96964" w:rsidRPr="00F25E9F" w:rsidRDefault="00A96964" w:rsidP="00F25E9F">
            <w:pPr>
              <w:tabs>
                <w:tab w:val="left" w:pos="567"/>
              </w:tabs>
              <w:rPr>
                <w:rFonts w:asciiTheme="majorBidi" w:hAnsiTheme="majorBidi" w:cstheme="majorBidi"/>
                <w:b/>
                <w:color w:val="000000"/>
                <w:sz w:val="22"/>
                <w:szCs w:val="22"/>
              </w:rPr>
            </w:pPr>
            <w:r w:rsidRPr="00F25E9F">
              <w:rPr>
                <w:rFonts w:asciiTheme="majorBidi" w:hAnsiTheme="majorBidi" w:cstheme="majorBidi"/>
                <w:b/>
                <w:color w:val="000000"/>
                <w:sz w:val="22"/>
                <w:szCs w:val="22"/>
              </w:rPr>
              <w:t>Danmark</w:t>
            </w:r>
          </w:p>
          <w:p w14:paraId="5F9E8E93" w14:textId="77777777" w:rsidR="00A96964" w:rsidRPr="00F25E9F" w:rsidRDefault="00A96964" w:rsidP="00F25E9F">
            <w:pPr>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Viatris ApS</w:t>
            </w:r>
          </w:p>
          <w:p w14:paraId="60D07DC2" w14:textId="77777777" w:rsidR="00A96964" w:rsidRPr="00F25E9F" w:rsidRDefault="00A96964" w:rsidP="00F25E9F">
            <w:pPr>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Tlf: +45 28 11 69 32</w:t>
            </w:r>
          </w:p>
          <w:p w14:paraId="39756BF2" w14:textId="77777777" w:rsidR="00A96964" w:rsidRPr="00F25E9F" w:rsidRDefault="00A96964" w:rsidP="00F25E9F">
            <w:pPr>
              <w:tabs>
                <w:tab w:val="left" w:pos="567"/>
              </w:tabs>
              <w:rPr>
                <w:rFonts w:asciiTheme="majorBidi" w:hAnsiTheme="majorBidi" w:cstheme="majorBidi"/>
                <w:b/>
                <w:color w:val="000000"/>
                <w:sz w:val="22"/>
                <w:szCs w:val="22"/>
              </w:rPr>
            </w:pPr>
          </w:p>
        </w:tc>
        <w:tc>
          <w:tcPr>
            <w:tcW w:w="4820" w:type="dxa"/>
          </w:tcPr>
          <w:p w14:paraId="5A863797" w14:textId="77777777" w:rsidR="00A96964" w:rsidRPr="00F25E9F" w:rsidRDefault="00A96964" w:rsidP="00F25E9F">
            <w:pPr>
              <w:rPr>
                <w:rFonts w:asciiTheme="majorBidi" w:eastAsia="Calibri" w:hAnsiTheme="majorBidi" w:cstheme="majorBidi"/>
                <w:b/>
                <w:bCs/>
                <w:color w:val="000000"/>
                <w:sz w:val="22"/>
                <w:szCs w:val="22"/>
                <w:lang w:eastAsia="en-GB"/>
              </w:rPr>
            </w:pPr>
            <w:r w:rsidRPr="00F25E9F">
              <w:rPr>
                <w:rFonts w:asciiTheme="majorBidi" w:eastAsia="Calibri" w:hAnsiTheme="majorBidi" w:cstheme="majorBidi"/>
                <w:b/>
                <w:bCs/>
                <w:color w:val="000000"/>
                <w:sz w:val="22"/>
                <w:szCs w:val="22"/>
                <w:lang w:eastAsia="en-GB"/>
              </w:rPr>
              <w:t>Malta</w:t>
            </w:r>
          </w:p>
          <w:p w14:paraId="6A0F8E32" w14:textId="08761152" w:rsidR="00A96964" w:rsidRPr="00F25E9F" w:rsidRDefault="00A96964" w:rsidP="00F25E9F">
            <w:pPr>
              <w:rPr>
                <w:rFonts w:asciiTheme="majorBidi" w:eastAsia="Calibri" w:hAnsiTheme="majorBidi" w:cstheme="majorBidi"/>
                <w:color w:val="000000"/>
                <w:sz w:val="22"/>
                <w:szCs w:val="22"/>
              </w:rPr>
            </w:pPr>
            <w:r w:rsidRPr="00F25E9F">
              <w:rPr>
                <w:rFonts w:asciiTheme="majorBidi" w:eastAsia="Calibri" w:hAnsiTheme="majorBidi" w:cstheme="majorBidi"/>
                <w:color w:val="000000"/>
                <w:sz w:val="22"/>
                <w:szCs w:val="22"/>
                <w:lang w:eastAsia="zh-CN"/>
              </w:rPr>
              <w:t>V.J. Salomone Pharma Limited</w:t>
            </w:r>
          </w:p>
          <w:p w14:paraId="71CEF50B" w14:textId="34832060" w:rsidR="00A96964" w:rsidRPr="00F25E9F" w:rsidRDefault="00A96964" w:rsidP="00F25E9F">
            <w:pPr>
              <w:rPr>
                <w:rFonts w:asciiTheme="majorBidi" w:eastAsia="Calibri" w:hAnsiTheme="majorBidi" w:cstheme="majorBidi"/>
                <w:color w:val="000000"/>
                <w:sz w:val="22"/>
                <w:szCs w:val="22"/>
                <w:lang w:eastAsia="en-GB"/>
              </w:rPr>
            </w:pPr>
            <w:r w:rsidRPr="00F25E9F">
              <w:rPr>
                <w:rFonts w:asciiTheme="majorBidi" w:eastAsia="Calibri" w:hAnsiTheme="majorBidi" w:cstheme="majorBidi"/>
                <w:color w:val="000000"/>
                <w:sz w:val="22"/>
                <w:szCs w:val="22"/>
                <w:lang w:eastAsia="en-GB"/>
              </w:rPr>
              <w:t>Tel</w:t>
            </w:r>
            <w:r w:rsidRPr="00F25E9F">
              <w:rPr>
                <w:rFonts w:asciiTheme="majorBidi" w:eastAsia="Calibri" w:hAnsiTheme="majorBidi" w:cstheme="majorBidi"/>
                <w:color w:val="000000"/>
                <w:sz w:val="22"/>
                <w:szCs w:val="22"/>
                <w:lang w:eastAsia="zh-CN"/>
              </w:rPr>
              <w:t>: (+356) 21 220 174</w:t>
            </w:r>
          </w:p>
          <w:p w14:paraId="21E8CB6B" w14:textId="4C1CC26B" w:rsidR="00A96964" w:rsidRPr="00F25E9F" w:rsidRDefault="00A96964" w:rsidP="00F25E9F">
            <w:pPr>
              <w:rPr>
                <w:rFonts w:asciiTheme="majorBidi" w:hAnsiTheme="majorBidi" w:cstheme="majorBidi"/>
                <w:color w:val="000000"/>
                <w:sz w:val="22"/>
                <w:szCs w:val="22"/>
              </w:rPr>
            </w:pPr>
          </w:p>
        </w:tc>
      </w:tr>
      <w:tr w:rsidR="00A96964" w:rsidRPr="00F26BD6" w14:paraId="18930D64" w14:textId="77777777" w:rsidTr="00F11357">
        <w:trPr>
          <w:cantSplit/>
          <w:trHeight w:val="20"/>
        </w:trPr>
        <w:tc>
          <w:tcPr>
            <w:tcW w:w="4503" w:type="dxa"/>
            <w:shd w:val="clear" w:color="auto" w:fill="auto"/>
          </w:tcPr>
          <w:p w14:paraId="30545ABD" w14:textId="77777777" w:rsidR="00A96964" w:rsidRPr="00F25E9F" w:rsidRDefault="00A96964" w:rsidP="00F25E9F">
            <w:pPr>
              <w:tabs>
                <w:tab w:val="left" w:pos="567"/>
              </w:tabs>
              <w:rPr>
                <w:rFonts w:asciiTheme="majorBidi" w:hAnsiTheme="majorBidi" w:cstheme="majorBidi"/>
                <w:b/>
                <w:color w:val="000000"/>
                <w:sz w:val="22"/>
                <w:szCs w:val="22"/>
                <w:lang w:val="de-DE"/>
              </w:rPr>
            </w:pPr>
            <w:r w:rsidRPr="00F25E9F">
              <w:rPr>
                <w:rFonts w:asciiTheme="majorBidi" w:hAnsiTheme="majorBidi" w:cstheme="majorBidi"/>
                <w:b/>
                <w:color w:val="000000"/>
                <w:sz w:val="22"/>
                <w:szCs w:val="22"/>
                <w:lang w:val="de-DE"/>
              </w:rPr>
              <w:t>Deutschland</w:t>
            </w:r>
          </w:p>
          <w:p w14:paraId="2F29DBCE" w14:textId="257DD573" w:rsidR="00A96964" w:rsidRPr="00F25E9F" w:rsidRDefault="00A96964" w:rsidP="00F25E9F">
            <w:pPr>
              <w:tabs>
                <w:tab w:val="left" w:pos="567"/>
              </w:tabs>
              <w:rPr>
                <w:rFonts w:asciiTheme="majorBidi" w:hAnsiTheme="majorBidi" w:cstheme="majorBidi"/>
                <w:color w:val="000000"/>
                <w:sz w:val="22"/>
                <w:szCs w:val="22"/>
                <w:lang w:val="de-DE"/>
              </w:rPr>
            </w:pPr>
            <w:r w:rsidRPr="00F25E9F">
              <w:rPr>
                <w:rFonts w:asciiTheme="majorBidi" w:hAnsiTheme="majorBidi" w:cstheme="majorBidi"/>
                <w:color w:val="000000"/>
                <w:sz w:val="22"/>
                <w:szCs w:val="22"/>
                <w:lang w:val="de-DE"/>
              </w:rPr>
              <w:t>Viatris Healthcare GmbH</w:t>
            </w:r>
          </w:p>
          <w:p w14:paraId="73E22AD3" w14:textId="677256B2" w:rsidR="00A96964" w:rsidRPr="00F25E9F" w:rsidRDefault="00A96964" w:rsidP="00F25E9F">
            <w:pPr>
              <w:tabs>
                <w:tab w:val="left" w:pos="567"/>
              </w:tabs>
              <w:rPr>
                <w:rFonts w:asciiTheme="majorBidi" w:hAnsiTheme="majorBidi" w:cstheme="majorBidi"/>
                <w:b/>
                <w:color w:val="000000"/>
                <w:sz w:val="22"/>
                <w:szCs w:val="22"/>
                <w:lang w:val="de-DE"/>
              </w:rPr>
            </w:pPr>
            <w:r w:rsidRPr="00F25E9F">
              <w:rPr>
                <w:rFonts w:asciiTheme="majorBidi" w:hAnsiTheme="majorBidi" w:cstheme="majorBidi"/>
                <w:color w:val="000000"/>
                <w:sz w:val="22"/>
                <w:szCs w:val="22"/>
                <w:lang w:val="de-DE"/>
              </w:rPr>
              <w:t xml:space="preserve">Tel: +49 (0) </w:t>
            </w:r>
            <w:r w:rsidRPr="00F25E9F">
              <w:rPr>
                <w:rStyle w:val="ms-rteforecolor-21"/>
                <w:rFonts w:asciiTheme="majorBidi" w:hAnsiTheme="majorBidi" w:cstheme="majorBidi"/>
                <w:color w:val="000000"/>
                <w:sz w:val="22"/>
                <w:szCs w:val="22"/>
                <w:lang w:val="de-DE"/>
              </w:rPr>
              <w:t>800 0700 800</w:t>
            </w:r>
          </w:p>
        </w:tc>
        <w:tc>
          <w:tcPr>
            <w:tcW w:w="4820" w:type="dxa"/>
            <w:shd w:val="clear" w:color="auto" w:fill="auto"/>
          </w:tcPr>
          <w:p w14:paraId="2B9BA1E1" w14:textId="77777777" w:rsidR="00A96964" w:rsidRPr="00F25E9F" w:rsidRDefault="00A96964" w:rsidP="00F25E9F">
            <w:pPr>
              <w:rPr>
                <w:rFonts w:asciiTheme="majorBidi" w:hAnsiTheme="majorBidi" w:cstheme="majorBidi"/>
                <w:b/>
                <w:color w:val="000000"/>
                <w:sz w:val="22"/>
                <w:szCs w:val="22"/>
                <w:lang w:val="en-US"/>
              </w:rPr>
            </w:pPr>
            <w:r w:rsidRPr="00F25E9F">
              <w:rPr>
                <w:rFonts w:asciiTheme="majorBidi" w:hAnsiTheme="majorBidi" w:cstheme="majorBidi"/>
                <w:b/>
                <w:color w:val="000000"/>
                <w:sz w:val="22"/>
                <w:szCs w:val="22"/>
                <w:lang w:val="en-US"/>
              </w:rPr>
              <w:t>Nederland</w:t>
            </w:r>
          </w:p>
          <w:p w14:paraId="0C9E0A63" w14:textId="2874D42A" w:rsidR="00A96964" w:rsidRPr="00F25E9F" w:rsidRDefault="00A96964" w:rsidP="00F25E9F">
            <w:pPr>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Mylan Healthcare BV</w:t>
            </w:r>
          </w:p>
          <w:p w14:paraId="39096BA4" w14:textId="77777777" w:rsidR="00A96964" w:rsidRPr="00F25E9F" w:rsidRDefault="00A96964" w:rsidP="00F25E9F">
            <w:pPr>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Tel: +31 (0) 20 426 3300</w:t>
            </w:r>
          </w:p>
          <w:p w14:paraId="4169F2C3" w14:textId="24FC1F82" w:rsidR="001A3EFA" w:rsidRPr="00F25E9F" w:rsidRDefault="001A3EFA" w:rsidP="00F25E9F">
            <w:pPr>
              <w:rPr>
                <w:rFonts w:asciiTheme="majorBidi" w:hAnsiTheme="majorBidi" w:cstheme="majorBidi"/>
                <w:b/>
                <w:bCs/>
                <w:color w:val="000000"/>
                <w:sz w:val="22"/>
                <w:szCs w:val="22"/>
                <w:lang w:val="en-US"/>
              </w:rPr>
            </w:pPr>
          </w:p>
        </w:tc>
      </w:tr>
      <w:tr w:rsidR="00A96964" w:rsidRPr="00F25E9F" w14:paraId="599DD264" w14:textId="77777777" w:rsidTr="00F11357">
        <w:trPr>
          <w:cantSplit/>
          <w:trHeight w:val="20"/>
        </w:trPr>
        <w:tc>
          <w:tcPr>
            <w:tcW w:w="4503" w:type="dxa"/>
          </w:tcPr>
          <w:p w14:paraId="5C75740B" w14:textId="77777777" w:rsidR="00A96964" w:rsidRPr="00F25E9F" w:rsidRDefault="00A96964" w:rsidP="00F25E9F">
            <w:pPr>
              <w:keepNext/>
              <w:tabs>
                <w:tab w:val="left" w:pos="-720"/>
                <w:tab w:val="left" w:pos="3000"/>
              </w:tabs>
              <w:suppressAutoHyphens/>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Eesti</w:t>
            </w:r>
          </w:p>
          <w:p w14:paraId="20F1A51C" w14:textId="1CBD3A0F" w:rsidR="00A96964" w:rsidRPr="00F25E9F" w:rsidRDefault="001A3EFA" w:rsidP="00F25E9F">
            <w:pPr>
              <w:keepNext/>
              <w:tabs>
                <w:tab w:val="left" w:pos="-720"/>
                <w:tab w:val="left" w:pos="3000"/>
              </w:tabs>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Viatris OÜ</w:t>
            </w:r>
          </w:p>
          <w:p w14:paraId="7157F836" w14:textId="0D9A5480" w:rsidR="00A96964" w:rsidRPr="00F25E9F" w:rsidRDefault="00A96964" w:rsidP="00F25E9F">
            <w:pPr>
              <w:keepNext/>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Tel: +372 6363 052</w:t>
            </w:r>
          </w:p>
          <w:p w14:paraId="56DA360A" w14:textId="77777777" w:rsidR="00A96964" w:rsidRPr="00F25E9F" w:rsidRDefault="00A96964" w:rsidP="00F25E9F">
            <w:pPr>
              <w:keepNext/>
              <w:tabs>
                <w:tab w:val="left" w:pos="567"/>
              </w:tabs>
              <w:rPr>
                <w:rFonts w:asciiTheme="majorBidi" w:hAnsiTheme="majorBidi" w:cstheme="majorBidi"/>
                <w:b/>
                <w:color w:val="000000"/>
                <w:sz w:val="22"/>
                <w:szCs w:val="22"/>
              </w:rPr>
            </w:pPr>
          </w:p>
        </w:tc>
        <w:tc>
          <w:tcPr>
            <w:tcW w:w="4820" w:type="dxa"/>
          </w:tcPr>
          <w:p w14:paraId="13B61934" w14:textId="77777777" w:rsidR="00A96964" w:rsidRPr="00F25E9F" w:rsidRDefault="00A96964" w:rsidP="00F25E9F">
            <w:pPr>
              <w:rPr>
                <w:rFonts w:asciiTheme="majorBidi" w:hAnsiTheme="majorBidi" w:cstheme="majorBidi"/>
                <w:b/>
                <w:color w:val="000000"/>
                <w:sz w:val="22"/>
                <w:szCs w:val="22"/>
              </w:rPr>
            </w:pPr>
            <w:r w:rsidRPr="00F25E9F">
              <w:rPr>
                <w:rFonts w:asciiTheme="majorBidi" w:hAnsiTheme="majorBidi" w:cstheme="majorBidi"/>
                <w:b/>
                <w:color w:val="000000"/>
                <w:sz w:val="22"/>
                <w:szCs w:val="22"/>
              </w:rPr>
              <w:t>Norge</w:t>
            </w:r>
          </w:p>
          <w:p w14:paraId="4BF19923" w14:textId="74A87735" w:rsidR="00A96964" w:rsidRPr="00F25E9F" w:rsidRDefault="00A96964" w:rsidP="00F25E9F">
            <w:pPr>
              <w:rPr>
                <w:rFonts w:asciiTheme="majorBidi" w:hAnsiTheme="majorBidi" w:cstheme="majorBidi"/>
                <w:snapToGrid w:val="0"/>
                <w:color w:val="000000"/>
                <w:sz w:val="22"/>
                <w:szCs w:val="22"/>
              </w:rPr>
            </w:pPr>
            <w:r w:rsidRPr="00F25E9F">
              <w:rPr>
                <w:rFonts w:asciiTheme="majorBidi" w:hAnsiTheme="majorBidi" w:cstheme="majorBidi"/>
                <w:snapToGrid w:val="0"/>
                <w:color w:val="000000"/>
                <w:sz w:val="22"/>
                <w:szCs w:val="22"/>
              </w:rPr>
              <w:t>Viatris AS</w:t>
            </w:r>
          </w:p>
          <w:p w14:paraId="0E8CA4DE" w14:textId="7DF21BBE" w:rsidR="00A96964" w:rsidRPr="00F25E9F" w:rsidRDefault="00A96964" w:rsidP="00F25E9F">
            <w:pPr>
              <w:rPr>
                <w:rFonts w:asciiTheme="majorBidi" w:hAnsiTheme="majorBidi" w:cstheme="majorBidi"/>
                <w:snapToGrid w:val="0"/>
                <w:color w:val="000000"/>
                <w:sz w:val="22"/>
                <w:szCs w:val="22"/>
              </w:rPr>
            </w:pPr>
            <w:r w:rsidRPr="00F25E9F">
              <w:rPr>
                <w:rFonts w:asciiTheme="majorBidi" w:hAnsiTheme="majorBidi" w:cstheme="majorBidi"/>
                <w:snapToGrid w:val="0"/>
                <w:color w:val="000000"/>
                <w:sz w:val="22"/>
                <w:szCs w:val="22"/>
              </w:rPr>
              <w:t>Tlf: +47 66 75 33 00</w:t>
            </w:r>
          </w:p>
          <w:p w14:paraId="11B14B2E" w14:textId="77777777" w:rsidR="00A96964" w:rsidRPr="00F25E9F" w:rsidRDefault="00A96964" w:rsidP="00F25E9F">
            <w:pPr>
              <w:keepNext/>
              <w:rPr>
                <w:rFonts w:asciiTheme="majorBidi" w:hAnsiTheme="majorBidi" w:cstheme="majorBidi"/>
                <w:b/>
                <w:snapToGrid w:val="0"/>
                <w:color w:val="000000"/>
                <w:sz w:val="22"/>
                <w:szCs w:val="22"/>
              </w:rPr>
            </w:pPr>
          </w:p>
        </w:tc>
      </w:tr>
      <w:tr w:rsidR="00A96964" w:rsidRPr="001C2086" w14:paraId="0411C8C4" w14:textId="77777777" w:rsidTr="00F11357">
        <w:trPr>
          <w:cantSplit/>
          <w:trHeight w:val="20"/>
        </w:trPr>
        <w:tc>
          <w:tcPr>
            <w:tcW w:w="4503" w:type="dxa"/>
          </w:tcPr>
          <w:p w14:paraId="169D2664" w14:textId="77777777" w:rsidR="00A96964" w:rsidRPr="00F25E9F" w:rsidRDefault="00A96964" w:rsidP="00F25E9F">
            <w:pPr>
              <w:rPr>
                <w:rFonts w:asciiTheme="majorBidi" w:hAnsiTheme="majorBidi" w:cstheme="majorBidi"/>
                <w:b/>
                <w:bCs/>
                <w:color w:val="000000"/>
                <w:sz w:val="22"/>
                <w:szCs w:val="22"/>
                <w:lang w:val="sv-SE"/>
              </w:rPr>
            </w:pPr>
            <w:r w:rsidRPr="00F25E9F">
              <w:rPr>
                <w:rFonts w:asciiTheme="majorBidi" w:hAnsiTheme="majorBidi" w:cstheme="majorBidi"/>
                <w:b/>
                <w:bCs/>
                <w:color w:val="000000"/>
                <w:sz w:val="22"/>
                <w:szCs w:val="22"/>
              </w:rPr>
              <w:t>Ελλάδα</w:t>
            </w:r>
          </w:p>
          <w:p w14:paraId="25D67890" w14:textId="313C91CA" w:rsidR="00A96964" w:rsidRPr="00F25E9F" w:rsidRDefault="001A3EFA" w:rsidP="00F25E9F">
            <w:pPr>
              <w:pStyle w:val="Corpodeltesto2"/>
              <w:rPr>
                <w:rFonts w:asciiTheme="majorBidi" w:hAnsiTheme="majorBidi" w:cstheme="majorBidi"/>
                <w:color w:val="000000"/>
                <w:szCs w:val="22"/>
                <w:lang w:val="sv-SE"/>
              </w:rPr>
            </w:pPr>
            <w:r w:rsidRPr="00F25E9F">
              <w:rPr>
                <w:rFonts w:asciiTheme="majorBidi" w:hAnsiTheme="majorBidi" w:cstheme="majorBidi"/>
                <w:color w:val="000000"/>
                <w:szCs w:val="22"/>
                <w:lang w:val="sv-SE"/>
              </w:rPr>
              <w:t>Viatris Hellas Ltd</w:t>
            </w:r>
          </w:p>
          <w:p w14:paraId="2FDBE290" w14:textId="4C1F5304" w:rsidR="00A96964" w:rsidRPr="00F25E9F" w:rsidRDefault="00A96964" w:rsidP="00F25E9F">
            <w:pPr>
              <w:rPr>
                <w:rFonts w:asciiTheme="majorBidi" w:hAnsiTheme="majorBidi" w:cstheme="majorBidi"/>
                <w:color w:val="000000"/>
                <w:sz w:val="22"/>
                <w:szCs w:val="22"/>
                <w:lang w:val="sv-SE"/>
              </w:rPr>
            </w:pPr>
            <w:r w:rsidRPr="00F25E9F">
              <w:rPr>
                <w:rFonts w:asciiTheme="majorBidi" w:hAnsiTheme="majorBidi" w:cstheme="majorBidi"/>
                <w:color w:val="000000"/>
                <w:sz w:val="22"/>
                <w:szCs w:val="22"/>
              </w:rPr>
              <w:t>Τηλ</w:t>
            </w:r>
            <w:r w:rsidRPr="00F25E9F">
              <w:rPr>
                <w:rFonts w:asciiTheme="majorBidi" w:hAnsiTheme="majorBidi" w:cstheme="majorBidi"/>
                <w:color w:val="000000"/>
                <w:sz w:val="22"/>
                <w:szCs w:val="22"/>
                <w:lang w:val="sv-SE"/>
              </w:rPr>
              <w:t>: +30 2100 100 002</w:t>
            </w:r>
          </w:p>
          <w:p w14:paraId="218F7546" w14:textId="77777777" w:rsidR="00A96964" w:rsidRPr="00F25E9F" w:rsidRDefault="00A96964" w:rsidP="00F25E9F">
            <w:pPr>
              <w:pStyle w:val="Intestazione"/>
              <w:tabs>
                <w:tab w:val="left" w:pos="567"/>
              </w:tabs>
              <w:rPr>
                <w:rFonts w:asciiTheme="majorBidi" w:hAnsiTheme="majorBidi" w:cstheme="majorBidi"/>
                <w:b/>
                <w:color w:val="000000"/>
                <w:szCs w:val="22"/>
                <w:lang w:val="sv-SE"/>
              </w:rPr>
            </w:pPr>
          </w:p>
        </w:tc>
        <w:tc>
          <w:tcPr>
            <w:tcW w:w="4820" w:type="dxa"/>
          </w:tcPr>
          <w:p w14:paraId="449D8142" w14:textId="77777777" w:rsidR="00A96964" w:rsidRPr="00F25E9F" w:rsidRDefault="00A96964" w:rsidP="00F25E9F">
            <w:pPr>
              <w:keepNext/>
              <w:rPr>
                <w:rFonts w:asciiTheme="majorBidi" w:hAnsiTheme="majorBidi" w:cstheme="majorBidi"/>
                <w:b/>
                <w:color w:val="000000"/>
                <w:sz w:val="22"/>
                <w:szCs w:val="22"/>
                <w:lang w:val="de-DE"/>
              </w:rPr>
            </w:pPr>
            <w:r w:rsidRPr="00F25E9F">
              <w:rPr>
                <w:rFonts w:asciiTheme="majorBidi" w:hAnsiTheme="majorBidi" w:cstheme="majorBidi"/>
                <w:b/>
                <w:color w:val="000000"/>
                <w:sz w:val="22"/>
                <w:szCs w:val="22"/>
                <w:lang w:val="de-DE"/>
              </w:rPr>
              <w:t>Österreich</w:t>
            </w:r>
          </w:p>
          <w:p w14:paraId="6974AC0C" w14:textId="782E37F8" w:rsidR="00A96964" w:rsidRPr="00F25E9F" w:rsidRDefault="001C2086" w:rsidP="00F25E9F">
            <w:pPr>
              <w:keepNext/>
              <w:rPr>
                <w:rFonts w:asciiTheme="majorBidi" w:hAnsiTheme="majorBidi" w:cstheme="majorBidi"/>
                <w:color w:val="000000"/>
                <w:sz w:val="22"/>
                <w:szCs w:val="22"/>
                <w:lang w:val="de-DE"/>
              </w:rPr>
            </w:pPr>
            <w:r>
              <w:rPr>
                <w:rFonts w:asciiTheme="majorBidi" w:hAnsiTheme="majorBidi" w:cstheme="majorBidi"/>
                <w:color w:val="000000"/>
                <w:sz w:val="22"/>
                <w:szCs w:val="22"/>
                <w:lang w:val="de-DE"/>
              </w:rPr>
              <w:t>Viatris Austria</w:t>
            </w:r>
            <w:r w:rsidR="00A96964" w:rsidRPr="00F25E9F">
              <w:rPr>
                <w:rFonts w:asciiTheme="majorBidi" w:hAnsiTheme="majorBidi" w:cstheme="majorBidi"/>
                <w:color w:val="000000"/>
                <w:sz w:val="22"/>
                <w:szCs w:val="22"/>
                <w:lang w:val="de-DE"/>
              </w:rPr>
              <w:t xml:space="preserve"> GmbH</w:t>
            </w:r>
          </w:p>
          <w:p w14:paraId="3BF937DA" w14:textId="235F8DF8" w:rsidR="00A96964" w:rsidRPr="00F25E9F" w:rsidRDefault="00A96964" w:rsidP="00F25E9F">
            <w:pPr>
              <w:keepNext/>
              <w:rPr>
                <w:rFonts w:asciiTheme="majorBidi" w:hAnsiTheme="majorBidi" w:cstheme="majorBidi"/>
                <w:color w:val="000000"/>
                <w:sz w:val="22"/>
                <w:szCs w:val="22"/>
                <w:lang w:val="de-DE"/>
              </w:rPr>
            </w:pPr>
            <w:r w:rsidRPr="00F25E9F">
              <w:rPr>
                <w:rFonts w:asciiTheme="majorBidi" w:hAnsiTheme="majorBidi" w:cstheme="majorBidi"/>
                <w:color w:val="000000"/>
                <w:sz w:val="22"/>
                <w:szCs w:val="22"/>
                <w:lang w:val="de-DE"/>
              </w:rPr>
              <w:t>Tel: +43 1 86390</w:t>
            </w:r>
          </w:p>
          <w:p w14:paraId="0056268E" w14:textId="77777777" w:rsidR="00A96964" w:rsidRPr="00F25E9F" w:rsidRDefault="00A96964" w:rsidP="00F25E9F">
            <w:pPr>
              <w:rPr>
                <w:rFonts w:asciiTheme="majorBidi" w:hAnsiTheme="majorBidi" w:cstheme="majorBidi"/>
                <w:b/>
                <w:color w:val="000000"/>
                <w:sz w:val="22"/>
                <w:szCs w:val="22"/>
                <w:lang w:val="de-DE"/>
              </w:rPr>
            </w:pPr>
          </w:p>
        </w:tc>
      </w:tr>
      <w:tr w:rsidR="00A96964" w:rsidRPr="00F25E9F" w14:paraId="1C251732" w14:textId="77777777" w:rsidTr="00F11357">
        <w:trPr>
          <w:cantSplit/>
          <w:trHeight w:val="20"/>
        </w:trPr>
        <w:tc>
          <w:tcPr>
            <w:tcW w:w="4503" w:type="dxa"/>
          </w:tcPr>
          <w:p w14:paraId="394FBD01" w14:textId="77777777" w:rsidR="00A96964" w:rsidRPr="00F25E9F" w:rsidRDefault="00A96964" w:rsidP="00F25E9F">
            <w:pPr>
              <w:keepNext/>
              <w:tabs>
                <w:tab w:val="left" w:pos="567"/>
              </w:tabs>
              <w:rPr>
                <w:rFonts w:asciiTheme="majorBidi" w:hAnsiTheme="majorBidi" w:cstheme="majorBidi"/>
                <w:b/>
                <w:color w:val="000000"/>
                <w:sz w:val="22"/>
                <w:szCs w:val="22"/>
              </w:rPr>
            </w:pPr>
            <w:r w:rsidRPr="00F25E9F">
              <w:rPr>
                <w:rFonts w:asciiTheme="majorBidi" w:hAnsiTheme="majorBidi" w:cstheme="majorBidi"/>
                <w:b/>
                <w:color w:val="000000"/>
                <w:sz w:val="22"/>
                <w:szCs w:val="22"/>
              </w:rPr>
              <w:lastRenderedPageBreak/>
              <w:t>España</w:t>
            </w:r>
          </w:p>
          <w:p w14:paraId="4312A13F" w14:textId="7BB1BEBB" w:rsidR="00A96964" w:rsidRPr="00F25E9F" w:rsidRDefault="00A96964" w:rsidP="00F25E9F">
            <w:pPr>
              <w:keepNext/>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Viatris Pharmaceuticals, S.L.</w:t>
            </w:r>
          </w:p>
          <w:p w14:paraId="3CC0C554" w14:textId="77777777" w:rsidR="00A96964" w:rsidRPr="00F25E9F" w:rsidRDefault="00A96964" w:rsidP="00F25E9F">
            <w:pPr>
              <w:keepNext/>
              <w:tabs>
                <w:tab w:val="left" w:pos="567"/>
              </w:tabs>
              <w:rPr>
                <w:rFonts w:asciiTheme="majorBidi" w:hAnsiTheme="majorBidi" w:cstheme="majorBidi"/>
                <w:b/>
                <w:color w:val="000000"/>
                <w:sz w:val="22"/>
                <w:szCs w:val="22"/>
              </w:rPr>
            </w:pPr>
            <w:r w:rsidRPr="00F25E9F">
              <w:rPr>
                <w:rFonts w:asciiTheme="majorBidi" w:hAnsiTheme="majorBidi" w:cstheme="majorBidi"/>
                <w:color w:val="000000"/>
                <w:sz w:val="22"/>
                <w:szCs w:val="22"/>
              </w:rPr>
              <w:t>Tel: +34 900 102 712</w:t>
            </w:r>
          </w:p>
        </w:tc>
        <w:tc>
          <w:tcPr>
            <w:tcW w:w="4820" w:type="dxa"/>
          </w:tcPr>
          <w:p w14:paraId="62E08AD2" w14:textId="77777777" w:rsidR="00A96964" w:rsidRPr="00F25E9F" w:rsidRDefault="00A96964" w:rsidP="00F25E9F">
            <w:pPr>
              <w:keepNext/>
              <w:rPr>
                <w:rFonts w:asciiTheme="majorBidi" w:hAnsiTheme="majorBidi" w:cstheme="majorBidi"/>
                <w:b/>
                <w:bCs/>
                <w:color w:val="000000"/>
                <w:sz w:val="22"/>
                <w:szCs w:val="22"/>
                <w:lang w:val="en-US"/>
              </w:rPr>
            </w:pPr>
            <w:r w:rsidRPr="00F25E9F">
              <w:rPr>
                <w:rFonts w:asciiTheme="majorBidi" w:hAnsiTheme="majorBidi" w:cstheme="majorBidi"/>
                <w:b/>
                <w:bCs/>
                <w:color w:val="000000"/>
                <w:sz w:val="22"/>
                <w:szCs w:val="22"/>
                <w:lang w:val="en-US"/>
              </w:rPr>
              <w:t>Polska</w:t>
            </w:r>
          </w:p>
          <w:p w14:paraId="5B3A9851" w14:textId="20260C46" w:rsidR="00A96964" w:rsidRPr="00F25E9F" w:rsidRDefault="001C2086" w:rsidP="00F25E9F">
            <w:pPr>
              <w:keepNext/>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Viatris</w:t>
            </w:r>
            <w:r w:rsidR="00A96964" w:rsidRPr="00F25E9F">
              <w:rPr>
                <w:rFonts w:asciiTheme="majorBidi" w:hAnsiTheme="majorBidi" w:cstheme="majorBidi"/>
                <w:color w:val="000000"/>
                <w:sz w:val="22"/>
                <w:szCs w:val="22"/>
                <w:lang w:val="en-US"/>
              </w:rPr>
              <w:t xml:space="preserve"> Healthcare Sp. z o.o.,</w:t>
            </w:r>
          </w:p>
          <w:p w14:paraId="71F24931" w14:textId="6B00E49C" w:rsidR="00A96964" w:rsidRPr="00F25E9F" w:rsidRDefault="00A96964" w:rsidP="00F25E9F">
            <w:pPr>
              <w:keepNext/>
              <w:rPr>
                <w:rFonts w:asciiTheme="majorBidi" w:hAnsiTheme="majorBidi" w:cstheme="majorBidi"/>
                <w:strike/>
                <w:color w:val="000000"/>
                <w:sz w:val="22"/>
                <w:szCs w:val="22"/>
                <w:lang w:val="en-US"/>
              </w:rPr>
            </w:pPr>
            <w:r w:rsidRPr="00F25E9F">
              <w:rPr>
                <w:rFonts w:asciiTheme="majorBidi" w:hAnsiTheme="majorBidi" w:cstheme="majorBidi"/>
                <w:color w:val="000000"/>
                <w:sz w:val="22"/>
                <w:szCs w:val="22"/>
                <w:lang w:val="en-US"/>
              </w:rPr>
              <w:t>Tel.: +48 22 546 64 00</w:t>
            </w:r>
          </w:p>
          <w:p w14:paraId="3A3847BE" w14:textId="77777777" w:rsidR="00A96964" w:rsidRPr="00F25E9F" w:rsidRDefault="00A96964" w:rsidP="00F25E9F">
            <w:pPr>
              <w:keepNext/>
              <w:tabs>
                <w:tab w:val="left" w:pos="567"/>
              </w:tabs>
              <w:rPr>
                <w:rFonts w:asciiTheme="majorBidi" w:hAnsiTheme="majorBidi" w:cstheme="majorBidi"/>
                <w:b/>
                <w:color w:val="000000"/>
                <w:sz w:val="22"/>
                <w:szCs w:val="22"/>
                <w:lang w:val="en-US"/>
              </w:rPr>
            </w:pPr>
          </w:p>
        </w:tc>
      </w:tr>
      <w:tr w:rsidR="00A96964" w:rsidRPr="00F25E9F" w14:paraId="61CE0B46" w14:textId="77777777" w:rsidTr="00F11357">
        <w:trPr>
          <w:cantSplit/>
          <w:trHeight w:val="20"/>
        </w:trPr>
        <w:tc>
          <w:tcPr>
            <w:tcW w:w="4503" w:type="dxa"/>
          </w:tcPr>
          <w:p w14:paraId="55F7A477" w14:textId="77777777" w:rsidR="00A96964" w:rsidRPr="00F25E9F" w:rsidRDefault="00A96964" w:rsidP="00F25E9F">
            <w:pPr>
              <w:tabs>
                <w:tab w:val="left" w:pos="567"/>
              </w:tabs>
              <w:rPr>
                <w:rFonts w:asciiTheme="majorBidi" w:hAnsiTheme="majorBidi" w:cstheme="majorBidi"/>
                <w:b/>
                <w:color w:val="000000"/>
                <w:sz w:val="22"/>
                <w:szCs w:val="22"/>
              </w:rPr>
            </w:pPr>
            <w:r w:rsidRPr="00F25E9F">
              <w:rPr>
                <w:rFonts w:asciiTheme="majorBidi" w:hAnsiTheme="majorBidi" w:cstheme="majorBidi"/>
                <w:b/>
                <w:color w:val="000000"/>
                <w:sz w:val="22"/>
                <w:szCs w:val="22"/>
              </w:rPr>
              <w:t>France</w:t>
            </w:r>
          </w:p>
          <w:p w14:paraId="186D5821" w14:textId="77777777" w:rsidR="00A96964" w:rsidRPr="00F25E9F" w:rsidRDefault="00A96964" w:rsidP="00F25E9F">
            <w:pPr>
              <w:tabs>
                <w:tab w:val="left" w:pos="567"/>
              </w:tabs>
              <w:rPr>
                <w:rFonts w:asciiTheme="majorBidi" w:hAnsiTheme="majorBidi" w:cstheme="majorBidi"/>
                <w:sz w:val="22"/>
                <w:szCs w:val="22"/>
              </w:rPr>
            </w:pPr>
            <w:r w:rsidRPr="00F25E9F">
              <w:rPr>
                <w:rFonts w:asciiTheme="majorBidi" w:hAnsiTheme="majorBidi" w:cstheme="majorBidi"/>
                <w:sz w:val="22"/>
                <w:szCs w:val="22"/>
              </w:rPr>
              <w:t>Viatris Santé</w:t>
            </w:r>
          </w:p>
          <w:p w14:paraId="35DA96DF" w14:textId="77777777" w:rsidR="00A96964" w:rsidRPr="00F25E9F" w:rsidRDefault="00A96964" w:rsidP="00F25E9F">
            <w:pPr>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Tél: +33 (0)4 37 25 75 00</w:t>
            </w:r>
          </w:p>
          <w:p w14:paraId="1DDABB49" w14:textId="77777777" w:rsidR="00A96964" w:rsidRPr="00F25E9F" w:rsidRDefault="00A96964" w:rsidP="00F25E9F">
            <w:pPr>
              <w:tabs>
                <w:tab w:val="left" w:pos="567"/>
              </w:tabs>
              <w:rPr>
                <w:rFonts w:asciiTheme="majorBidi" w:hAnsiTheme="majorBidi" w:cstheme="majorBidi"/>
                <w:b/>
                <w:color w:val="000000"/>
                <w:sz w:val="22"/>
                <w:szCs w:val="22"/>
              </w:rPr>
            </w:pPr>
          </w:p>
        </w:tc>
        <w:tc>
          <w:tcPr>
            <w:tcW w:w="4820" w:type="dxa"/>
          </w:tcPr>
          <w:p w14:paraId="76EEE0F9" w14:textId="77777777" w:rsidR="00A96964" w:rsidRPr="00F25E9F" w:rsidRDefault="00A96964" w:rsidP="00F25E9F">
            <w:pPr>
              <w:tabs>
                <w:tab w:val="left" w:pos="567"/>
              </w:tabs>
              <w:rPr>
                <w:rFonts w:asciiTheme="majorBidi" w:hAnsiTheme="majorBidi" w:cstheme="majorBidi"/>
                <w:b/>
                <w:color w:val="000000"/>
                <w:sz w:val="22"/>
                <w:szCs w:val="22"/>
                <w:lang w:val="pt-PT"/>
              </w:rPr>
            </w:pPr>
            <w:r w:rsidRPr="00F25E9F">
              <w:rPr>
                <w:rFonts w:asciiTheme="majorBidi" w:hAnsiTheme="majorBidi" w:cstheme="majorBidi"/>
                <w:b/>
                <w:color w:val="000000"/>
                <w:sz w:val="22"/>
                <w:szCs w:val="22"/>
                <w:lang w:val="pt-PT"/>
              </w:rPr>
              <w:t>Portugal</w:t>
            </w:r>
          </w:p>
          <w:p w14:paraId="45399A2E" w14:textId="2A388676" w:rsidR="00A96964" w:rsidRPr="00F25E9F" w:rsidRDefault="001A3EFA" w:rsidP="00F25E9F">
            <w:pPr>
              <w:tabs>
                <w:tab w:val="left" w:pos="567"/>
              </w:tabs>
              <w:rPr>
                <w:rFonts w:asciiTheme="majorBidi" w:hAnsiTheme="majorBidi" w:cstheme="majorBidi"/>
                <w:color w:val="000000"/>
                <w:sz w:val="22"/>
                <w:szCs w:val="22"/>
                <w:lang w:val="pt-PT"/>
              </w:rPr>
            </w:pPr>
            <w:r w:rsidRPr="00F25E9F">
              <w:rPr>
                <w:rFonts w:asciiTheme="majorBidi" w:hAnsiTheme="majorBidi" w:cstheme="majorBidi"/>
                <w:color w:val="000000"/>
                <w:sz w:val="22"/>
                <w:szCs w:val="22"/>
                <w:lang w:val="pt-PT"/>
              </w:rPr>
              <w:t>Viatris Healthcare,</w:t>
            </w:r>
            <w:r w:rsidR="00A96964" w:rsidRPr="00F25E9F">
              <w:rPr>
                <w:rFonts w:asciiTheme="majorBidi" w:hAnsiTheme="majorBidi" w:cstheme="majorBidi"/>
                <w:color w:val="000000"/>
                <w:sz w:val="22"/>
                <w:szCs w:val="22"/>
                <w:lang w:val="pt-PT"/>
              </w:rPr>
              <w:t xml:space="preserve"> Lda.</w:t>
            </w:r>
          </w:p>
          <w:p w14:paraId="4DDCBBF0" w14:textId="558B1C08" w:rsidR="00A96964" w:rsidRPr="00F25E9F" w:rsidRDefault="00A96964" w:rsidP="00F25E9F">
            <w:pPr>
              <w:tabs>
                <w:tab w:val="left" w:pos="567"/>
              </w:tabs>
              <w:rPr>
                <w:rFonts w:asciiTheme="majorBidi" w:hAnsiTheme="majorBidi" w:cstheme="majorBidi"/>
                <w:color w:val="000000"/>
                <w:sz w:val="22"/>
                <w:szCs w:val="22"/>
                <w:lang w:val="pt-PT"/>
              </w:rPr>
            </w:pPr>
            <w:r w:rsidRPr="00F25E9F">
              <w:rPr>
                <w:rFonts w:asciiTheme="majorBidi" w:hAnsiTheme="majorBidi" w:cstheme="majorBidi"/>
                <w:color w:val="000000"/>
                <w:sz w:val="22"/>
                <w:szCs w:val="22"/>
                <w:lang w:val="pt-PT"/>
              </w:rPr>
              <w:t xml:space="preserve">Tel: +351 </w:t>
            </w:r>
            <w:r w:rsidR="001A3EFA" w:rsidRPr="00F25E9F">
              <w:rPr>
                <w:rFonts w:asciiTheme="majorBidi" w:hAnsiTheme="majorBidi" w:cstheme="majorBidi"/>
                <w:color w:val="000000"/>
                <w:sz w:val="22"/>
                <w:szCs w:val="22"/>
                <w:lang w:val="pt-PT"/>
              </w:rPr>
              <w:t>21 412 72 00</w:t>
            </w:r>
          </w:p>
          <w:p w14:paraId="1F1E2068" w14:textId="77777777" w:rsidR="00A96964" w:rsidRPr="00F25E9F" w:rsidRDefault="00A96964" w:rsidP="00F25E9F">
            <w:pPr>
              <w:tabs>
                <w:tab w:val="left" w:pos="567"/>
              </w:tabs>
              <w:rPr>
                <w:rFonts w:asciiTheme="majorBidi" w:hAnsiTheme="majorBidi" w:cstheme="majorBidi"/>
                <w:b/>
                <w:color w:val="000000"/>
                <w:sz w:val="22"/>
                <w:szCs w:val="22"/>
                <w:lang w:val="pt-PT"/>
              </w:rPr>
            </w:pPr>
          </w:p>
        </w:tc>
      </w:tr>
      <w:tr w:rsidR="00A96964" w:rsidRPr="00F26BD6" w14:paraId="734B09BC" w14:textId="77777777" w:rsidTr="00F11357">
        <w:trPr>
          <w:cantSplit/>
          <w:trHeight w:val="20"/>
        </w:trPr>
        <w:tc>
          <w:tcPr>
            <w:tcW w:w="4503" w:type="dxa"/>
          </w:tcPr>
          <w:p w14:paraId="38935FEF" w14:textId="77777777" w:rsidR="00A96964" w:rsidRPr="00F25E9F" w:rsidRDefault="00A96964" w:rsidP="00F25E9F">
            <w:pPr>
              <w:rPr>
                <w:rFonts w:asciiTheme="majorBidi" w:hAnsiTheme="majorBidi" w:cstheme="majorBidi"/>
                <w:b/>
                <w:bCs/>
                <w:color w:val="000000"/>
                <w:sz w:val="22"/>
                <w:szCs w:val="22"/>
                <w:lang w:val="sv-SE"/>
              </w:rPr>
            </w:pPr>
            <w:r w:rsidRPr="00F25E9F">
              <w:rPr>
                <w:rFonts w:asciiTheme="majorBidi" w:hAnsiTheme="majorBidi" w:cstheme="majorBidi"/>
                <w:b/>
                <w:bCs/>
                <w:color w:val="000000"/>
                <w:sz w:val="22"/>
                <w:szCs w:val="22"/>
                <w:lang w:val="sv-SE"/>
              </w:rPr>
              <w:t>Hrvatska</w:t>
            </w:r>
          </w:p>
          <w:p w14:paraId="08D4360F" w14:textId="54BF3D77" w:rsidR="00A96964" w:rsidRPr="00F25E9F" w:rsidRDefault="001A3EFA" w:rsidP="00F25E9F">
            <w:pPr>
              <w:rPr>
                <w:rFonts w:asciiTheme="majorBidi" w:hAnsiTheme="majorBidi" w:cstheme="majorBidi"/>
                <w:color w:val="000000"/>
                <w:sz w:val="22"/>
                <w:szCs w:val="22"/>
                <w:lang w:val="sv-SE"/>
              </w:rPr>
            </w:pPr>
            <w:r w:rsidRPr="00F25E9F">
              <w:rPr>
                <w:rFonts w:asciiTheme="majorBidi" w:hAnsiTheme="majorBidi" w:cstheme="majorBidi"/>
                <w:color w:val="000000"/>
                <w:sz w:val="22"/>
                <w:szCs w:val="22"/>
                <w:lang w:val="sv-SE"/>
              </w:rPr>
              <w:t>Viatris</w:t>
            </w:r>
            <w:r w:rsidR="00A96964" w:rsidRPr="00F25E9F">
              <w:rPr>
                <w:rFonts w:asciiTheme="majorBidi" w:hAnsiTheme="majorBidi" w:cstheme="majorBidi"/>
                <w:color w:val="000000"/>
                <w:sz w:val="22"/>
                <w:szCs w:val="22"/>
                <w:lang w:val="sv-SE"/>
              </w:rPr>
              <w:t xml:space="preserve"> Hrvatska d.o.o.</w:t>
            </w:r>
          </w:p>
          <w:p w14:paraId="502A95F2" w14:textId="77777777" w:rsidR="00A96964" w:rsidRPr="00F25E9F" w:rsidRDefault="00A9696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Tel: + 385 1 23 50 599</w:t>
            </w:r>
          </w:p>
          <w:p w14:paraId="0CC73D1C" w14:textId="77777777" w:rsidR="00A96964" w:rsidRPr="00F25E9F" w:rsidRDefault="00A96964" w:rsidP="00F25E9F">
            <w:pPr>
              <w:tabs>
                <w:tab w:val="left" w:pos="567"/>
              </w:tabs>
              <w:rPr>
                <w:rFonts w:asciiTheme="majorBidi" w:hAnsiTheme="majorBidi" w:cstheme="majorBidi"/>
                <w:b/>
                <w:color w:val="000000"/>
                <w:sz w:val="22"/>
                <w:szCs w:val="22"/>
              </w:rPr>
            </w:pPr>
          </w:p>
        </w:tc>
        <w:tc>
          <w:tcPr>
            <w:tcW w:w="4820" w:type="dxa"/>
          </w:tcPr>
          <w:p w14:paraId="2822CF3D" w14:textId="77777777" w:rsidR="00A96964" w:rsidRPr="00F25E9F" w:rsidRDefault="00A96964" w:rsidP="00F25E9F">
            <w:pPr>
              <w:tabs>
                <w:tab w:val="left" w:pos="-720"/>
                <w:tab w:val="left" w:pos="4536"/>
              </w:tabs>
              <w:suppressAutoHyphens/>
              <w:rPr>
                <w:rFonts w:asciiTheme="majorBidi" w:hAnsiTheme="majorBidi" w:cstheme="majorBidi"/>
                <w:b/>
                <w:color w:val="000000"/>
                <w:sz w:val="22"/>
                <w:szCs w:val="22"/>
                <w:lang w:val="en-US"/>
              </w:rPr>
            </w:pPr>
            <w:r w:rsidRPr="00F25E9F">
              <w:rPr>
                <w:rFonts w:asciiTheme="majorBidi" w:hAnsiTheme="majorBidi" w:cstheme="majorBidi"/>
                <w:b/>
                <w:color w:val="000000"/>
                <w:sz w:val="22"/>
                <w:szCs w:val="22"/>
                <w:lang w:val="en-US"/>
              </w:rPr>
              <w:t>România</w:t>
            </w:r>
          </w:p>
          <w:p w14:paraId="5A7523F6" w14:textId="24B61A77" w:rsidR="00A96964" w:rsidRPr="00F25E9F" w:rsidRDefault="00A96964" w:rsidP="00F25E9F">
            <w:pPr>
              <w:tabs>
                <w:tab w:val="left" w:pos="567"/>
              </w:tabs>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BGP Products SRL</w:t>
            </w:r>
          </w:p>
          <w:p w14:paraId="5AF1752C" w14:textId="7922050B" w:rsidR="00A96964" w:rsidRPr="00F25E9F" w:rsidRDefault="00A96964" w:rsidP="00F25E9F">
            <w:pPr>
              <w:tabs>
                <w:tab w:val="left" w:pos="-720"/>
                <w:tab w:val="left" w:pos="4536"/>
              </w:tabs>
              <w:suppressAutoHyphens/>
              <w:rPr>
                <w:rFonts w:asciiTheme="majorBidi" w:hAnsiTheme="majorBidi" w:cstheme="majorBidi"/>
                <w:b/>
                <w:color w:val="000000"/>
                <w:sz w:val="22"/>
                <w:szCs w:val="22"/>
                <w:lang w:val="en-US"/>
              </w:rPr>
            </w:pPr>
            <w:r w:rsidRPr="00F25E9F">
              <w:rPr>
                <w:rFonts w:asciiTheme="majorBidi" w:hAnsiTheme="majorBidi" w:cstheme="majorBidi"/>
                <w:color w:val="000000"/>
                <w:sz w:val="22"/>
                <w:szCs w:val="22"/>
                <w:lang w:val="en-US"/>
              </w:rPr>
              <w:t>Tel: +40 372 579 000</w:t>
            </w:r>
          </w:p>
          <w:p w14:paraId="780BAF25" w14:textId="77777777" w:rsidR="00A96964" w:rsidRPr="00F25E9F" w:rsidRDefault="00A96964" w:rsidP="00F25E9F">
            <w:pPr>
              <w:tabs>
                <w:tab w:val="left" w:pos="567"/>
              </w:tabs>
              <w:rPr>
                <w:rFonts w:asciiTheme="majorBidi" w:hAnsiTheme="majorBidi" w:cstheme="majorBidi"/>
                <w:b/>
                <w:color w:val="000000"/>
                <w:sz w:val="22"/>
                <w:szCs w:val="22"/>
                <w:lang w:val="en-US"/>
              </w:rPr>
            </w:pPr>
          </w:p>
        </w:tc>
      </w:tr>
      <w:tr w:rsidR="00A96964" w:rsidRPr="00F25E9F" w14:paraId="54591786" w14:textId="77777777" w:rsidTr="00F11357">
        <w:trPr>
          <w:cantSplit/>
          <w:trHeight w:val="20"/>
        </w:trPr>
        <w:tc>
          <w:tcPr>
            <w:tcW w:w="4503" w:type="dxa"/>
          </w:tcPr>
          <w:p w14:paraId="20C175B3" w14:textId="77777777" w:rsidR="00A96964" w:rsidRPr="00F25E9F" w:rsidRDefault="00A96964" w:rsidP="00F25E9F">
            <w:pPr>
              <w:rPr>
                <w:rFonts w:asciiTheme="majorBidi" w:hAnsiTheme="majorBidi" w:cstheme="majorBidi"/>
                <w:b/>
                <w:bCs/>
                <w:color w:val="000000"/>
                <w:sz w:val="22"/>
                <w:szCs w:val="22"/>
                <w:lang w:val="en-US"/>
              </w:rPr>
            </w:pPr>
            <w:r w:rsidRPr="00F25E9F">
              <w:rPr>
                <w:rFonts w:asciiTheme="majorBidi" w:hAnsiTheme="majorBidi" w:cstheme="majorBidi"/>
                <w:b/>
                <w:bCs/>
                <w:color w:val="000000"/>
                <w:sz w:val="22"/>
                <w:szCs w:val="22"/>
                <w:lang w:val="en-US"/>
              </w:rPr>
              <w:t>Ireland</w:t>
            </w:r>
          </w:p>
          <w:p w14:paraId="38CD0601" w14:textId="6EB1918C" w:rsidR="00A96964" w:rsidRPr="00F25E9F" w:rsidRDefault="001C2086" w:rsidP="00F25E9F">
            <w:pPr>
              <w:tabs>
                <w:tab w:val="left" w:pos="567"/>
              </w:tabs>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Viatris</w:t>
            </w:r>
            <w:r w:rsidR="00A96964" w:rsidRPr="00F25E9F">
              <w:rPr>
                <w:rFonts w:asciiTheme="majorBidi" w:hAnsiTheme="majorBidi" w:cstheme="majorBidi"/>
                <w:color w:val="000000"/>
                <w:sz w:val="22"/>
                <w:szCs w:val="22"/>
                <w:lang w:val="en-US"/>
              </w:rPr>
              <w:t xml:space="preserve"> Limited</w:t>
            </w:r>
          </w:p>
          <w:p w14:paraId="4E186858" w14:textId="140AD0A5" w:rsidR="00A96964" w:rsidRPr="00F25E9F" w:rsidRDefault="00A96964" w:rsidP="00F25E9F">
            <w:pPr>
              <w:tabs>
                <w:tab w:val="left" w:pos="567"/>
              </w:tabs>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Tel: + 353 1 8711600</w:t>
            </w:r>
          </w:p>
          <w:p w14:paraId="1967E511" w14:textId="77777777" w:rsidR="00A96964" w:rsidRPr="00F25E9F" w:rsidRDefault="00A96964" w:rsidP="00F25E9F">
            <w:pPr>
              <w:tabs>
                <w:tab w:val="left" w:pos="567"/>
              </w:tabs>
              <w:rPr>
                <w:rFonts w:asciiTheme="majorBidi" w:hAnsiTheme="majorBidi" w:cstheme="majorBidi"/>
                <w:b/>
                <w:snapToGrid w:val="0"/>
                <w:color w:val="000000"/>
                <w:sz w:val="22"/>
                <w:szCs w:val="22"/>
                <w:lang w:val="en-US"/>
              </w:rPr>
            </w:pPr>
          </w:p>
        </w:tc>
        <w:tc>
          <w:tcPr>
            <w:tcW w:w="4820" w:type="dxa"/>
          </w:tcPr>
          <w:p w14:paraId="7C290CE5" w14:textId="77777777" w:rsidR="00A96964" w:rsidRPr="00F25E9F" w:rsidRDefault="00A96964" w:rsidP="00F25E9F">
            <w:pPr>
              <w:rPr>
                <w:rFonts w:asciiTheme="majorBidi" w:hAnsiTheme="majorBidi" w:cstheme="majorBidi"/>
                <w:color w:val="000000"/>
                <w:sz w:val="22"/>
                <w:szCs w:val="22"/>
              </w:rPr>
            </w:pPr>
            <w:r w:rsidRPr="00F25E9F">
              <w:rPr>
                <w:rFonts w:asciiTheme="majorBidi" w:hAnsiTheme="majorBidi" w:cstheme="majorBidi"/>
                <w:b/>
                <w:color w:val="000000"/>
                <w:sz w:val="22"/>
                <w:szCs w:val="22"/>
              </w:rPr>
              <w:t>Slovenija</w:t>
            </w:r>
          </w:p>
          <w:p w14:paraId="4DE0AD51" w14:textId="6F9A3066" w:rsidR="00A96964" w:rsidRPr="00F25E9F" w:rsidRDefault="00A96964" w:rsidP="00F25E9F">
            <w:pPr>
              <w:rPr>
                <w:rFonts w:asciiTheme="majorBidi" w:hAnsiTheme="majorBidi" w:cstheme="majorBidi"/>
                <w:color w:val="000000"/>
                <w:sz w:val="22"/>
                <w:szCs w:val="22"/>
              </w:rPr>
            </w:pPr>
            <w:r w:rsidRPr="00F25E9F">
              <w:rPr>
                <w:rFonts w:asciiTheme="majorBidi" w:hAnsiTheme="majorBidi" w:cstheme="majorBidi"/>
                <w:sz w:val="22"/>
                <w:szCs w:val="22"/>
              </w:rPr>
              <w:t>Viatris d.o.o</w:t>
            </w:r>
            <w:r w:rsidRPr="00F25E9F">
              <w:rPr>
                <w:rFonts w:asciiTheme="majorBidi" w:hAnsiTheme="majorBidi" w:cstheme="majorBidi"/>
                <w:color w:val="000000"/>
                <w:sz w:val="22"/>
                <w:szCs w:val="22"/>
              </w:rPr>
              <w:t>.</w:t>
            </w:r>
          </w:p>
          <w:p w14:paraId="3F65EDA5" w14:textId="6D3CE483" w:rsidR="00A96964" w:rsidRPr="00F25E9F" w:rsidRDefault="00A96964" w:rsidP="00F25E9F">
            <w:pPr>
              <w:tabs>
                <w:tab w:val="left" w:pos="567"/>
              </w:tabs>
              <w:rPr>
                <w:rFonts w:asciiTheme="majorBidi" w:hAnsiTheme="majorBidi" w:cstheme="majorBidi"/>
                <w:strike/>
                <w:color w:val="000000"/>
                <w:sz w:val="22"/>
                <w:szCs w:val="22"/>
              </w:rPr>
            </w:pPr>
            <w:r w:rsidRPr="00F25E9F">
              <w:rPr>
                <w:rFonts w:asciiTheme="majorBidi" w:hAnsiTheme="majorBidi" w:cstheme="majorBidi"/>
                <w:color w:val="000000"/>
                <w:sz w:val="22"/>
                <w:szCs w:val="22"/>
              </w:rPr>
              <w:t>Tel: + 386 1 236 31 80</w:t>
            </w:r>
          </w:p>
          <w:p w14:paraId="625790C1" w14:textId="065B60D6" w:rsidR="00A96964" w:rsidRPr="00F25E9F" w:rsidRDefault="00A96964" w:rsidP="00F25E9F">
            <w:pPr>
              <w:tabs>
                <w:tab w:val="left" w:pos="-720"/>
              </w:tabs>
              <w:suppressAutoHyphens/>
              <w:rPr>
                <w:rFonts w:asciiTheme="majorBidi" w:hAnsiTheme="majorBidi" w:cstheme="majorBidi"/>
                <w:b/>
                <w:color w:val="000000"/>
                <w:sz w:val="22"/>
                <w:szCs w:val="22"/>
              </w:rPr>
            </w:pPr>
          </w:p>
        </w:tc>
      </w:tr>
      <w:tr w:rsidR="00A96964" w:rsidRPr="00F25E9F" w14:paraId="69A0834F" w14:textId="77777777" w:rsidTr="00F11357">
        <w:trPr>
          <w:cantSplit/>
          <w:trHeight w:val="20"/>
        </w:trPr>
        <w:tc>
          <w:tcPr>
            <w:tcW w:w="4503" w:type="dxa"/>
          </w:tcPr>
          <w:p w14:paraId="78E86098" w14:textId="77777777" w:rsidR="00A96964" w:rsidRPr="00F25E9F" w:rsidRDefault="00A96964" w:rsidP="00F25E9F">
            <w:pPr>
              <w:tabs>
                <w:tab w:val="left" w:pos="567"/>
              </w:tabs>
              <w:rPr>
                <w:rFonts w:asciiTheme="majorBidi" w:hAnsiTheme="majorBidi" w:cstheme="majorBidi"/>
                <w:b/>
                <w:snapToGrid w:val="0"/>
                <w:color w:val="000000"/>
                <w:sz w:val="22"/>
                <w:szCs w:val="22"/>
              </w:rPr>
            </w:pPr>
            <w:r w:rsidRPr="00F25E9F">
              <w:rPr>
                <w:rFonts w:asciiTheme="majorBidi" w:hAnsiTheme="majorBidi" w:cstheme="majorBidi"/>
                <w:b/>
                <w:snapToGrid w:val="0"/>
                <w:color w:val="000000"/>
                <w:sz w:val="22"/>
                <w:szCs w:val="22"/>
              </w:rPr>
              <w:t>Ísland</w:t>
            </w:r>
          </w:p>
          <w:p w14:paraId="05CE9D29" w14:textId="77777777" w:rsidR="00A96964" w:rsidRPr="00F25E9F" w:rsidRDefault="00A96964" w:rsidP="00F25E9F">
            <w:pPr>
              <w:tabs>
                <w:tab w:val="left" w:pos="567"/>
              </w:tabs>
              <w:rPr>
                <w:rFonts w:asciiTheme="majorBidi" w:hAnsiTheme="majorBidi" w:cstheme="majorBidi"/>
                <w:snapToGrid w:val="0"/>
                <w:color w:val="000000"/>
                <w:sz w:val="22"/>
                <w:szCs w:val="22"/>
              </w:rPr>
            </w:pPr>
            <w:r w:rsidRPr="00F25E9F">
              <w:rPr>
                <w:rFonts w:asciiTheme="majorBidi" w:hAnsiTheme="majorBidi" w:cstheme="majorBidi"/>
                <w:snapToGrid w:val="0"/>
                <w:color w:val="000000"/>
                <w:sz w:val="22"/>
                <w:szCs w:val="22"/>
              </w:rPr>
              <w:t>Icepharma hf.</w:t>
            </w:r>
          </w:p>
          <w:p w14:paraId="626FDDC6" w14:textId="2D29A9F0" w:rsidR="00A96964" w:rsidRPr="00F25E9F" w:rsidRDefault="00A96964" w:rsidP="00F25E9F">
            <w:pPr>
              <w:tabs>
                <w:tab w:val="left" w:pos="567"/>
              </w:tabs>
              <w:rPr>
                <w:rFonts w:asciiTheme="majorBidi" w:hAnsiTheme="majorBidi" w:cstheme="majorBidi"/>
                <w:snapToGrid w:val="0"/>
                <w:color w:val="000000"/>
                <w:sz w:val="22"/>
                <w:szCs w:val="22"/>
              </w:rPr>
            </w:pPr>
            <w:r w:rsidRPr="00F25E9F">
              <w:rPr>
                <w:rFonts w:asciiTheme="majorBidi" w:hAnsiTheme="majorBidi" w:cstheme="majorBidi"/>
                <w:snapToGrid w:val="0"/>
                <w:color w:val="000000"/>
                <w:sz w:val="22"/>
                <w:szCs w:val="22"/>
              </w:rPr>
              <w:t>Sími: +354 540 8000</w:t>
            </w:r>
          </w:p>
          <w:p w14:paraId="789BD163" w14:textId="77777777" w:rsidR="00A96964" w:rsidRPr="00F25E9F" w:rsidRDefault="00A96964" w:rsidP="00F25E9F">
            <w:pPr>
              <w:pStyle w:val="Titoloindice"/>
              <w:tabs>
                <w:tab w:val="left" w:pos="567"/>
              </w:tabs>
              <w:rPr>
                <w:rFonts w:asciiTheme="majorBidi" w:hAnsiTheme="majorBidi" w:cstheme="majorBidi"/>
                <w:bCs w:val="0"/>
                <w:color w:val="000000"/>
                <w:szCs w:val="22"/>
                <w:lang w:val="it-IT"/>
              </w:rPr>
            </w:pPr>
          </w:p>
        </w:tc>
        <w:tc>
          <w:tcPr>
            <w:tcW w:w="4820" w:type="dxa"/>
          </w:tcPr>
          <w:p w14:paraId="445A9806" w14:textId="77777777" w:rsidR="00A96964" w:rsidRPr="00F25E9F" w:rsidRDefault="00A96964" w:rsidP="00F25E9F">
            <w:pPr>
              <w:tabs>
                <w:tab w:val="left" w:pos="-720"/>
              </w:tabs>
              <w:suppressAutoHyphens/>
              <w:rPr>
                <w:rFonts w:asciiTheme="majorBidi" w:hAnsiTheme="majorBidi" w:cstheme="majorBidi"/>
                <w:b/>
                <w:color w:val="000000"/>
                <w:sz w:val="22"/>
                <w:szCs w:val="22"/>
                <w:lang w:val="sv-SE"/>
              </w:rPr>
            </w:pPr>
            <w:r w:rsidRPr="00F25E9F">
              <w:rPr>
                <w:rFonts w:asciiTheme="majorBidi" w:hAnsiTheme="majorBidi" w:cstheme="majorBidi"/>
                <w:b/>
                <w:color w:val="000000"/>
                <w:sz w:val="22"/>
                <w:szCs w:val="22"/>
                <w:lang w:val="sv-SE"/>
              </w:rPr>
              <w:t>Slovenská republika</w:t>
            </w:r>
          </w:p>
          <w:p w14:paraId="62870A26" w14:textId="2322DDAA" w:rsidR="00A96964" w:rsidRPr="00F25E9F" w:rsidRDefault="00A96964" w:rsidP="00F25E9F">
            <w:pPr>
              <w:rPr>
                <w:rFonts w:asciiTheme="majorBidi" w:hAnsiTheme="majorBidi" w:cstheme="majorBidi"/>
                <w:color w:val="000000"/>
                <w:sz w:val="22"/>
                <w:szCs w:val="22"/>
                <w:lang w:val="sv-SE"/>
              </w:rPr>
            </w:pPr>
            <w:r w:rsidRPr="00F25E9F">
              <w:rPr>
                <w:rFonts w:asciiTheme="majorBidi" w:hAnsiTheme="majorBidi" w:cstheme="majorBidi"/>
                <w:color w:val="000000"/>
                <w:sz w:val="22"/>
                <w:szCs w:val="22"/>
                <w:lang w:val="sv-SE"/>
              </w:rPr>
              <w:t>Viatris Slovakia s.r.o.</w:t>
            </w:r>
          </w:p>
          <w:p w14:paraId="511D3C56" w14:textId="0B9E8D3D" w:rsidR="00A96964" w:rsidRPr="00F25E9F" w:rsidRDefault="00A96964" w:rsidP="00F25E9F">
            <w:pPr>
              <w:tabs>
                <w:tab w:val="left" w:pos="567"/>
              </w:tabs>
              <w:rPr>
                <w:rFonts w:asciiTheme="majorBidi" w:hAnsiTheme="majorBidi" w:cstheme="majorBidi"/>
                <w:b/>
                <w:color w:val="000000"/>
                <w:sz w:val="22"/>
                <w:szCs w:val="22"/>
              </w:rPr>
            </w:pPr>
            <w:r w:rsidRPr="00F25E9F">
              <w:rPr>
                <w:rFonts w:asciiTheme="majorBidi" w:hAnsiTheme="majorBidi" w:cstheme="majorBidi"/>
                <w:color w:val="000000"/>
                <w:sz w:val="22"/>
                <w:szCs w:val="22"/>
              </w:rPr>
              <w:t>Tel: +421 2 32 199 100</w:t>
            </w:r>
          </w:p>
        </w:tc>
      </w:tr>
      <w:tr w:rsidR="00A96964" w:rsidRPr="00F25E9F" w14:paraId="2A703B53" w14:textId="77777777" w:rsidTr="00F11357">
        <w:trPr>
          <w:cantSplit/>
          <w:trHeight w:val="20"/>
        </w:trPr>
        <w:tc>
          <w:tcPr>
            <w:tcW w:w="4503" w:type="dxa"/>
          </w:tcPr>
          <w:p w14:paraId="4DDA6642" w14:textId="77777777" w:rsidR="00A96964" w:rsidRPr="00F25E9F" w:rsidRDefault="00A96964" w:rsidP="00F25E9F">
            <w:pPr>
              <w:tabs>
                <w:tab w:val="left" w:pos="567"/>
              </w:tabs>
              <w:rPr>
                <w:rFonts w:asciiTheme="majorBidi" w:hAnsiTheme="majorBidi" w:cstheme="majorBidi"/>
                <w:b/>
                <w:color w:val="000000"/>
                <w:sz w:val="22"/>
                <w:szCs w:val="22"/>
                <w:lang w:val="pt-PT"/>
              </w:rPr>
            </w:pPr>
            <w:r w:rsidRPr="00F25E9F">
              <w:rPr>
                <w:rFonts w:asciiTheme="majorBidi" w:hAnsiTheme="majorBidi" w:cstheme="majorBidi"/>
                <w:b/>
                <w:color w:val="000000"/>
                <w:sz w:val="22"/>
                <w:szCs w:val="22"/>
                <w:lang w:val="pt-PT"/>
              </w:rPr>
              <w:t>Italia</w:t>
            </w:r>
          </w:p>
          <w:p w14:paraId="4E91D5C8" w14:textId="77777777" w:rsidR="00A96964" w:rsidRPr="00F25E9F" w:rsidRDefault="00A96964" w:rsidP="00F25E9F">
            <w:pPr>
              <w:tabs>
                <w:tab w:val="left" w:pos="567"/>
              </w:tabs>
              <w:rPr>
                <w:rFonts w:asciiTheme="majorBidi" w:hAnsiTheme="majorBidi" w:cstheme="majorBidi"/>
                <w:strike/>
                <w:color w:val="000000"/>
                <w:sz w:val="22"/>
                <w:szCs w:val="22"/>
                <w:lang w:val="pt-PT"/>
              </w:rPr>
            </w:pPr>
            <w:r w:rsidRPr="00F25E9F">
              <w:rPr>
                <w:rFonts w:asciiTheme="majorBidi" w:hAnsiTheme="majorBidi" w:cstheme="majorBidi"/>
                <w:color w:val="000000"/>
                <w:sz w:val="22"/>
                <w:szCs w:val="22"/>
                <w:lang w:val="pt-PT"/>
              </w:rPr>
              <w:t>Viatris Pharma S.r.l.</w:t>
            </w:r>
          </w:p>
          <w:p w14:paraId="4BC33166" w14:textId="77777777" w:rsidR="00A96964" w:rsidRPr="00F25E9F" w:rsidRDefault="00A96964" w:rsidP="00F25E9F">
            <w:pPr>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Tel: +39 02 612 46921</w:t>
            </w:r>
          </w:p>
          <w:p w14:paraId="1A4AE46F" w14:textId="77777777" w:rsidR="00A96964" w:rsidRPr="00F25E9F" w:rsidRDefault="00A96964" w:rsidP="00F25E9F">
            <w:pPr>
              <w:tabs>
                <w:tab w:val="left" w:pos="567"/>
              </w:tabs>
              <w:rPr>
                <w:rFonts w:asciiTheme="majorBidi" w:hAnsiTheme="majorBidi" w:cstheme="majorBidi"/>
                <w:color w:val="000000"/>
                <w:sz w:val="22"/>
                <w:szCs w:val="22"/>
              </w:rPr>
            </w:pPr>
          </w:p>
        </w:tc>
        <w:tc>
          <w:tcPr>
            <w:tcW w:w="4820" w:type="dxa"/>
          </w:tcPr>
          <w:p w14:paraId="3A341357" w14:textId="77777777" w:rsidR="00A96964" w:rsidRPr="00F25E9F" w:rsidRDefault="00A96964" w:rsidP="00F25E9F">
            <w:pPr>
              <w:tabs>
                <w:tab w:val="left" w:pos="567"/>
              </w:tabs>
              <w:rPr>
                <w:rFonts w:asciiTheme="majorBidi" w:hAnsiTheme="majorBidi" w:cstheme="majorBidi"/>
                <w:b/>
                <w:sz w:val="22"/>
                <w:szCs w:val="22"/>
                <w:lang w:val="sv-SE"/>
              </w:rPr>
            </w:pPr>
            <w:r w:rsidRPr="00F25E9F">
              <w:rPr>
                <w:rFonts w:asciiTheme="majorBidi" w:hAnsiTheme="majorBidi" w:cstheme="majorBidi"/>
                <w:b/>
                <w:sz w:val="22"/>
                <w:szCs w:val="22"/>
                <w:lang w:val="sv-SE"/>
              </w:rPr>
              <w:t>Suomi/Finland</w:t>
            </w:r>
          </w:p>
          <w:p w14:paraId="7AD6CCD7" w14:textId="77777777" w:rsidR="00A96964" w:rsidRPr="00F25E9F" w:rsidRDefault="00A96964" w:rsidP="00F25E9F">
            <w:pPr>
              <w:tabs>
                <w:tab w:val="left" w:pos="567"/>
              </w:tabs>
              <w:rPr>
                <w:rFonts w:asciiTheme="majorBidi" w:hAnsiTheme="majorBidi" w:cstheme="majorBidi"/>
                <w:snapToGrid w:val="0"/>
                <w:sz w:val="22"/>
                <w:szCs w:val="22"/>
                <w:u w:val="single"/>
                <w:lang w:val="sv-SE"/>
              </w:rPr>
            </w:pPr>
            <w:r w:rsidRPr="00F25E9F">
              <w:rPr>
                <w:rFonts w:asciiTheme="majorBidi" w:hAnsiTheme="majorBidi" w:cstheme="majorBidi"/>
                <w:sz w:val="22"/>
                <w:szCs w:val="22"/>
                <w:lang w:val="sv-SE"/>
              </w:rPr>
              <w:t>Viatris Oy</w:t>
            </w:r>
          </w:p>
          <w:p w14:paraId="1D7D44F3" w14:textId="77777777" w:rsidR="00A96964" w:rsidRPr="00F25E9F" w:rsidRDefault="00A96964" w:rsidP="00F25E9F">
            <w:pPr>
              <w:tabs>
                <w:tab w:val="left" w:pos="567"/>
              </w:tabs>
              <w:rPr>
                <w:rFonts w:asciiTheme="majorBidi" w:hAnsiTheme="majorBidi" w:cstheme="majorBidi"/>
                <w:b/>
                <w:sz w:val="22"/>
                <w:szCs w:val="22"/>
                <w:lang w:val="sv-SE"/>
              </w:rPr>
            </w:pPr>
            <w:r w:rsidRPr="00F25E9F">
              <w:rPr>
                <w:rFonts w:asciiTheme="majorBidi" w:hAnsiTheme="majorBidi" w:cstheme="majorBidi"/>
                <w:sz w:val="22"/>
                <w:szCs w:val="22"/>
                <w:lang w:val="sv-SE"/>
              </w:rPr>
              <w:t>Puh/Tel: +358 20 720 9555</w:t>
            </w:r>
          </w:p>
          <w:p w14:paraId="2F069433" w14:textId="77777777" w:rsidR="00A96964" w:rsidRPr="00F25E9F" w:rsidRDefault="00A96964" w:rsidP="00F25E9F">
            <w:pPr>
              <w:tabs>
                <w:tab w:val="left" w:pos="567"/>
              </w:tabs>
              <w:rPr>
                <w:rFonts w:asciiTheme="majorBidi" w:hAnsiTheme="majorBidi" w:cstheme="majorBidi"/>
                <w:b/>
                <w:color w:val="000000"/>
                <w:sz w:val="22"/>
                <w:szCs w:val="22"/>
                <w:lang w:val="sv-SE"/>
              </w:rPr>
            </w:pPr>
          </w:p>
        </w:tc>
      </w:tr>
      <w:tr w:rsidR="00A96964" w:rsidRPr="00F25E9F" w14:paraId="6071E1C6" w14:textId="77777777" w:rsidTr="00F11357">
        <w:trPr>
          <w:cantSplit/>
          <w:trHeight w:val="20"/>
        </w:trPr>
        <w:tc>
          <w:tcPr>
            <w:tcW w:w="4503" w:type="dxa"/>
          </w:tcPr>
          <w:p w14:paraId="2EA0ADFA" w14:textId="77777777" w:rsidR="00A96964" w:rsidRPr="00F25E9F" w:rsidRDefault="00A96964" w:rsidP="00F25E9F">
            <w:pPr>
              <w:rPr>
                <w:rFonts w:asciiTheme="majorBidi" w:hAnsiTheme="majorBidi" w:cstheme="majorBidi"/>
                <w:b/>
                <w:color w:val="000000"/>
                <w:sz w:val="22"/>
                <w:szCs w:val="22"/>
                <w:lang w:val="sv-SE"/>
              </w:rPr>
            </w:pPr>
            <w:r w:rsidRPr="00F25E9F">
              <w:rPr>
                <w:rFonts w:asciiTheme="majorBidi" w:hAnsiTheme="majorBidi" w:cstheme="majorBidi"/>
                <w:b/>
                <w:color w:val="000000"/>
                <w:sz w:val="22"/>
                <w:szCs w:val="22"/>
              </w:rPr>
              <w:t>Κύπρος</w:t>
            </w:r>
          </w:p>
          <w:p w14:paraId="653F2CF4" w14:textId="43EB574B" w:rsidR="00A96964" w:rsidRPr="00F25E9F" w:rsidRDefault="009153BD" w:rsidP="00F25E9F">
            <w:pPr>
              <w:rPr>
                <w:rFonts w:asciiTheme="majorBidi" w:hAnsiTheme="majorBidi" w:cstheme="majorBidi"/>
                <w:color w:val="000000"/>
                <w:sz w:val="22"/>
                <w:szCs w:val="22"/>
                <w:lang w:val="sv-SE"/>
              </w:rPr>
            </w:pPr>
            <w:ins w:id="37" w:author="Viatris IT affiliate" w:date="2025-09-03T14:32:00Z">
              <w:r>
                <w:rPr>
                  <w:rFonts w:asciiTheme="majorBidi" w:hAnsiTheme="majorBidi" w:cstheme="majorBidi"/>
                  <w:color w:val="000000"/>
                  <w:sz w:val="22"/>
                  <w:szCs w:val="22"/>
                  <w:lang w:val="sv-SE"/>
                </w:rPr>
                <w:t>CPO</w:t>
              </w:r>
            </w:ins>
            <w:del w:id="38" w:author="Viatris IT affiliate" w:date="2025-09-03T14:32:00Z">
              <w:r w:rsidR="00A96964" w:rsidRPr="00F25E9F" w:rsidDel="009153BD">
                <w:rPr>
                  <w:rFonts w:asciiTheme="majorBidi" w:hAnsiTheme="majorBidi" w:cstheme="majorBidi"/>
                  <w:color w:val="000000"/>
                  <w:sz w:val="22"/>
                  <w:szCs w:val="22"/>
                  <w:lang w:val="sv-SE"/>
                </w:rPr>
                <w:delText>GPA</w:delText>
              </w:r>
            </w:del>
            <w:r w:rsidR="00A96964" w:rsidRPr="00F25E9F">
              <w:rPr>
                <w:rFonts w:asciiTheme="majorBidi" w:hAnsiTheme="majorBidi" w:cstheme="majorBidi"/>
                <w:color w:val="000000"/>
                <w:sz w:val="22"/>
                <w:szCs w:val="22"/>
                <w:lang w:val="sv-SE"/>
              </w:rPr>
              <w:t xml:space="preserve"> Pharmaceuticals </w:t>
            </w:r>
            <w:ins w:id="39" w:author="Viatris IT affiliate" w:date="2025-09-03T14:32:00Z">
              <w:r>
                <w:rPr>
                  <w:rFonts w:asciiTheme="majorBidi" w:hAnsiTheme="majorBidi" w:cstheme="majorBidi"/>
                  <w:color w:val="000000"/>
                  <w:sz w:val="22"/>
                  <w:szCs w:val="22"/>
                  <w:lang w:val="sv-SE"/>
                </w:rPr>
                <w:t>Limited</w:t>
              </w:r>
            </w:ins>
            <w:del w:id="40" w:author="Viatris IT affiliate" w:date="2025-09-03T14:32:00Z">
              <w:r w:rsidR="00A96964" w:rsidRPr="00F25E9F" w:rsidDel="009153BD">
                <w:rPr>
                  <w:rFonts w:asciiTheme="majorBidi" w:hAnsiTheme="majorBidi" w:cstheme="majorBidi"/>
                  <w:color w:val="000000"/>
                  <w:sz w:val="22"/>
                  <w:szCs w:val="22"/>
                  <w:lang w:val="sv-SE"/>
                </w:rPr>
                <w:delText>Ltd</w:delText>
              </w:r>
            </w:del>
          </w:p>
          <w:p w14:paraId="43AC8460" w14:textId="77777777" w:rsidR="00A96964" w:rsidRPr="00F25E9F" w:rsidRDefault="00A96964" w:rsidP="00F25E9F">
            <w:pPr>
              <w:rPr>
                <w:rFonts w:asciiTheme="majorBidi" w:hAnsiTheme="majorBidi" w:cstheme="majorBidi"/>
                <w:color w:val="000000"/>
                <w:sz w:val="22"/>
                <w:szCs w:val="22"/>
                <w:lang w:val="sv-SE"/>
              </w:rPr>
            </w:pPr>
            <w:r w:rsidRPr="00F25E9F">
              <w:rPr>
                <w:rFonts w:asciiTheme="majorBidi" w:hAnsiTheme="majorBidi" w:cstheme="majorBidi"/>
                <w:color w:val="000000"/>
                <w:sz w:val="22"/>
                <w:szCs w:val="22"/>
              </w:rPr>
              <w:t>Τηλ</w:t>
            </w:r>
            <w:r w:rsidRPr="00F25E9F">
              <w:rPr>
                <w:rFonts w:asciiTheme="majorBidi" w:hAnsiTheme="majorBidi" w:cstheme="majorBidi"/>
                <w:color w:val="000000"/>
                <w:sz w:val="22"/>
                <w:szCs w:val="22"/>
                <w:lang w:val="sv-SE"/>
              </w:rPr>
              <w:t>: +357 22863100</w:t>
            </w:r>
          </w:p>
          <w:p w14:paraId="4C5F3AC1" w14:textId="77777777" w:rsidR="00A96964" w:rsidRPr="00F25E9F" w:rsidRDefault="00A96964" w:rsidP="00F25E9F">
            <w:pPr>
              <w:tabs>
                <w:tab w:val="left" w:pos="567"/>
              </w:tabs>
              <w:rPr>
                <w:rFonts w:asciiTheme="majorBidi" w:hAnsiTheme="majorBidi" w:cstheme="majorBidi"/>
                <w:b/>
                <w:color w:val="000000"/>
                <w:sz w:val="22"/>
                <w:szCs w:val="22"/>
                <w:lang w:val="sv-SE"/>
              </w:rPr>
            </w:pPr>
          </w:p>
        </w:tc>
        <w:tc>
          <w:tcPr>
            <w:tcW w:w="4820" w:type="dxa"/>
          </w:tcPr>
          <w:p w14:paraId="69CAE708" w14:textId="77777777" w:rsidR="00A96964" w:rsidRPr="00F25E9F" w:rsidRDefault="00A96964" w:rsidP="00F25E9F">
            <w:pPr>
              <w:tabs>
                <w:tab w:val="left" w:pos="567"/>
              </w:tabs>
              <w:rPr>
                <w:rFonts w:asciiTheme="majorBidi" w:hAnsiTheme="majorBidi" w:cstheme="majorBidi"/>
                <w:b/>
                <w:sz w:val="22"/>
                <w:szCs w:val="22"/>
              </w:rPr>
            </w:pPr>
            <w:r w:rsidRPr="00F25E9F">
              <w:rPr>
                <w:rFonts w:asciiTheme="majorBidi" w:hAnsiTheme="majorBidi" w:cstheme="majorBidi"/>
                <w:b/>
                <w:sz w:val="22"/>
                <w:szCs w:val="22"/>
              </w:rPr>
              <w:t xml:space="preserve">Sverige </w:t>
            </w:r>
          </w:p>
          <w:p w14:paraId="280E060F" w14:textId="77777777" w:rsidR="00A96964" w:rsidRPr="00F25E9F" w:rsidRDefault="00A96964" w:rsidP="00F25E9F">
            <w:pPr>
              <w:tabs>
                <w:tab w:val="left" w:pos="567"/>
              </w:tabs>
              <w:rPr>
                <w:rFonts w:asciiTheme="majorBidi" w:hAnsiTheme="majorBidi" w:cstheme="majorBidi"/>
                <w:strike/>
                <w:sz w:val="22"/>
                <w:szCs w:val="22"/>
              </w:rPr>
            </w:pPr>
            <w:r w:rsidRPr="00F25E9F">
              <w:rPr>
                <w:rFonts w:asciiTheme="majorBidi" w:hAnsiTheme="majorBidi" w:cstheme="majorBidi"/>
                <w:sz w:val="22"/>
                <w:szCs w:val="22"/>
              </w:rPr>
              <w:t>Viatris AB</w:t>
            </w:r>
          </w:p>
          <w:p w14:paraId="3D0B335C" w14:textId="77777777" w:rsidR="00A96964" w:rsidRPr="00F25E9F" w:rsidRDefault="00A96964" w:rsidP="00F25E9F">
            <w:pPr>
              <w:tabs>
                <w:tab w:val="left" w:pos="567"/>
              </w:tabs>
              <w:rPr>
                <w:rFonts w:asciiTheme="majorBidi" w:hAnsiTheme="majorBidi" w:cstheme="majorBidi"/>
                <w:sz w:val="22"/>
                <w:szCs w:val="22"/>
              </w:rPr>
            </w:pPr>
            <w:r w:rsidRPr="00F25E9F">
              <w:rPr>
                <w:rFonts w:asciiTheme="majorBidi" w:hAnsiTheme="majorBidi" w:cstheme="majorBidi"/>
                <w:sz w:val="22"/>
                <w:szCs w:val="22"/>
              </w:rPr>
              <w:t>Tel: +46 (0)8 630 19 00</w:t>
            </w:r>
          </w:p>
          <w:p w14:paraId="5938506A" w14:textId="77777777" w:rsidR="00A96964" w:rsidRPr="00F25E9F" w:rsidRDefault="00A96964" w:rsidP="00F25E9F">
            <w:pPr>
              <w:tabs>
                <w:tab w:val="left" w:pos="567"/>
              </w:tabs>
              <w:rPr>
                <w:rFonts w:asciiTheme="majorBidi" w:hAnsiTheme="majorBidi" w:cstheme="majorBidi"/>
                <w:b/>
                <w:color w:val="000000"/>
                <w:sz w:val="22"/>
                <w:szCs w:val="22"/>
              </w:rPr>
            </w:pPr>
          </w:p>
        </w:tc>
      </w:tr>
      <w:tr w:rsidR="00A96964" w:rsidRPr="00F25E9F" w14:paraId="1889FE63" w14:textId="77777777" w:rsidTr="00F11357">
        <w:trPr>
          <w:cantSplit/>
          <w:trHeight w:val="20"/>
        </w:trPr>
        <w:tc>
          <w:tcPr>
            <w:tcW w:w="4503" w:type="dxa"/>
          </w:tcPr>
          <w:p w14:paraId="0BEF5F05" w14:textId="77777777" w:rsidR="00A96964" w:rsidRPr="00F25E9F" w:rsidRDefault="00A96964" w:rsidP="00F25E9F">
            <w:pPr>
              <w:rPr>
                <w:rFonts w:asciiTheme="majorBidi" w:hAnsiTheme="majorBidi" w:cstheme="majorBidi"/>
                <w:b/>
                <w:color w:val="000000"/>
                <w:sz w:val="22"/>
                <w:szCs w:val="22"/>
              </w:rPr>
            </w:pPr>
            <w:r w:rsidRPr="00F25E9F">
              <w:rPr>
                <w:rFonts w:asciiTheme="majorBidi" w:hAnsiTheme="majorBidi" w:cstheme="majorBidi"/>
                <w:b/>
                <w:color w:val="000000"/>
                <w:sz w:val="22"/>
                <w:szCs w:val="22"/>
              </w:rPr>
              <w:t>Latvija</w:t>
            </w:r>
          </w:p>
          <w:p w14:paraId="791D007B" w14:textId="47A5E0E9" w:rsidR="00A96964" w:rsidRPr="00F25E9F" w:rsidRDefault="001A3EFA" w:rsidP="00F25E9F">
            <w:pPr>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Viatris</w:t>
            </w:r>
            <w:r w:rsidR="00A96964" w:rsidRPr="00F25E9F">
              <w:rPr>
                <w:rFonts w:asciiTheme="majorBidi" w:hAnsiTheme="majorBidi" w:cstheme="majorBidi"/>
                <w:color w:val="000000"/>
                <w:sz w:val="22"/>
                <w:szCs w:val="22"/>
              </w:rPr>
              <w:t xml:space="preserve"> SIA</w:t>
            </w:r>
            <w:r w:rsidR="00A96964" w:rsidRPr="00F25E9F">
              <w:rPr>
                <w:rFonts w:asciiTheme="majorBidi" w:hAnsiTheme="majorBidi" w:cstheme="majorBidi"/>
                <w:color w:val="000000"/>
                <w:sz w:val="22"/>
                <w:szCs w:val="22"/>
              </w:rPr>
              <w:br/>
              <w:t>Tel: +371 676 055 80</w:t>
            </w:r>
          </w:p>
          <w:p w14:paraId="68A85B54" w14:textId="77777777" w:rsidR="00A96964" w:rsidRPr="00F25E9F" w:rsidRDefault="00A96964" w:rsidP="00F25E9F">
            <w:pPr>
              <w:tabs>
                <w:tab w:val="left" w:pos="567"/>
              </w:tabs>
              <w:rPr>
                <w:rFonts w:asciiTheme="majorBidi" w:hAnsiTheme="majorBidi" w:cstheme="majorBidi"/>
                <w:b/>
                <w:color w:val="000000"/>
                <w:sz w:val="22"/>
                <w:szCs w:val="22"/>
              </w:rPr>
            </w:pPr>
          </w:p>
        </w:tc>
        <w:tc>
          <w:tcPr>
            <w:tcW w:w="4820" w:type="dxa"/>
          </w:tcPr>
          <w:p w14:paraId="71BE15F4" w14:textId="614A9839" w:rsidR="00A96964" w:rsidRPr="00F25E9F" w:rsidDel="009153BD" w:rsidRDefault="00A96964" w:rsidP="00F25E9F">
            <w:pPr>
              <w:tabs>
                <w:tab w:val="left" w:pos="567"/>
              </w:tabs>
              <w:rPr>
                <w:del w:id="41" w:author="Viatris IT affiliate" w:date="2025-09-03T14:32:00Z"/>
                <w:rFonts w:asciiTheme="majorBidi" w:hAnsiTheme="majorBidi" w:cstheme="majorBidi"/>
                <w:b/>
                <w:color w:val="000000"/>
                <w:sz w:val="22"/>
                <w:szCs w:val="22"/>
                <w:lang w:val="en-US"/>
              </w:rPr>
            </w:pPr>
            <w:smartTag w:uri="schemas-tilde-lv/tildestengine" w:element="currency2">
              <w:del w:id="42" w:author="Viatris IT affiliate" w:date="2025-09-03T14:32:00Z">
                <w:r w:rsidRPr="00F25E9F" w:rsidDel="009153BD">
                  <w:rPr>
                    <w:rFonts w:asciiTheme="majorBidi" w:hAnsiTheme="majorBidi" w:cstheme="majorBidi"/>
                    <w:b/>
                    <w:color w:val="000000"/>
                    <w:sz w:val="22"/>
                    <w:szCs w:val="22"/>
                    <w:lang w:val="en-US"/>
                  </w:rPr>
                  <w:delText>United Kingdom</w:delText>
                </w:r>
              </w:del>
            </w:smartTag>
            <w:del w:id="43" w:author="Viatris IT affiliate" w:date="2025-09-03T14:32:00Z">
              <w:r w:rsidRPr="00F25E9F" w:rsidDel="009153BD">
                <w:rPr>
                  <w:rFonts w:asciiTheme="majorBidi" w:hAnsiTheme="majorBidi" w:cstheme="majorBidi"/>
                  <w:b/>
                  <w:color w:val="000000"/>
                  <w:sz w:val="22"/>
                  <w:szCs w:val="22"/>
                  <w:lang w:val="en-US"/>
                </w:rPr>
                <w:delText>(Northern Ireland)</w:delText>
              </w:r>
            </w:del>
          </w:p>
          <w:p w14:paraId="245D2110" w14:textId="7DF2A83C" w:rsidR="00A96964" w:rsidRPr="00F25E9F" w:rsidDel="009153BD" w:rsidRDefault="00A96964" w:rsidP="00F25E9F">
            <w:pPr>
              <w:tabs>
                <w:tab w:val="left" w:pos="567"/>
              </w:tabs>
              <w:rPr>
                <w:del w:id="44" w:author="Viatris IT affiliate" w:date="2025-09-03T14:32:00Z"/>
                <w:rFonts w:asciiTheme="majorBidi" w:hAnsiTheme="majorBidi" w:cstheme="majorBidi"/>
                <w:color w:val="000000"/>
                <w:sz w:val="22"/>
                <w:szCs w:val="22"/>
                <w:lang w:val="en-US"/>
              </w:rPr>
            </w:pPr>
            <w:del w:id="45" w:author="Viatris IT affiliate" w:date="2025-09-03T14:32:00Z">
              <w:r w:rsidRPr="00F25E9F" w:rsidDel="009153BD">
                <w:rPr>
                  <w:rFonts w:asciiTheme="majorBidi" w:hAnsiTheme="majorBidi" w:cstheme="majorBidi"/>
                  <w:color w:val="000000"/>
                  <w:sz w:val="22"/>
                  <w:szCs w:val="22"/>
                  <w:lang w:val="en-US"/>
                </w:rPr>
                <w:delText>Mylan IRE Healthcare Limited</w:delText>
              </w:r>
            </w:del>
          </w:p>
          <w:p w14:paraId="23CA1A30" w14:textId="142723F6" w:rsidR="00A96964" w:rsidRPr="00F25E9F" w:rsidDel="009153BD" w:rsidRDefault="00A96964" w:rsidP="00F25E9F">
            <w:pPr>
              <w:tabs>
                <w:tab w:val="left" w:pos="567"/>
              </w:tabs>
              <w:rPr>
                <w:del w:id="46" w:author="Viatris IT affiliate" w:date="2025-09-03T14:32:00Z"/>
                <w:rFonts w:asciiTheme="majorBidi" w:hAnsiTheme="majorBidi" w:cstheme="majorBidi"/>
                <w:color w:val="000000"/>
                <w:sz w:val="22"/>
                <w:szCs w:val="22"/>
              </w:rPr>
            </w:pPr>
            <w:del w:id="47" w:author="Viatris IT affiliate" w:date="2025-09-03T14:32:00Z">
              <w:r w:rsidRPr="00F25E9F" w:rsidDel="009153BD">
                <w:rPr>
                  <w:rFonts w:asciiTheme="majorBidi" w:hAnsiTheme="majorBidi" w:cstheme="majorBidi"/>
                  <w:color w:val="000000"/>
                  <w:sz w:val="22"/>
                  <w:szCs w:val="22"/>
                </w:rPr>
                <w:delText>Tel: + 353 187116600</w:delText>
              </w:r>
            </w:del>
          </w:p>
          <w:p w14:paraId="1DC48E0B" w14:textId="77777777" w:rsidR="00A96964" w:rsidRPr="00F25E9F" w:rsidRDefault="00A96964" w:rsidP="009153BD">
            <w:pPr>
              <w:tabs>
                <w:tab w:val="left" w:pos="567"/>
              </w:tabs>
              <w:rPr>
                <w:rFonts w:asciiTheme="majorBidi" w:hAnsiTheme="majorBidi" w:cstheme="majorBidi"/>
                <w:color w:val="000000"/>
                <w:sz w:val="22"/>
                <w:szCs w:val="22"/>
              </w:rPr>
            </w:pPr>
          </w:p>
        </w:tc>
      </w:tr>
    </w:tbl>
    <w:p w14:paraId="4614980E" w14:textId="77777777" w:rsidR="00701F4B" w:rsidRPr="00F25E9F" w:rsidRDefault="00701F4B" w:rsidP="00F25E9F">
      <w:pPr>
        <w:rPr>
          <w:rFonts w:asciiTheme="majorBidi" w:hAnsiTheme="majorBidi" w:cstheme="majorBidi"/>
          <w:color w:val="000000"/>
          <w:sz w:val="22"/>
          <w:szCs w:val="22"/>
        </w:rPr>
      </w:pPr>
    </w:p>
    <w:p w14:paraId="1F1A1C17" w14:textId="57CFF31D" w:rsidR="00701F4B" w:rsidRPr="00F25E9F" w:rsidRDefault="00701F4B" w:rsidP="00F25E9F">
      <w:pPr>
        <w:keepNext/>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Questo foglio</w:t>
      </w:r>
      <w:r w:rsidR="000B05A1" w:rsidRPr="00F25E9F">
        <w:rPr>
          <w:rFonts w:asciiTheme="majorBidi" w:hAnsiTheme="majorBidi" w:cstheme="majorBidi"/>
          <w:b/>
          <w:bCs/>
          <w:color w:val="000000"/>
          <w:sz w:val="22"/>
          <w:szCs w:val="22"/>
        </w:rPr>
        <w:t xml:space="preserve"> illustrativo</w:t>
      </w:r>
      <w:r w:rsidRPr="00F25E9F">
        <w:rPr>
          <w:rFonts w:asciiTheme="majorBidi" w:hAnsiTheme="majorBidi" w:cstheme="majorBidi"/>
          <w:b/>
          <w:bCs/>
          <w:color w:val="000000"/>
          <w:sz w:val="22"/>
          <w:szCs w:val="22"/>
        </w:rPr>
        <w:t xml:space="preserve"> è stato aggiornato il</w:t>
      </w:r>
      <w:r w:rsidR="000D3C52" w:rsidRPr="00F25E9F">
        <w:rPr>
          <w:rFonts w:asciiTheme="majorBidi" w:hAnsiTheme="majorBidi" w:cstheme="majorBidi"/>
          <w:b/>
          <w:bCs/>
          <w:color w:val="000000"/>
          <w:sz w:val="22"/>
          <w:szCs w:val="22"/>
        </w:rPr>
        <w:t xml:space="preserve"> </w:t>
      </w:r>
    </w:p>
    <w:p w14:paraId="47B47160" w14:textId="77777777" w:rsidR="00701F4B" w:rsidRPr="00F25E9F" w:rsidRDefault="00701F4B" w:rsidP="00F25E9F">
      <w:pPr>
        <w:keepNext/>
        <w:rPr>
          <w:rFonts w:asciiTheme="majorBidi" w:hAnsiTheme="majorBidi" w:cstheme="majorBidi"/>
          <w:color w:val="000000"/>
          <w:sz w:val="22"/>
          <w:szCs w:val="22"/>
        </w:rPr>
      </w:pPr>
    </w:p>
    <w:p w14:paraId="706E539A" w14:textId="77777777" w:rsidR="00701F4B" w:rsidRPr="00F25E9F" w:rsidRDefault="00701F4B" w:rsidP="00F25E9F">
      <w:pPr>
        <w:keepNext/>
        <w:rPr>
          <w:rFonts w:asciiTheme="majorBidi" w:hAnsiTheme="majorBidi" w:cstheme="majorBidi"/>
          <w:b/>
          <w:color w:val="000000"/>
          <w:sz w:val="22"/>
          <w:szCs w:val="22"/>
        </w:rPr>
      </w:pPr>
      <w:r w:rsidRPr="00F25E9F">
        <w:rPr>
          <w:rFonts w:asciiTheme="majorBidi" w:hAnsiTheme="majorBidi" w:cstheme="majorBidi"/>
          <w:b/>
          <w:color w:val="000000"/>
          <w:sz w:val="22"/>
          <w:szCs w:val="22"/>
        </w:rPr>
        <w:t>Altre fonti d’informazioni</w:t>
      </w:r>
    </w:p>
    <w:p w14:paraId="77B02246" w14:textId="34961BA3" w:rsidR="00701F4B" w:rsidRPr="00F25E9F" w:rsidRDefault="00701F4B"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Informazioni più dettagliate su questo medicinale sono disponibili sul sito web dell’Agenzia Europea </w:t>
      </w:r>
      <w:r w:rsidR="007C5566">
        <w:rPr>
          <w:rFonts w:asciiTheme="majorBidi" w:hAnsiTheme="majorBidi" w:cstheme="majorBidi"/>
          <w:color w:val="000000"/>
          <w:sz w:val="22"/>
          <w:szCs w:val="22"/>
        </w:rPr>
        <w:t xml:space="preserve">per i </w:t>
      </w:r>
      <w:r w:rsidRPr="00F25E9F">
        <w:rPr>
          <w:rFonts w:asciiTheme="majorBidi" w:hAnsiTheme="majorBidi" w:cstheme="majorBidi"/>
          <w:color w:val="000000"/>
          <w:sz w:val="22"/>
          <w:szCs w:val="22"/>
        </w:rPr>
        <w:t xml:space="preserve">Medicinali: </w:t>
      </w:r>
      <w:hyperlink r:id="rId22" w:history="1">
        <w:r w:rsidRPr="00F25E9F">
          <w:rPr>
            <w:rStyle w:val="Collegamentoipertestuale"/>
            <w:rFonts w:asciiTheme="majorBidi" w:hAnsiTheme="majorBidi" w:cstheme="majorBidi"/>
            <w:sz w:val="22"/>
            <w:szCs w:val="22"/>
          </w:rPr>
          <w:t>http://www.ema.europa.eu.</w:t>
        </w:r>
      </w:hyperlink>
    </w:p>
    <w:p w14:paraId="56AA2323" w14:textId="77777777" w:rsidR="00F11357" w:rsidRDefault="00F11357">
      <w:pPr>
        <w:rPr>
          <w:rFonts w:asciiTheme="majorBidi" w:hAnsiTheme="majorBidi" w:cstheme="majorBidi"/>
          <w:b/>
          <w:color w:val="000000"/>
          <w:sz w:val="22"/>
          <w:szCs w:val="22"/>
        </w:rPr>
      </w:pPr>
      <w:r>
        <w:rPr>
          <w:rFonts w:asciiTheme="majorBidi" w:hAnsiTheme="majorBidi" w:cstheme="majorBidi"/>
          <w:b/>
          <w:color w:val="000000"/>
          <w:sz w:val="22"/>
          <w:szCs w:val="22"/>
        </w:rPr>
        <w:br w:type="page"/>
      </w:r>
    </w:p>
    <w:p w14:paraId="3B1FBEAE" w14:textId="5812D1E0" w:rsidR="00D133C4" w:rsidRPr="00F25E9F" w:rsidRDefault="00D133C4" w:rsidP="00F25E9F">
      <w:pPr>
        <w:keepNext/>
        <w:suppressAutoHyphens/>
        <w:jc w:val="center"/>
        <w:rPr>
          <w:rFonts w:asciiTheme="majorBidi" w:hAnsiTheme="majorBidi" w:cstheme="majorBidi"/>
          <w:color w:val="000000"/>
          <w:sz w:val="22"/>
          <w:szCs w:val="22"/>
        </w:rPr>
      </w:pPr>
      <w:r w:rsidRPr="00F25E9F">
        <w:rPr>
          <w:rFonts w:asciiTheme="majorBidi" w:hAnsiTheme="majorBidi" w:cstheme="majorBidi"/>
          <w:b/>
          <w:bCs/>
          <w:color w:val="000000"/>
          <w:sz w:val="22"/>
          <w:szCs w:val="22"/>
        </w:rPr>
        <w:lastRenderedPageBreak/>
        <w:t>FOGLIO ILLUSTRATIVO: INFO</w:t>
      </w:r>
      <w:r w:rsidRPr="00F25E9F">
        <w:rPr>
          <w:rFonts w:asciiTheme="majorBidi" w:hAnsiTheme="majorBidi" w:cstheme="majorBidi"/>
          <w:b/>
          <w:color w:val="000000"/>
          <w:sz w:val="22"/>
          <w:szCs w:val="22"/>
        </w:rPr>
        <w:t>RMAZIONI PER IL PAZIENTE</w:t>
      </w:r>
    </w:p>
    <w:p w14:paraId="4BE2FEBD" w14:textId="77777777" w:rsidR="00D133C4" w:rsidRPr="00F25E9F" w:rsidRDefault="00D133C4" w:rsidP="00F25E9F">
      <w:pPr>
        <w:keepNext/>
        <w:suppressAutoHyphens/>
        <w:rPr>
          <w:rFonts w:asciiTheme="majorBidi" w:hAnsiTheme="majorBidi" w:cstheme="majorBidi"/>
          <w:color w:val="000000"/>
          <w:sz w:val="22"/>
          <w:szCs w:val="22"/>
        </w:rPr>
      </w:pPr>
    </w:p>
    <w:p w14:paraId="5E537738" w14:textId="77777777" w:rsidR="00D133C4" w:rsidRPr="00F25E9F" w:rsidRDefault="00D133C4" w:rsidP="00F25E9F">
      <w:pPr>
        <w:keepNext/>
        <w:jc w:val="center"/>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VIAGRA 50 mg compresse orodispersibili</w:t>
      </w:r>
    </w:p>
    <w:p w14:paraId="43118206" w14:textId="32691C41" w:rsidR="00D133C4" w:rsidRPr="00F25E9F" w:rsidRDefault="000E4675" w:rsidP="00F25E9F">
      <w:pPr>
        <w:keepNext/>
        <w:jc w:val="center"/>
        <w:rPr>
          <w:rFonts w:asciiTheme="majorBidi" w:hAnsiTheme="majorBidi" w:cstheme="majorBidi"/>
          <w:color w:val="000000"/>
          <w:sz w:val="22"/>
          <w:szCs w:val="22"/>
        </w:rPr>
      </w:pPr>
      <w:r>
        <w:rPr>
          <w:rFonts w:asciiTheme="majorBidi" w:hAnsiTheme="majorBidi" w:cstheme="majorBidi"/>
          <w:color w:val="000000"/>
          <w:sz w:val="22"/>
          <w:szCs w:val="22"/>
        </w:rPr>
        <w:t>s</w:t>
      </w:r>
      <w:r w:rsidR="00D133C4" w:rsidRPr="00F25E9F">
        <w:rPr>
          <w:rFonts w:asciiTheme="majorBidi" w:hAnsiTheme="majorBidi" w:cstheme="majorBidi"/>
          <w:color w:val="000000"/>
          <w:sz w:val="22"/>
          <w:szCs w:val="22"/>
        </w:rPr>
        <w:t>ildenafil</w:t>
      </w:r>
    </w:p>
    <w:p w14:paraId="0D4FBAA7" w14:textId="77777777" w:rsidR="001A3EFA" w:rsidRPr="00F25E9F" w:rsidRDefault="001A3EFA" w:rsidP="00F25E9F">
      <w:pPr>
        <w:keepNext/>
        <w:jc w:val="center"/>
        <w:rPr>
          <w:rFonts w:asciiTheme="majorBidi" w:hAnsiTheme="majorBidi" w:cstheme="majorBidi"/>
          <w:color w:val="000000"/>
          <w:sz w:val="22"/>
          <w:szCs w:val="22"/>
        </w:rPr>
      </w:pPr>
    </w:p>
    <w:p w14:paraId="11B6027D" w14:textId="77777777" w:rsidR="00D133C4" w:rsidRPr="00F25E9F" w:rsidRDefault="00D133C4" w:rsidP="00F25E9F">
      <w:pPr>
        <w:pStyle w:val="Intestazione"/>
        <w:tabs>
          <w:tab w:val="left" w:pos="567"/>
        </w:tabs>
        <w:suppressAutoHyphens/>
        <w:rPr>
          <w:rFonts w:asciiTheme="majorBidi" w:hAnsiTheme="majorBidi" w:cstheme="majorBidi"/>
          <w:color w:val="000000"/>
          <w:szCs w:val="22"/>
          <w:lang w:val="it-IT"/>
        </w:rPr>
      </w:pPr>
    </w:p>
    <w:p w14:paraId="0E8A34E1" w14:textId="77777777" w:rsidR="00D133C4" w:rsidRPr="00F25E9F" w:rsidRDefault="00D133C4" w:rsidP="00F25E9F">
      <w:pPr>
        <w:keepNext/>
        <w:suppressAutoHyphens/>
        <w:rPr>
          <w:rFonts w:asciiTheme="majorBidi" w:hAnsiTheme="majorBidi" w:cstheme="majorBidi"/>
          <w:b/>
          <w:color w:val="000000"/>
          <w:sz w:val="22"/>
          <w:szCs w:val="22"/>
        </w:rPr>
      </w:pPr>
      <w:r w:rsidRPr="00F25E9F">
        <w:rPr>
          <w:rFonts w:asciiTheme="majorBidi" w:hAnsiTheme="majorBidi" w:cstheme="majorBidi"/>
          <w:b/>
          <w:color w:val="000000"/>
          <w:sz w:val="22"/>
          <w:szCs w:val="22"/>
        </w:rPr>
        <w:t xml:space="preserve">Legga attentamente questo foglio prima di prendere </w:t>
      </w:r>
      <w:r w:rsidR="009609A2" w:rsidRPr="00F25E9F">
        <w:rPr>
          <w:rFonts w:asciiTheme="majorBidi" w:hAnsiTheme="majorBidi" w:cstheme="majorBidi"/>
          <w:b/>
          <w:color w:val="000000"/>
          <w:sz w:val="22"/>
          <w:szCs w:val="22"/>
        </w:rPr>
        <w:t>questo</w:t>
      </w:r>
      <w:r w:rsidRPr="00F25E9F">
        <w:rPr>
          <w:rFonts w:asciiTheme="majorBidi" w:hAnsiTheme="majorBidi" w:cstheme="majorBidi"/>
          <w:b/>
          <w:color w:val="000000"/>
          <w:sz w:val="22"/>
          <w:szCs w:val="22"/>
        </w:rPr>
        <w:t xml:space="preserve"> medicinale perché contiene importanti informazioni per lei.</w:t>
      </w:r>
    </w:p>
    <w:p w14:paraId="1CDD6C9D" w14:textId="77777777" w:rsidR="00D133C4" w:rsidRPr="00F25E9F" w:rsidRDefault="00D133C4"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w:t>
      </w:r>
      <w:r w:rsidRPr="00F25E9F">
        <w:rPr>
          <w:rFonts w:asciiTheme="majorBidi" w:hAnsiTheme="majorBidi" w:cstheme="majorBidi"/>
          <w:b/>
          <w:color w:val="000000"/>
          <w:sz w:val="22"/>
          <w:szCs w:val="22"/>
        </w:rPr>
        <w:tab/>
      </w:r>
      <w:r w:rsidRPr="00F25E9F">
        <w:rPr>
          <w:rFonts w:asciiTheme="majorBidi" w:hAnsiTheme="majorBidi" w:cstheme="majorBidi"/>
          <w:color w:val="000000"/>
          <w:sz w:val="22"/>
          <w:szCs w:val="22"/>
        </w:rPr>
        <w:t>Conservi questo foglio. Potrebbe aver bisogno di leggerlo di nuovo.</w:t>
      </w:r>
    </w:p>
    <w:p w14:paraId="759C8079" w14:textId="77777777" w:rsidR="00D133C4" w:rsidRPr="00F25E9F" w:rsidRDefault="00D133C4" w:rsidP="00F25E9F">
      <w:pPr>
        <w:pStyle w:val="Rientrocorpodeltesto3"/>
        <w:pBdr>
          <w:top w:val="none" w:sz="0" w:space="0" w:color="auto"/>
          <w:left w:val="none" w:sz="0" w:space="0" w:color="auto"/>
          <w:bottom w:val="none" w:sz="0" w:space="0" w:color="auto"/>
          <w:right w:val="none" w:sz="0" w:space="0" w:color="auto"/>
        </w:pBdr>
        <w:rPr>
          <w:rFonts w:asciiTheme="majorBidi" w:hAnsiTheme="majorBidi" w:cstheme="majorBidi"/>
          <w:color w:val="000000"/>
          <w:szCs w:val="22"/>
        </w:rPr>
      </w:pPr>
      <w:r w:rsidRPr="00F25E9F">
        <w:rPr>
          <w:rFonts w:asciiTheme="majorBidi" w:hAnsiTheme="majorBidi" w:cstheme="majorBidi"/>
          <w:color w:val="000000"/>
          <w:szCs w:val="22"/>
        </w:rPr>
        <w:t>-</w:t>
      </w:r>
      <w:r w:rsidRPr="00F25E9F">
        <w:rPr>
          <w:rFonts w:asciiTheme="majorBidi" w:hAnsiTheme="majorBidi" w:cstheme="majorBidi"/>
          <w:color w:val="000000"/>
          <w:szCs w:val="22"/>
        </w:rPr>
        <w:tab/>
        <w:t>Se ha qualsiasi dubbio, si rivolga al medico, al farmacista o all’infermiere.</w:t>
      </w:r>
    </w:p>
    <w:p w14:paraId="0FF9A011" w14:textId="77777777" w:rsidR="00D133C4" w:rsidRPr="00F25E9F" w:rsidRDefault="00D133C4" w:rsidP="00F25E9F">
      <w:pPr>
        <w:pStyle w:val="Rientrocorpodeltesto3"/>
        <w:keepNext/>
        <w:pBdr>
          <w:top w:val="none" w:sz="0" w:space="0" w:color="auto"/>
          <w:left w:val="none" w:sz="0" w:space="0" w:color="auto"/>
          <w:bottom w:val="none" w:sz="0" w:space="0" w:color="auto"/>
          <w:right w:val="none" w:sz="0" w:space="0" w:color="auto"/>
        </w:pBdr>
        <w:rPr>
          <w:rFonts w:asciiTheme="majorBidi" w:hAnsiTheme="majorBidi" w:cstheme="majorBidi"/>
          <w:color w:val="000000"/>
          <w:szCs w:val="22"/>
        </w:rPr>
      </w:pPr>
      <w:r w:rsidRPr="00F25E9F">
        <w:rPr>
          <w:rFonts w:asciiTheme="majorBidi" w:hAnsiTheme="majorBidi" w:cstheme="majorBidi"/>
          <w:color w:val="000000"/>
          <w:szCs w:val="22"/>
        </w:rPr>
        <w:t>-</w:t>
      </w:r>
      <w:r w:rsidRPr="00F25E9F">
        <w:rPr>
          <w:rFonts w:asciiTheme="majorBidi" w:hAnsiTheme="majorBidi" w:cstheme="majorBidi"/>
          <w:color w:val="000000"/>
          <w:szCs w:val="22"/>
        </w:rPr>
        <w:tab/>
        <w:t xml:space="preserve">Questo medicinale è stato prescritto soltanto per lei. Non lo dia ad altre persone, anche se i </w:t>
      </w:r>
      <w:r w:rsidR="009609A2" w:rsidRPr="00F25E9F">
        <w:rPr>
          <w:rFonts w:asciiTheme="majorBidi" w:hAnsiTheme="majorBidi" w:cstheme="majorBidi"/>
          <w:color w:val="000000"/>
          <w:szCs w:val="22"/>
        </w:rPr>
        <w:t xml:space="preserve">sintomi </w:t>
      </w:r>
      <w:r w:rsidRPr="00F25E9F">
        <w:rPr>
          <w:rFonts w:asciiTheme="majorBidi" w:hAnsiTheme="majorBidi" w:cstheme="majorBidi"/>
          <w:color w:val="000000"/>
          <w:szCs w:val="22"/>
        </w:rPr>
        <w:t>della malattia sono uguali ai suoi, perché potrebbe essere pericoloso.</w:t>
      </w:r>
    </w:p>
    <w:p w14:paraId="767E5442" w14:textId="77777777" w:rsidR="00D133C4" w:rsidRPr="00F25E9F" w:rsidRDefault="00D133C4" w:rsidP="00F25E9F">
      <w:pPr>
        <w:pStyle w:val="Rientrocorpodeltesto3"/>
        <w:pBdr>
          <w:top w:val="none" w:sz="0" w:space="0" w:color="auto"/>
          <w:left w:val="none" w:sz="0" w:space="0" w:color="auto"/>
          <w:bottom w:val="none" w:sz="0" w:space="0" w:color="auto"/>
          <w:right w:val="none" w:sz="0" w:space="0" w:color="auto"/>
        </w:pBdr>
        <w:rPr>
          <w:rFonts w:asciiTheme="majorBidi" w:hAnsiTheme="majorBidi" w:cstheme="majorBidi"/>
          <w:color w:val="000000"/>
          <w:szCs w:val="22"/>
        </w:rPr>
      </w:pPr>
      <w:r w:rsidRPr="00F25E9F">
        <w:rPr>
          <w:rFonts w:asciiTheme="majorBidi" w:hAnsiTheme="majorBidi" w:cstheme="majorBidi"/>
          <w:color w:val="000000"/>
          <w:szCs w:val="22"/>
        </w:rPr>
        <w:t>-</w:t>
      </w:r>
      <w:r w:rsidRPr="00F25E9F">
        <w:rPr>
          <w:rFonts w:asciiTheme="majorBidi" w:hAnsiTheme="majorBidi" w:cstheme="majorBidi"/>
          <w:color w:val="000000"/>
          <w:szCs w:val="22"/>
        </w:rPr>
        <w:tab/>
        <w:t>Se si manifesta un qualsiasi effetto indesiderato, compresi quelli non elencati in questo foglio, si rivolga al medico, al farmacista o all’infermiere.</w:t>
      </w:r>
      <w:r w:rsidR="00DA3D19" w:rsidRPr="00F25E9F">
        <w:rPr>
          <w:rFonts w:asciiTheme="majorBidi" w:hAnsiTheme="majorBidi" w:cstheme="majorBidi"/>
          <w:color w:val="000000"/>
          <w:szCs w:val="22"/>
        </w:rPr>
        <w:t xml:space="preserve"> Vedere paragrafo 4.</w:t>
      </w:r>
    </w:p>
    <w:p w14:paraId="67736EFF" w14:textId="77777777" w:rsidR="00D133C4" w:rsidRPr="00F25E9F" w:rsidRDefault="00D133C4" w:rsidP="00F25E9F">
      <w:pPr>
        <w:suppressAutoHyphens/>
        <w:rPr>
          <w:rFonts w:asciiTheme="majorBidi" w:hAnsiTheme="majorBidi" w:cstheme="majorBidi"/>
          <w:color w:val="000000"/>
          <w:sz w:val="22"/>
          <w:szCs w:val="22"/>
        </w:rPr>
      </w:pPr>
    </w:p>
    <w:p w14:paraId="527612C3" w14:textId="77777777" w:rsidR="00D133C4" w:rsidRPr="00F25E9F" w:rsidRDefault="00D133C4" w:rsidP="00F25E9F">
      <w:pPr>
        <w:keepNext/>
        <w:suppressAutoHyphens/>
        <w:rPr>
          <w:rFonts w:asciiTheme="majorBidi" w:hAnsiTheme="majorBidi" w:cstheme="majorBidi"/>
          <w:b/>
          <w:color w:val="000000"/>
          <w:sz w:val="22"/>
          <w:szCs w:val="22"/>
        </w:rPr>
      </w:pPr>
      <w:r w:rsidRPr="00F25E9F">
        <w:rPr>
          <w:rFonts w:asciiTheme="majorBidi" w:hAnsiTheme="majorBidi" w:cstheme="majorBidi"/>
          <w:b/>
          <w:color w:val="000000"/>
          <w:sz w:val="22"/>
          <w:szCs w:val="22"/>
        </w:rPr>
        <w:t>Contenuto di questo foglio</w:t>
      </w:r>
    </w:p>
    <w:p w14:paraId="13698ABC" w14:textId="77777777" w:rsidR="00D133C4" w:rsidRPr="00F25E9F" w:rsidRDefault="00D133C4" w:rsidP="00F25E9F">
      <w:pPr>
        <w:numPr>
          <w:ilvl w:val="0"/>
          <w:numId w:val="19"/>
        </w:numPr>
        <w:tabs>
          <w:tab w:val="clear" w:pos="360"/>
        </w:tabs>
        <w:suppressAutoHyphens/>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Che cos’è VIAGRA e a cosa serve</w:t>
      </w:r>
    </w:p>
    <w:p w14:paraId="52FC0D3C" w14:textId="77777777" w:rsidR="00D133C4" w:rsidRPr="00F25E9F" w:rsidRDefault="00D133C4" w:rsidP="00F25E9F">
      <w:pPr>
        <w:keepNext/>
        <w:numPr>
          <w:ilvl w:val="0"/>
          <w:numId w:val="19"/>
        </w:numPr>
        <w:tabs>
          <w:tab w:val="clear" w:pos="360"/>
        </w:tabs>
        <w:suppressAutoHyphens/>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Cosa deve sapere prima di prendere VIAGRA</w:t>
      </w:r>
    </w:p>
    <w:p w14:paraId="2A94A6D1" w14:textId="0B52AB3B" w:rsidR="00D133C4" w:rsidRPr="00F25E9F" w:rsidRDefault="00D133C4" w:rsidP="00F25E9F">
      <w:pPr>
        <w:pStyle w:val="Intestazione"/>
        <w:numPr>
          <w:ilvl w:val="0"/>
          <w:numId w:val="19"/>
        </w:numPr>
        <w:tabs>
          <w:tab w:val="clear" w:pos="360"/>
        </w:tabs>
        <w:suppressAutoHyphens/>
        <w:ind w:left="567" w:hanging="567"/>
        <w:rPr>
          <w:rFonts w:asciiTheme="majorBidi" w:hAnsiTheme="majorBidi" w:cstheme="majorBidi"/>
          <w:color w:val="000000"/>
          <w:szCs w:val="22"/>
          <w:lang w:val="it-IT"/>
        </w:rPr>
      </w:pPr>
      <w:r w:rsidRPr="00F25E9F">
        <w:rPr>
          <w:rFonts w:asciiTheme="majorBidi" w:hAnsiTheme="majorBidi" w:cstheme="majorBidi"/>
          <w:color w:val="000000"/>
          <w:szCs w:val="22"/>
          <w:lang w:val="it-IT"/>
        </w:rPr>
        <w:t>Come prendere VIAGRA</w:t>
      </w:r>
    </w:p>
    <w:p w14:paraId="23D0689C" w14:textId="477672EA" w:rsidR="00D133C4" w:rsidRPr="00F25E9F" w:rsidRDefault="00D133C4" w:rsidP="00F25E9F">
      <w:pPr>
        <w:pStyle w:val="Intestazione"/>
        <w:numPr>
          <w:ilvl w:val="0"/>
          <w:numId w:val="19"/>
        </w:numPr>
        <w:tabs>
          <w:tab w:val="clear" w:pos="360"/>
        </w:tabs>
        <w:suppressAutoHyphens/>
        <w:ind w:left="567" w:hanging="567"/>
        <w:rPr>
          <w:rFonts w:asciiTheme="majorBidi" w:hAnsiTheme="majorBidi" w:cstheme="majorBidi"/>
          <w:color w:val="000000"/>
          <w:szCs w:val="22"/>
          <w:lang w:val="it-IT"/>
        </w:rPr>
      </w:pPr>
      <w:r w:rsidRPr="00F25E9F">
        <w:rPr>
          <w:rFonts w:asciiTheme="majorBidi" w:hAnsiTheme="majorBidi" w:cstheme="majorBidi"/>
          <w:color w:val="000000"/>
          <w:szCs w:val="22"/>
          <w:lang w:val="it-IT"/>
        </w:rPr>
        <w:t>Possibili effetti indesiderati</w:t>
      </w:r>
    </w:p>
    <w:p w14:paraId="0D49E37E" w14:textId="77777777" w:rsidR="00D133C4" w:rsidRPr="00F25E9F" w:rsidRDefault="00D133C4" w:rsidP="00F25E9F">
      <w:pPr>
        <w:keepNext/>
        <w:numPr>
          <w:ilvl w:val="0"/>
          <w:numId w:val="19"/>
        </w:numPr>
        <w:tabs>
          <w:tab w:val="clear" w:pos="360"/>
        </w:tabs>
        <w:suppressAutoHyphens/>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Come conservare VIAGRA</w:t>
      </w:r>
    </w:p>
    <w:p w14:paraId="66A922CD" w14:textId="3386857F" w:rsidR="00D133C4" w:rsidRPr="00F25E9F" w:rsidRDefault="00D133C4" w:rsidP="00F25E9F">
      <w:pPr>
        <w:pStyle w:val="Intestazione"/>
        <w:numPr>
          <w:ilvl w:val="0"/>
          <w:numId w:val="19"/>
        </w:numPr>
        <w:tabs>
          <w:tab w:val="clear" w:pos="360"/>
        </w:tabs>
        <w:suppressAutoHyphens/>
        <w:ind w:left="567" w:hanging="567"/>
        <w:rPr>
          <w:rFonts w:asciiTheme="majorBidi" w:hAnsiTheme="majorBidi" w:cstheme="majorBidi"/>
          <w:color w:val="000000"/>
          <w:szCs w:val="22"/>
          <w:lang w:val="it-IT"/>
        </w:rPr>
      </w:pPr>
      <w:r w:rsidRPr="00F25E9F">
        <w:rPr>
          <w:rFonts w:asciiTheme="majorBidi" w:hAnsiTheme="majorBidi" w:cstheme="majorBidi"/>
          <w:color w:val="000000"/>
          <w:szCs w:val="22"/>
          <w:lang w:val="it-IT"/>
        </w:rPr>
        <w:t>Contenuto della confezione e altre informazioni</w:t>
      </w:r>
    </w:p>
    <w:p w14:paraId="01A8FE00" w14:textId="77777777" w:rsidR="00D133C4" w:rsidRPr="00F25E9F" w:rsidRDefault="00D133C4" w:rsidP="00F25E9F">
      <w:pPr>
        <w:numPr>
          <w:ilvl w:val="12"/>
          <w:numId w:val="0"/>
        </w:numPr>
        <w:rPr>
          <w:rFonts w:asciiTheme="majorBidi" w:hAnsiTheme="majorBidi" w:cstheme="majorBidi"/>
          <w:color w:val="000000"/>
          <w:sz w:val="22"/>
          <w:szCs w:val="22"/>
        </w:rPr>
      </w:pPr>
    </w:p>
    <w:p w14:paraId="4B24EC37" w14:textId="77777777" w:rsidR="00D133C4" w:rsidRPr="00F25E9F" w:rsidRDefault="00D133C4" w:rsidP="00F25E9F">
      <w:pPr>
        <w:numPr>
          <w:ilvl w:val="12"/>
          <w:numId w:val="0"/>
        </w:numPr>
        <w:rPr>
          <w:rFonts w:asciiTheme="majorBidi" w:hAnsiTheme="majorBidi" w:cstheme="majorBidi"/>
          <w:color w:val="000000"/>
          <w:sz w:val="22"/>
          <w:szCs w:val="22"/>
        </w:rPr>
      </w:pPr>
    </w:p>
    <w:p w14:paraId="6286C5E2" w14:textId="77777777" w:rsidR="00D133C4" w:rsidRPr="00F25E9F" w:rsidRDefault="00D133C4" w:rsidP="00F25E9F">
      <w:pPr>
        <w:keepNext/>
        <w:numPr>
          <w:ilvl w:val="12"/>
          <w:numId w:val="0"/>
        </w:numPr>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1.</w:t>
      </w:r>
      <w:r w:rsidRPr="00F25E9F">
        <w:rPr>
          <w:rFonts w:asciiTheme="majorBidi" w:hAnsiTheme="majorBidi" w:cstheme="majorBidi"/>
          <w:b/>
          <w:color w:val="000000"/>
          <w:sz w:val="22"/>
          <w:szCs w:val="22"/>
        </w:rPr>
        <w:tab/>
      </w:r>
      <w:r w:rsidR="009609A2" w:rsidRPr="00F25E9F">
        <w:rPr>
          <w:rFonts w:asciiTheme="majorBidi" w:hAnsiTheme="majorBidi" w:cstheme="majorBidi"/>
          <w:b/>
          <w:color w:val="000000"/>
          <w:sz w:val="22"/>
          <w:szCs w:val="22"/>
        </w:rPr>
        <w:t xml:space="preserve">Che cos’è </w:t>
      </w:r>
      <w:r w:rsidRPr="00F25E9F">
        <w:rPr>
          <w:rFonts w:asciiTheme="majorBidi" w:hAnsiTheme="majorBidi" w:cstheme="majorBidi"/>
          <w:b/>
          <w:color w:val="000000"/>
          <w:sz w:val="22"/>
          <w:szCs w:val="22"/>
        </w:rPr>
        <w:t xml:space="preserve">VIAGRA </w:t>
      </w:r>
      <w:r w:rsidR="009609A2" w:rsidRPr="00F25E9F">
        <w:rPr>
          <w:rFonts w:asciiTheme="majorBidi" w:hAnsiTheme="majorBidi" w:cstheme="majorBidi"/>
          <w:b/>
          <w:color w:val="000000"/>
          <w:sz w:val="22"/>
          <w:szCs w:val="22"/>
        </w:rPr>
        <w:t>e a cosa serve</w:t>
      </w:r>
    </w:p>
    <w:p w14:paraId="6762547A" w14:textId="77777777" w:rsidR="00D133C4" w:rsidRPr="00F25E9F" w:rsidRDefault="00D133C4" w:rsidP="00F25E9F">
      <w:pPr>
        <w:keepNext/>
        <w:numPr>
          <w:ilvl w:val="12"/>
          <w:numId w:val="0"/>
        </w:numPr>
        <w:rPr>
          <w:rFonts w:asciiTheme="majorBidi" w:hAnsiTheme="majorBidi" w:cstheme="majorBidi"/>
          <w:color w:val="000000"/>
          <w:sz w:val="22"/>
          <w:szCs w:val="22"/>
        </w:rPr>
      </w:pPr>
    </w:p>
    <w:p w14:paraId="424FC34E" w14:textId="77777777" w:rsidR="00D133C4" w:rsidRPr="00F25E9F" w:rsidRDefault="00D133C4" w:rsidP="00F25E9F">
      <w:pPr>
        <w:pStyle w:val="Corpodeltesto3"/>
        <w:numPr>
          <w:ilvl w:val="12"/>
          <w:numId w:val="0"/>
        </w:numPr>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VIAGRA contiene il principio attivo sildenafil che appartiene alla classe dei medicinali denominati inibitori della fosfodiesterasi di tipo 5 (PDE5). Aiuta a rilassare i vasi sanguigni nel pene, consentendo l’afflusso di sangue al pene quando è sessualmente stimolato. VIAGRA l’aiuterà ad avere un’erezione so</w:t>
      </w:r>
      <w:r w:rsidR="00E01E7F" w:rsidRPr="00F25E9F">
        <w:rPr>
          <w:rFonts w:asciiTheme="majorBidi" w:hAnsiTheme="majorBidi" w:cstheme="majorBidi"/>
          <w:color w:val="000000"/>
          <w:szCs w:val="22"/>
          <w:lang w:val="it-IT"/>
        </w:rPr>
        <w:t>lo se è sessualmente stimolato.</w:t>
      </w:r>
    </w:p>
    <w:p w14:paraId="09047243" w14:textId="77777777" w:rsidR="00D133C4" w:rsidRPr="00F25E9F" w:rsidRDefault="00D133C4" w:rsidP="00F25E9F">
      <w:pPr>
        <w:numPr>
          <w:ilvl w:val="12"/>
          <w:numId w:val="0"/>
        </w:numPr>
        <w:rPr>
          <w:rFonts w:asciiTheme="majorBidi" w:hAnsiTheme="majorBidi" w:cstheme="majorBidi"/>
          <w:color w:val="000000"/>
          <w:sz w:val="22"/>
          <w:szCs w:val="22"/>
        </w:rPr>
      </w:pPr>
    </w:p>
    <w:p w14:paraId="0AA02F89" w14:textId="77777777" w:rsidR="00D133C4" w:rsidRPr="00F25E9F" w:rsidRDefault="00D133C4" w:rsidP="00F25E9F">
      <w:pPr>
        <w:numPr>
          <w:ilvl w:val="12"/>
          <w:numId w:val="0"/>
        </w:numPr>
        <w:rPr>
          <w:rFonts w:asciiTheme="majorBidi" w:hAnsiTheme="majorBidi" w:cstheme="majorBidi"/>
          <w:color w:val="000000"/>
          <w:sz w:val="22"/>
          <w:szCs w:val="22"/>
        </w:rPr>
      </w:pPr>
      <w:r w:rsidRPr="00F25E9F">
        <w:rPr>
          <w:rFonts w:asciiTheme="majorBidi" w:hAnsiTheme="majorBidi" w:cstheme="majorBidi"/>
          <w:color w:val="000000"/>
          <w:sz w:val="22"/>
          <w:szCs w:val="22"/>
        </w:rPr>
        <w:t>VIAGRA è un trattamento per gli uomini adulti che presentano la disfunzione erettile, talvolta chiamata impotenza. Questa condizione si verifica quando un uomo non riesce a raggiungere o a mantenere un’erezione i</w:t>
      </w:r>
      <w:r w:rsidR="00E01E7F" w:rsidRPr="00F25E9F">
        <w:rPr>
          <w:rFonts w:asciiTheme="majorBidi" w:hAnsiTheme="majorBidi" w:cstheme="majorBidi"/>
          <w:color w:val="000000"/>
          <w:sz w:val="22"/>
          <w:szCs w:val="22"/>
        </w:rPr>
        <w:t>donea per un rapporto sessuale.</w:t>
      </w:r>
    </w:p>
    <w:p w14:paraId="3E4C6147" w14:textId="77777777" w:rsidR="00D133C4" w:rsidRPr="00F25E9F" w:rsidRDefault="00D133C4" w:rsidP="00F25E9F">
      <w:pPr>
        <w:numPr>
          <w:ilvl w:val="12"/>
          <w:numId w:val="0"/>
        </w:numPr>
        <w:rPr>
          <w:rFonts w:asciiTheme="majorBidi" w:hAnsiTheme="majorBidi" w:cstheme="majorBidi"/>
          <w:color w:val="000000"/>
          <w:sz w:val="22"/>
          <w:szCs w:val="22"/>
        </w:rPr>
      </w:pPr>
    </w:p>
    <w:p w14:paraId="133CB7B6" w14:textId="77777777" w:rsidR="00D133C4" w:rsidRPr="00F25E9F" w:rsidRDefault="00D133C4" w:rsidP="00F25E9F">
      <w:pPr>
        <w:numPr>
          <w:ilvl w:val="12"/>
          <w:numId w:val="0"/>
        </w:numPr>
        <w:rPr>
          <w:rFonts w:asciiTheme="majorBidi" w:hAnsiTheme="majorBidi" w:cstheme="majorBidi"/>
          <w:color w:val="000000"/>
          <w:sz w:val="22"/>
          <w:szCs w:val="22"/>
        </w:rPr>
      </w:pPr>
    </w:p>
    <w:p w14:paraId="1B608F92" w14:textId="77777777" w:rsidR="00D133C4" w:rsidRPr="00F25E9F" w:rsidRDefault="00D133C4" w:rsidP="00F25E9F">
      <w:pPr>
        <w:keepNext/>
        <w:numPr>
          <w:ilvl w:val="12"/>
          <w:numId w:val="0"/>
        </w:numPr>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2.</w:t>
      </w:r>
      <w:r w:rsidRPr="00F25E9F">
        <w:rPr>
          <w:rFonts w:asciiTheme="majorBidi" w:hAnsiTheme="majorBidi" w:cstheme="majorBidi"/>
          <w:b/>
          <w:color w:val="000000"/>
          <w:sz w:val="22"/>
          <w:szCs w:val="22"/>
        </w:rPr>
        <w:tab/>
        <w:t>Cosa deve sapere prima di prendere VIAGRA</w:t>
      </w:r>
    </w:p>
    <w:p w14:paraId="62708E55" w14:textId="77777777" w:rsidR="00D133C4" w:rsidRPr="00F25E9F" w:rsidRDefault="00D133C4" w:rsidP="00F25E9F">
      <w:pPr>
        <w:keepNext/>
        <w:numPr>
          <w:ilvl w:val="12"/>
          <w:numId w:val="0"/>
        </w:numPr>
        <w:rPr>
          <w:rFonts w:asciiTheme="majorBidi" w:hAnsiTheme="majorBidi" w:cstheme="majorBidi"/>
          <w:color w:val="000000"/>
          <w:sz w:val="22"/>
          <w:szCs w:val="22"/>
        </w:rPr>
      </w:pPr>
    </w:p>
    <w:p w14:paraId="131138DC" w14:textId="77777777" w:rsidR="00D133C4" w:rsidRPr="00F25E9F" w:rsidRDefault="00E01E7F" w:rsidP="00F25E9F">
      <w:pPr>
        <w:keepNext/>
        <w:numPr>
          <w:ilvl w:val="12"/>
          <w:numId w:val="0"/>
        </w:numPr>
        <w:rPr>
          <w:rFonts w:asciiTheme="majorBidi" w:hAnsiTheme="majorBidi" w:cstheme="majorBidi"/>
          <w:b/>
          <w:color w:val="000000"/>
          <w:sz w:val="22"/>
          <w:szCs w:val="22"/>
        </w:rPr>
      </w:pPr>
      <w:r w:rsidRPr="00F25E9F">
        <w:rPr>
          <w:rFonts w:asciiTheme="majorBidi" w:hAnsiTheme="majorBidi" w:cstheme="majorBidi"/>
          <w:b/>
          <w:color w:val="000000"/>
          <w:sz w:val="22"/>
          <w:szCs w:val="22"/>
        </w:rPr>
        <w:t>Non prenda VIAGRA</w:t>
      </w:r>
    </w:p>
    <w:p w14:paraId="3A2B83A1" w14:textId="15D7B26D" w:rsidR="00D133C4" w:rsidRPr="00F25E9F" w:rsidRDefault="00E01E7F" w:rsidP="00F25E9F">
      <w:pPr>
        <w:keepNext/>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D133C4" w:rsidRPr="00F25E9F">
        <w:rPr>
          <w:rFonts w:asciiTheme="majorBidi" w:hAnsiTheme="majorBidi" w:cstheme="majorBidi"/>
          <w:color w:val="000000"/>
          <w:sz w:val="22"/>
          <w:szCs w:val="22"/>
        </w:rPr>
        <w:t>e è allergico a sildenafil o ad uno qualsiasi degli altri componenti di questo medicinale (elencati al paragrafo 6).</w:t>
      </w:r>
    </w:p>
    <w:p w14:paraId="32659C0B" w14:textId="77777777" w:rsidR="00D133C4" w:rsidRPr="00F25E9F" w:rsidRDefault="00D133C4" w:rsidP="00F25E9F">
      <w:pPr>
        <w:keepNext/>
        <w:numPr>
          <w:ilvl w:val="12"/>
          <w:numId w:val="0"/>
        </w:numPr>
        <w:rPr>
          <w:rFonts w:asciiTheme="majorBidi" w:hAnsiTheme="majorBidi" w:cstheme="majorBidi"/>
          <w:color w:val="000000"/>
          <w:sz w:val="22"/>
          <w:szCs w:val="22"/>
        </w:rPr>
      </w:pPr>
    </w:p>
    <w:p w14:paraId="7F2022B1" w14:textId="77777777" w:rsidR="00D133C4" w:rsidRPr="00F25E9F" w:rsidRDefault="00E01E7F" w:rsidP="00F25E9F">
      <w:pPr>
        <w:keepNext/>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D133C4" w:rsidRPr="00F25E9F">
        <w:rPr>
          <w:rFonts w:asciiTheme="majorBidi" w:hAnsiTheme="majorBidi" w:cstheme="majorBidi"/>
          <w:color w:val="000000"/>
          <w:sz w:val="22"/>
          <w:szCs w:val="22"/>
        </w:rPr>
        <w:t xml:space="preserve">e assume medicinali chiamati nitrati, perché questa </w:t>
      </w:r>
      <w:r w:rsidR="005D699D" w:rsidRPr="00F25E9F">
        <w:rPr>
          <w:rFonts w:asciiTheme="majorBidi" w:hAnsiTheme="majorBidi" w:cstheme="majorBidi"/>
          <w:color w:val="000000"/>
          <w:sz w:val="22"/>
          <w:szCs w:val="22"/>
        </w:rPr>
        <w:t xml:space="preserve">associazione </w:t>
      </w:r>
      <w:r w:rsidR="00D133C4" w:rsidRPr="00F25E9F">
        <w:rPr>
          <w:rFonts w:asciiTheme="majorBidi" w:hAnsiTheme="majorBidi" w:cstheme="majorBidi"/>
          <w:color w:val="000000"/>
          <w:sz w:val="22"/>
          <w:szCs w:val="22"/>
        </w:rPr>
        <w:t xml:space="preserve">può </w:t>
      </w:r>
      <w:r w:rsidR="002306D5" w:rsidRPr="00F25E9F">
        <w:rPr>
          <w:rFonts w:asciiTheme="majorBidi" w:hAnsiTheme="majorBidi" w:cstheme="majorBidi"/>
          <w:color w:val="000000"/>
          <w:sz w:val="22"/>
          <w:szCs w:val="22"/>
        </w:rPr>
        <w:t xml:space="preserve">indurre </w:t>
      </w:r>
      <w:r w:rsidR="00D133C4" w:rsidRPr="00F25E9F">
        <w:rPr>
          <w:rFonts w:asciiTheme="majorBidi" w:hAnsiTheme="majorBidi" w:cstheme="majorBidi"/>
          <w:color w:val="000000"/>
          <w:sz w:val="22"/>
          <w:szCs w:val="22"/>
        </w:rPr>
        <w:t>un</w:t>
      </w:r>
      <w:r w:rsidR="002306D5" w:rsidRPr="00F25E9F">
        <w:rPr>
          <w:rFonts w:asciiTheme="majorBidi" w:hAnsiTheme="majorBidi" w:cstheme="majorBidi"/>
          <w:color w:val="000000"/>
          <w:sz w:val="22"/>
          <w:szCs w:val="22"/>
        </w:rPr>
        <w:t xml:space="preserve"> pericoloso</w:t>
      </w:r>
      <w:r w:rsidR="00D133C4" w:rsidRPr="00F25E9F">
        <w:rPr>
          <w:rFonts w:asciiTheme="majorBidi" w:hAnsiTheme="majorBidi" w:cstheme="majorBidi"/>
          <w:color w:val="000000"/>
          <w:sz w:val="22"/>
          <w:szCs w:val="22"/>
        </w:rPr>
        <w:t xml:space="preserve"> </w:t>
      </w:r>
      <w:r w:rsidR="005D699D" w:rsidRPr="00F25E9F">
        <w:rPr>
          <w:rFonts w:asciiTheme="majorBidi" w:hAnsiTheme="majorBidi" w:cstheme="majorBidi"/>
          <w:color w:val="000000"/>
          <w:sz w:val="22"/>
          <w:szCs w:val="22"/>
        </w:rPr>
        <w:t xml:space="preserve">abbassamento </w:t>
      </w:r>
      <w:r w:rsidR="00D133C4" w:rsidRPr="00F25E9F">
        <w:rPr>
          <w:rFonts w:asciiTheme="majorBidi" w:hAnsiTheme="majorBidi" w:cstheme="majorBidi"/>
          <w:color w:val="000000"/>
          <w:sz w:val="22"/>
          <w:szCs w:val="22"/>
        </w:rPr>
        <w:t>della pressione</w:t>
      </w:r>
      <w:r w:rsidR="002306D5" w:rsidRPr="00F25E9F">
        <w:rPr>
          <w:rFonts w:asciiTheme="majorBidi" w:hAnsiTheme="majorBidi" w:cstheme="majorBidi"/>
          <w:color w:val="000000"/>
          <w:sz w:val="22"/>
          <w:szCs w:val="22"/>
        </w:rPr>
        <w:t xml:space="preserve"> del sangue</w:t>
      </w:r>
      <w:r w:rsidR="00D133C4" w:rsidRPr="00F25E9F">
        <w:rPr>
          <w:rFonts w:asciiTheme="majorBidi" w:hAnsiTheme="majorBidi" w:cstheme="majorBidi"/>
          <w:color w:val="000000"/>
          <w:sz w:val="22"/>
          <w:szCs w:val="22"/>
        </w:rPr>
        <w:t>. Informi il medico se sta assumendo uno di questi medicinali che vengono spesso utilizzati per alleviare gli attacchi di angina pectoris (o “dolore al torace”). Se ha dubbi in merito, consulti il medico o il farmacista.</w:t>
      </w:r>
    </w:p>
    <w:p w14:paraId="0EDFD232" w14:textId="77777777" w:rsidR="00D133C4" w:rsidRPr="00F25E9F" w:rsidRDefault="00D133C4" w:rsidP="00F25E9F">
      <w:pPr>
        <w:rPr>
          <w:rFonts w:asciiTheme="majorBidi" w:hAnsiTheme="majorBidi" w:cstheme="majorBidi"/>
          <w:color w:val="000000"/>
          <w:sz w:val="22"/>
          <w:szCs w:val="22"/>
        </w:rPr>
      </w:pPr>
    </w:p>
    <w:p w14:paraId="3B8F7F3D" w14:textId="77777777" w:rsidR="00D133C4" w:rsidRPr="00F25E9F" w:rsidRDefault="00E01E7F"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D133C4" w:rsidRPr="00F25E9F">
        <w:rPr>
          <w:rFonts w:asciiTheme="majorBidi" w:hAnsiTheme="majorBidi" w:cstheme="majorBidi"/>
          <w:color w:val="000000"/>
          <w:sz w:val="22"/>
          <w:szCs w:val="22"/>
        </w:rPr>
        <w:t xml:space="preserve">e sta assumendo uno dei medicinali noti come donatori di ossido di azoto, come il nitrito di amile (“poppers”), perché questa </w:t>
      </w:r>
      <w:r w:rsidR="005D699D" w:rsidRPr="00F25E9F">
        <w:rPr>
          <w:rFonts w:asciiTheme="majorBidi" w:hAnsiTheme="majorBidi" w:cstheme="majorBidi"/>
          <w:color w:val="000000"/>
          <w:sz w:val="22"/>
          <w:szCs w:val="22"/>
        </w:rPr>
        <w:t xml:space="preserve">associazione </w:t>
      </w:r>
      <w:r w:rsidR="00D133C4" w:rsidRPr="00F25E9F">
        <w:rPr>
          <w:rFonts w:asciiTheme="majorBidi" w:hAnsiTheme="majorBidi" w:cstheme="majorBidi"/>
          <w:color w:val="000000"/>
          <w:sz w:val="22"/>
          <w:szCs w:val="22"/>
        </w:rPr>
        <w:t>può</w:t>
      </w:r>
      <w:r w:rsidR="009609A2" w:rsidRPr="00F25E9F">
        <w:rPr>
          <w:rFonts w:asciiTheme="majorBidi" w:hAnsiTheme="majorBidi" w:cstheme="majorBidi"/>
          <w:color w:val="000000"/>
          <w:sz w:val="22"/>
          <w:szCs w:val="22"/>
        </w:rPr>
        <w:t xml:space="preserve"> anche</w:t>
      </w:r>
      <w:r w:rsidR="00D133C4" w:rsidRPr="00F25E9F">
        <w:rPr>
          <w:rFonts w:asciiTheme="majorBidi" w:hAnsiTheme="majorBidi" w:cstheme="majorBidi"/>
          <w:color w:val="000000"/>
          <w:sz w:val="22"/>
          <w:szCs w:val="22"/>
        </w:rPr>
        <w:t xml:space="preserve"> </w:t>
      </w:r>
      <w:r w:rsidR="002306D5" w:rsidRPr="00F25E9F">
        <w:rPr>
          <w:rFonts w:asciiTheme="majorBidi" w:hAnsiTheme="majorBidi" w:cstheme="majorBidi"/>
          <w:color w:val="000000"/>
          <w:sz w:val="22"/>
          <w:szCs w:val="22"/>
        </w:rPr>
        <w:t xml:space="preserve">indurre </w:t>
      </w:r>
      <w:r w:rsidR="00D133C4" w:rsidRPr="00F25E9F">
        <w:rPr>
          <w:rFonts w:asciiTheme="majorBidi" w:hAnsiTheme="majorBidi" w:cstheme="majorBidi"/>
          <w:color w:val="000000"/>
          <w:sz w:val="22"/>
          <w:szCs w:val="22"/>
        </w:rPr>
        <w:t>un</w:t>
      </w:r>
      <w:r w:rsidR="002306D5" w:rsidRPr="00F25E9F">
        <w:rPr>
          <w:rFonts w:asciiTheme="majorBidi" w:hAnsiTheme="majorBidi" w:cstheme="majorBidi"/>
          <w:color w:val="000000"/>
          <w:sz w:val="22"/>
          <w:szCs w:val="22"/>
        </w:rPr>
        <w:t xml:space="preserve"> pericoloso</w:t>
      </w:r>
      <w:r w:rsidR="00D133C4" w:rsidRPr="00F25E9F">
        <w:rPr>
          <w:rFonts w:asciiTheme="majorBidi" w:hAnsiTheme="majorBidi" w:cstheme="majorBidi"/>
          <w:color w:val="000000"/>
          <w:sz w:val="22"/>
          <w:szCs w:val="22"/>
        </w:rPr>
        <w:t xml:space="preserve"> </w:t>
      </w:r>
      <w:r w:rsidR="005D699D" w:rsidRPr="00F25E9F">
        <w:rPr>
          <w:rFonts w:asciiTheme="majorBidi" w:hAnsiTheme="majorBidi" w:cstheme="majorBidi"/>
          <w:color w:val="000000"/>
          <w:sz w:val="22"/>
          <w:szCs w:val="22"/>
        </w:rPr>
        <w:t xml:space="preserve">abbassamento </w:t>
      </w:r>
      <w:r w:rsidR="00D133C4" w:rsidRPr="00F25E9F">
        <w:rPr>
          <w:rFonts w:asciiTheme="majorBidi" w:hAnsiTheme="majorBidi" w:cstheme="majorBidi"/>
          <w:color w:val="000000"/>
          <w:sz w:val="22"/>
          <w:szCs w:val="22"/>
        </w:rPr>
        <w:t>della pressione</w:t>
      </w:r>
      <w:r w:rsidR="002306D5" w:rsidRPr="00F25E9F">
        <w:rPr>
          <w:rFonts w:asciiTheme="majorBidi" w:hAnsiTheme="majorBidi" w:cstheme="majorBidi"/>
          <w:color w:val="000000"/>
          <w:sz w:val="22"/>
          <w:szCs w:val="22"/>
        </w:rPr>
        <w:t xml:space="preserve"> del sangue</w:t>
      </w:r>
      <w:r w:rsidR="00D133C4" w:rsidRPr="00F25E9F">
        <w:rPr>
          <w:rFonts w:asciiTheme="majorBidi" w:hAnsiTheme="majorBidi" w:cstheme="majorBidi"/>
          <w:color w:val="000000"/>
          <w:sz w:val="22"/>
          <w:szCs w:val="22"/>
        </w:rPr>
        <w:t>.</w:t>
      </w:r>
    </w:p>
    <w:p w14:paraId="0B110E0C" w14:textId="77777777" w:rsidR="002B263E" w:rsidRPr="00F25E9F" w:rsidRDefault="002B263E" w:rsidP="00F25E9F">
      <w:pPr>
        <w:pStyle w:val="Paragrafoelenco"/>
        <w:rPr>
          <w:rFonts w:asciiTheme="majorBidi" w:hAnsiTheme="majorBidi" w:cstheme="majorBidi"/>
          <w:color w:val="000000"/>
          <w:sz w:val="22"/>
          <w:szCs w:val="22"/>
        </w:rPr>
      </w:pPr>
    </w:p>
    <w:p w14:paraId="28548F65" w14:textId="77777777" w:rsidR="002B4970" w:rsidRPr="00F25E9F" w:rsidRDefault="002B4970" w:rsidP="00F25E9F">
      <w:pPr>
        <w:numPr>
          <w:ilvl w:val="0"/>
          <w:numId w:val="21"/>
        </w:numPr>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se sta assumendo riociguat. Questo farmaco è utilizzato per il trattamento dell’ipertensione arteriosa polmonare (cioè pressione del sangue elevata nei polmoni) e ipertensione polmonare tromboembolica cronica (cioè pressione del sangue elevata nei polmoni secondaria a coaguli di sangue). E’ stato dimostrato che i PDE5 inibitori, come Viagra, aumentano l’effetto ipotensivo di questo farmaco. Se sta assumendo riociguat o se ha dei dubbi, lo riferisca al medico.</w:t>
      </w:r>
    </w:p>
    <w:p w14:paraId="4F0DCF89" w14:textId="77777777" w:rsidR="00D133C4" w:rsidRPr="00F25E9F" w:rsidRDefault="00D133C4" w:rsidP="00F25E9F">
      <w:pPr>
        <w:rPr>
          <w:rFonts w:asciiTheme="majorBidi" w:hAnsiTheme="majorBidi" w:cstheme="majorBidi"/>
          <w:color w:val="000000"/>
          <w:sz w:val="22"/>
          <w:szCs w:val="22"/>
        </w:rPr>
      </w:pPr>
    </w:p>
    <w:p w14:paraId="5FDF9D4C" w14:textId="77777777" w:rsidR="00D133C4" w:rsidRPr="00F25E9F" w:rsidRDefault="00E01E7F"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lastRenderedPageBreak/>
        <w:t>s</w:t>
      </w:r>
      <w:r w:rsidR="00D133C4" w:rsidRPr="00F25E9F">
        <w:rPr>
          <w:rFonts w:asciiTheme="majorBidi" w:hAnsiTheme="majorBidi" w:cstheme="majorBidi"/>
          <w:color w:val="000000"/>
          <w:sz w:val="22"/>
          <w:szCs w:val="22"/>
        </w:rPr>
        <w:t>e ha un problema grave al cuore o al fegato.</w:t>
      </w:r>
    </w:p>
    <w:p w14:paraId="20A26758" w14:textId="77777777" w:rsidR="00D133C4" w:rsidRPr="00F25E9F" w:rsidRDefault="00D133C4" w:rsidP="00F25E9F">
      <w:pPr>
        <w:rPr>
          <w:rFonts w:asciiTheme="majorBidi" w:hAnsiTheme="majorBidi" w:cstheme="majorBidi"/>
          <w:color w:val="000000"/>
          <w:sz w:val="22"/>
          <w:szCs w:val="22"/>
        </w:rPr>
      </w:pPr>
    </w:p>
    <w:p w14:paraId="116362AE" w14:textId="77777777" w:rsidR="00D133C4" w:rsidRPr="00F25E9F" w:rsidRDefault="00E01E7F"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D133C4" w:rsidRPr="00F25E9F">
        <w:rPr>
          <w:rFonts w:asciiTheme="majorBidi" w:hAnsiTheme="majorBidi" w:cstheme="majorBidi"/>
          <w:color w:val="000000"/>
          <w:sz w:val="22"/>
          <w:szCs w:val="22"/>
        </w:rPr>
        <w:t>e ha avuto recentemente un ictus o un attacco di cuore, oppure se ha la pressione bassa.</w:t>
      </w:r>
    </w:p>
    <w:p w14:paraId="2CCD5A2B" w14:textId="77777777" w:rsidR="00D133C4" w:rsidRPr="00F25E9F" w:rsidRDefault="00D133C4" w:rsidP="00F25E9F">
      <w:pPr>
        <w:keepNext/>
        <w:rPr>
          <w:rFonts w:asciiTheme="majorBidi" w:hAnsiTheme="majorBidi" w:cstheme="majorBidi"/>
          <w:color w:val="000000"/>
          <w:sz w:val="22"/>
          <w:szCs w:val="22"/>
        </w:rPr>
      </w:pPr>
    </w:p>
    <w:p w14:paraId="5D08FCDC" w14:textId="77777777" w:rsidR="00D133C4" w:rsidRPr="00F25E9F" w:rsidRDefault="00E01E7F" w:rsidP="00F25E9F">
      <w:pPr>
        <w:keepNext/>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D133C4" w:rsidRPr="00F25E9F">
        <w:rPr>
          <w:rFonts w:asciiTheme="majorBidi" w:hAnsiTheme="majorBidi" w:cstheme="majorBidi"/>
          <w:color w:val="000000"/>
          <w:sz w:val="22"/>
          <w:szCs w:val="22"/>
        </w:rPr>
        <w:t>e ha una rara malattia ereditaria degli occhi (come la retinite pigmentosa).</w:t>
      </w:r>
    </w:p>
    <w:p w14:paraId="3CD96A93" w14:textId="77777777" w:rsidR="00D133C4" w:rsidRPr="00F25E9F" w:rsidRDefault="00D133C4" w:rsidP="00F25E9F">
      <w:pPr>
        <w:rPr>
          <w:rFonts w:asciiTheme="majorBidi" w:hAnsiTheme="majorBidi" w:cstheme="majorBidi"/>
          <w:color w:val="000000"/>
          <w:sz w:val="22"/>
          <w:szCs w:val="22"/>
        </w:rPr>
      </w:pPr>
    </w:p>
    <w:p w14:paraId="7BDA5D65" w14:textId="77777777" w:rsidR="00D133C4" w:rsidRPr="00F25E9F" w:rsidRDefault="00E01E7F"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D133C4" w:rsidRPr="00F25E9F">
        <w:rPr>
          <w:rFonts w:asciiTheme="majorBidi" w:hAnsiTheme="majorBidi" w:cstheme="majorBidi"/>
          <w:color w:val="000000"/>
          <w:sz w:val="22"/>
          <w:szCs w:val="22"/>
        </w:rPr>
        <w:t>e in passato ha avuto una perdita della vista causata da una neuropatia ottica ischemica anteriore non-arteritica (NAION).</w:t>
      </w:r>
    </w:p>
    <w:p w14:paraId="033DDD49" w14:textId="77777777" w:rsidR="00D133C4" w:rsidRPr="00F25E9F" w:rsidRDefault="00D133C4" w:rsidP="00F25E9F">
      <w:pPr>
        <w:rPr>
          <w:rFonts w:asciiTheme="majorBidi" w:hAnsiTheme="majorBidi" w:cstheme="majorBidi"/>
          <w:color w:val="000000"/>
          <w:sz w:val="22"/>
          <w:szCs w:val="22"/>
        </w:rPr>
      </w:pPr>
    </w:p>
    <w:p w14:paraId="775EFB14" w14:textId="77777777" w:rsidR="00D133C4" w:rsidRPr="00F25E9F" w:rsidRDefault="00D133C4" w:rsidP="00F25E9F">
      <w:pPr>
        <w:keepNext/>
        <w:rPr>
          <w:rFonts w:asciiTheme="majorBidi" w:hAnsiTheme="majorBidi" w:cstheme="majorBidi"/>
          <w:b/>
          <w:color w:val="000000"/>
          <w:sz w:val="22"/>
          <w:szCs w:val="22"/>
        </w:rPr>
      </w:pPr>
      <w:r w:rsidRPr="00F25E9F">
        <w:rPr>
          <w:rFonts w:asciiTheme="majorBidi" w:hAnsiTheme="majorBidi" w:cstheme="majorBidi"/>
          <w:b/>
          <w:color w:val="000000"/>
          <w:sz w:val="22"/>
          <w:szCs w:val="22"/>
        </w:rPr>
        <w:t>Avvertenze e precauzioni</w:t>
      </w:r>
    </w:p>
    <w:p w14:paraId="6D4BBE9C" w14:textId="77777777" w:rsidR="00D133C4" w:rsidRPr="00F25E9F" w:rsidRDefault="00D133C4" w:rsidP="00F25E9F">
      <w:pPr>
        <w:pStyle w:val="Corpodeltesto3"/>
        <w:keepNext/>
        <w:numPr>
          <w:ilvl w:val="12"/>
          <w:numId w:val="0"/>
        </w:numPr>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Si rivolga al medico, al farmacista o all’infermiere prima di prendere VIAGRA</w:t>
      </w:r>
    </w:p>
    <w:p w14:paraId="0DDC52DF" w14:textId="77777777" w:rsidR="00E01E7F" w:rsidRPr="00F25E9F" w:rsidRDefault="00E01E7F" w:rsidP="00F25E9F">
      <w:pPr>
        <w:pStyle w:val="Corpodeltesto3"/>
        <w:keepNext/>
        <w:numPr>
          <w:ilvl w:val="12"/>
          <w:numId w:val="0"/>
        </w:numPr>
        <w:jc w:val="left"/>
        <w:rPr>
          <w:rFonts w:asciiTheme="majorBidi" w:hAnsiTheme="majorBidi" w:cstheme="majorBidi"/>
          <w:color w:val="000000"/>
          <w:szCs w:val="22"/>
          <w:lang w:val="it-IT"/>
        </w:rPr>
      </w:pPr>
    </w:p>
    <w:p w14:paraId="5863F393" w14:textId="77777777" w:rsidR="00D133C4" w:rsidRPr="00F25E9F" w:rsidRDefault="00D133C4"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se ha l’anemia falciforme (un’anomalia dei globuli rossi), la leucemia (tumore delle cellule del sangue), il mieloma multiplo (tumore del midollo osseo).</w:t>
      </w:r>
    </w:p>
    <w:p w14:paraId="0D8441F2" w14:textId="77777777" w:rsidR="00D133C4" w:rsidRPr="00F25E9F" w:rsidRDefault="00D133C4" w:rsidP="00F25E9F">
      <w:pPr>
        <w:keepNext/>
        <w:rPr>
          <w:rFonts w:asciiTheme="majorBidi" w:hAnsiTheme="majorBidi" w:cstheme="majorBidi"/>
          <w:color w:val="000000"/>
          <w:sz w:val="22"/>
          <w:szCs w:val="22"/>
        </w:rPr>
      </w:pPr>
    </w:p>
    <w:p w14:paraId="25E297D7" w14:textId="77777777" w:rsidR="00D133C4" w:rsidRPr="00F25E9F" w:rsidRDefault="00E01E7F" w:rsidP="00F25E9F">
      <w:pPr>
        <w:keepNext/>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D133C4" w:rsidRPr="00F25E9F">
        <w:rPr>
          <w:rFonts w:asciiTheme="majorBidi" w:hAnsiTheme="majorBidi" w:cstheme="majorBidi"/>
          <w:color w:val="000000"/>
          <w:sz w:val="22"/>
          <w:szCs w:val="22"/>
        </w:rPr>
        <w:t>e ha una deformità del pene o la malattia di Peyronie.</w:t>
      </w:r>
    </w:p>
    <w:p w14:paraId="00E7CC0E" w14:textId="77777777" w:rsidR="00D133C4" w:rsidRPr="00F25E9F" w:rsidRDefault="00D133C4" w:rsidP="00F25E9F">
      <w:pPr>
        <w:rPr>
          <w:rFonts w:asciiTheme="majorBidi" w:hAnsiTheme="majorBidi" w:cstheme="majorBidi"/>
          <w:color w:val="000000"/>
          <w:sz w:val="22"/>
          <w:szCs w:val="22"/>
        </w:rPr>
      </w:pPr>
    </w:p>
    <w:p w14:paraId="578BEA5C" w14:textId="77777777" w:rsidR="00D133C4" w:rsidRPr="00F25E9F" w:rsidRDefault="00E01E7F"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D133C4" w:rsidRPr="00F25E9F">
        <w:rPr>
          <w:rFonts w:asciiTheme="majorBidi" w:hAnsiTheme="majorBidi" w:cstheme="majorBidi"/>
          <w:color w:val="000000"/>
          <w:sz w:val="22"/>
          <w:szCs w:val="22"/>
        </w:rPr>
        <w:t xml:space="preserve">e ha problemi al cuore. Il medico </w:t>
      </w:r>
      <w:r w:rsidR="00023850" w:rsidRPr="00F25E9F">
        <w:rPr>
          <w:rFonts w:asciiTheme="majorBidi" w:hAnsiTheme="majorBidi" w:cstheme="majorBidi"/>
          <w:color w:val="000000"/>
          <w:sz w:val="22"/>
          <w:szCs w:val="22"/>
        </w:rPr>
        <w:t xml:space="preserve">deve </w:t>
      </w:r>
      <w:r w:rsidR="00D133C4" w:rsidRPr="00F25E9F">
        <w:rPr>
          <w:rFonts w:asciiTheme="majorBidi" w:hAnsiTheme="majorBidi" w:cstheme="majorBidi"/>
          <w:color w:val="000000"/>
          <w:sz w:val="22"/>
          <w:szCs w:val="22"/>
        </w:rPr>
        <w:t>controllare attentamente che le condizioni del cuore le consentano di far fronte allo sforzo del rapporto sessuale.</w:t>
      </w:r>
    </w:p>
    <w:p w14:paraId="2DAAAAE2" w14:textId="77777777" w:rsidR="00D133C4" w:rsidRPr="00F25E9F" w:rsidRDefault="00D133C4" w:rsidP="00F25E9F">
      <w:pPr>
        <w:keepNext/>
        <w:rPr>
          <w:rFonts w:asciiTheme="majorBidi" w:hAnsiTheme="majorBidi" w:cstheme="majorBidi"/>
          <w:color w:val="000000"/>
          <w:sz w:val="22"/>
          <w:szCs w:val="22"/>
        </w:rPr>
      </w:pPr>
    </w:p>
    <w:p w14:paraId="076A6EC8" w14:textId="77777777" w:rsidR="00D133C4" w:rsidRPr="00F25E9F" w:rsidRDefault="00E01E7F" w:rsidP="00F25E9F">
      <w:pPr>
        <w:keepNext/>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D133C4" w:rsidRPr="00F25E9F">
        <w:rPr>
          <w:rFonts w:asciiTheme="majorBidi" w:hAnsiTheme="majorBidi" w:cstheme="majorBidi"/>
          <w:color w:val="000000"/>
          <w:sz w:val="22"/>
          <w:szCs w:val="22"/>
        </w:rPr>
        <w:t>e attualmente ha un’ulcera allo stomaco, oppure problemi della coagulazione (come l’emofilia).</w:t>
      </w:r>
    </w:p>
    <w:p w14:paraId="1928977F" w14:textId="77777777" w:rsidR="00D133C4" w:rsidRPr="00F25E9F" w:rsidRDefault="00D133C4" w:rsidP="00F25E9F">
      <w:pPr>
        <w:pStyle w:val="Intestazione"/>
        <w:tabs>
          <w:tab w:val="left" w:pos="567"/>
        </w:tabs>
        <w:rPr>
          <w:rFonts w:asciiTheme="majorBidi" w:hAnsiTheme="majorBidi" w:cstheme="majorBidi"/>
          <w:color w:val="000000"/>
          <w:szCs w:val="22"/>
          <w:lang w:val="it-IT"/>
        </w:rPr>
      </w:pPr>
    </w:p>
    <w:p w14:paraId="45489663" w14:textId="77777777" w:rsidR="00D133C4" w:rsidRPr="00F25E9F" w:rsidRDefault="00E01E7F"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w:t>
      </w:r>
      <w:r w:rsidR="00D133C4" w:rsidRPr="00F25E9F">
        <w:rPr>
          <w:rFonts w:asciiTheme="majorBidi" w:hAnsiTheme="majorBidi" w:cstheme="majorBidi"/>
          <w:color w:val="000000"/>
          <w:sz w:val="22"/>
          <w:szCs w:val="22"/>
        </w:rPr>
        <w:t>e si verifica un’improvvisa riduzione o perdita della vista, sospenda l’assunzione di VIAGRA e con</w:t>
      </w:r>
      <w:r w:rsidRPr="00F25E9F">
        <w:rPr>
          <w:rFonts w:asciiTheme="majorBidi" w:hAnsiTheme="majorBidi" w:cstheme="majorBidi"/>
          <w:color w:val="000000"/>
          <w:sz w:val="22"/>
          <w:szCs w:val="22"/>
        </w:rPr>
        <w:t>tatti immediatamente il medico.</w:t>
      </w:r>
    </w:p>
    <w:p w14:paraId="0CBE3719" w14:textId="77777777" w:rsidR="00D133C4" w:rsidRPr="00F25E9F" w:rsidRDefault="00D133C4" w:rsidP="00F25E9F">
      <w:pPr>
        <w:pStyle w:val="Intestazione"/>
        <w:tabs>
          <w:tab w:val="left" w:pos="567"/>
        </w:tabs>
        <w:rPr>
          <w:rFonts w:asciiTheme="majorBidi" w:hAnsiTheme="majorBidi" w:cstheme="majorBidi"/>
          <w:color w:val="000000"/>
          <w:szCs w:val="22"/>
          <w:lang w:val="it-IT"/>
        </w:rPr>
      </w:pPr>
    </w:p>
    <w:p w14:paraId="78547978" w14:textId="77777777" w:rsidR="00D133C4" w:rsidRPr="00F25E9F" w:rsidRDefault="00D133C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Non deve utilizzare VIAGRA insieme ad altri trattamenti orali o locali per la disfunzione erettile.</w:t>
      </w:r>
    </w:p>
    <w:p w14:paraId="5BC4E40F" w14:textId="77777777" w:rsidR="006450D5" w:rsidRPr="00F25E9F" w:rsidRDefault="006450D5" w:rsidP="00F25E9F">
      <w:pPr>
        <w:rPr>
          <w:rFonts w:asciiTheme="majorBidi" w:hAnsiTheme="majorBidi" w:cstheme="majorBidi"/>
          <w:color w:val="000000"/>
          <w:sz w:val="22"/>
          <w:szCs w:val="22"/>
        </w:rPr>
      </w:pPr>
    </w:p>
    <w:p w14:paraId="2B6DE9D8" w14:textId="77777777" w:rsidR="006450D5" w:rsidRPr="00F25E9F" w:rsidRDefault="006450D5" w:rsidP="00F25E9F">
      <w:pPr>
        <w:pStyle w:val="Intestazione"/>
        <w:tabs>
          <w:tab w:val="left" w:pos="567"/>
        </w:tabs>
        <w:rPr>
          <w:rFonts w:asciiTheme="majorBidi" w:hAnsiTheme="majorBidi" w:cstheme="majorBidi"/>
          <w:i/>
          <w:color w:val="000000"/>
          <w:szCs w:val="22"/>
          <w:lang w:val="it-IT"/>
        </w:rPr>
      </w:pPr>
      <w:r w:rsidRPr="00F25E9F">
        <w:rPr>
          <w:rFonts w:asciiTheme="majorBidi" w:hAnsiTheme="majorBidi" w:cstheme="majorBidi"/>
          <w:color w:val="000000"/>
          <w:szCs w:val="22"/>
          <w:lang w:val="it-IT"/>
        </w:rPr>
        <w:t>Non deve utilizzare VIAGRA insieme a trattamenti per l’ipertensione arteriosa polmonare (IAP) contenenti sildenafil o a qualunque altro inibitore della fosfodiesterasi di tipo 5 (PDE5).</w:t>
      </w:r>
    </w:p>
    <w:p w14:paraId="32B0C781" w14:textId="77777777" w:rsidR="00D133C4" w:rsidRPr="00F25E9F" w:rsidRDefault="00D133C4" w:rsidP="00F25E9F">
      <w:pPr>
        <w:rPr>
          <w:rFonts w:asciiTheme="majorBidi" w:hAnsiTheme="majorBidi" w:cstheme="majorBidi"/>
          <w:color w:val="000000"/>
          <w:sz w:val="22"/>
          <w:szCs w:val="22"/>
        </w:rPr>
      </w:pPr>
    </w:p>
    <w:p w14:paraId="42E27701" w14:textId="77777777" w:rsidR="00D133C4" w:rsidRPr="00F25E9F" w:rsidRDefault="00D133C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Non deve prendere VIAGRA se non ha una disfunzione erettile.</w:t>
      </w:r>
    </w:p>
    <w:p w14:paraId="04FC44B9" w14:textId="77777777" w:rsidR="00D133C4" w:rsidRPr="00F25E9F" w:rsidRDefault="00D133C4" w:rsidP="00F25E9F">
      <w:pPr>
        <w:rPr>
          <w:rFonts w:asciiTheme="majorBidi" w:hAnsiTheme="majorBidi" w:cstheme="majorBidi"/>
          <w:color w:val="000000"/>
          <w:sz w:val="22"/>
          <w:szCs w:val="22"/>
        </w:rPr>
      </w:pPr>
    </w:p>
    <w:p w14:paraId="5CE51B23" w14:textId="77777777" w:rsidR="00D133C4" w:rsidRPr="00F25E9F" w:rsidRDefault="00D133C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Non deve prendere VIAGRA se è una donna.</w:t>
      </w:r>
    </w:p>
    <w:p w14:paraId="5C4EF4D1" w14:textId="77777777" w:rsidR="00D133C4" w:rsidRPr="00F25E9F" w:rsidRDefault="00D133C4" w:rsidP="00F25E9F">
      <w:pPr>
        <w:rPr>
          <w:rFonts w:asciiTheme="majorBidi" w:hAnsiTheme="majorBidi" w:cstheme="majorBidi"/>
          <w:color w:val="000000"/>
          <w:sz w:val="22"/>
          <w:szCs w:val="22"/>
        </w:rPr>
      </w:pPr>
    </w:p>
    <w:p w14:paraId="5C12CD5E" w14:textId="77777777" w:rsidR="00D133C4" w:rsidRPr="00F25E9F" w:rsidRDefault="00D133C4" w:rsidP="00F25E9F">
      <w:pPr>
        <w:rPr>
          <w:rFonts w:asciiTheme="majorBidi" w:hAnsiTheme="majorBidi" w:cstheme="majorBidi"/>
          <w:i/>
          <w:color w:val="000000"/>
          <w:sz w:val="22"/>
          <w:szCs w:val="22"/>
        </w:rPr>
      </w:pPr>
      <w:r w:rsidRPr="00F25E9F">
        <w:rPr>
          <w:rFonts w:asciiTheme="majorBidi" w:hAnsiTheme="majorBidi" w:cstheme="majorBidi"/>
          <w:i/>
          <w:color w:val="000000"/>
          <w:sz w:val="22"/>
          <w:szCs w:val="22"/>
        </w:rPr>
        <w:t xml:space="preserve">Particolari precauzioni per i pazienti con problemi renali o </w:t>
      </w:r>
      <w:r w:rsidR="005D699D" w:rsidRPr="00F25E9F">
        <w:rPr>
          <w:rFonts w:asciiTheme="majorBidi" w:hAnsiTheme="majorBidi" w:cstheme="majorBidi"/>
          <w:i/>
          <w:color w:val="000000"/>
          <w:sz w:val="22"/>
          <w:szCs w:val="22"/>
        </w:rPr>
        <w:t>al fegato</w:t>
      </w:r>
    </w:p>
    <w:p w14:paraId="585D6803" w14:textId="77777777" w:rsidR="00D133C4" w:rsidRPr="00F25E9F" w:rsidRDefault="00D133C4"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Se ha problemi ai reni o al fegato, deve informare il medico. Il medico potrebbe decidere di somministrarle una dose più bassa.</w:t>
      </w:r>
    </w:p>
    <w:p w14:paraId="126C2544" w14:textId="77777777" w:rsidR="00D133C4" w:rsidRPr="00F25E9F" w:rsidRDefault="00D133C4" w:rsidP="00F25E9F">
      <w:pPr>
        <w:rPr>
          <w:rFonts w:asciiTheme="majorBidi" w:hAnsiTheme="majorBidi" w:cstheme="majorBidi"/>
          <w:bCs/>
          <w:color w:val="000000"/>
          <w:sz w:val="22"/>
          <w:szCs w:val="22"/>
        </w:rPr>
      </w:pPr>
    </w:p>
    <w:p w14:paraId="59DE63F0" w14:textId="77777777" w:rsidR="00D133C4" w:rsidRPr="00F25E9F" w:rsidRDefault="00D133C4" w:rsidP="00F25E9F">
      <w:pPr>
        <w:keepNext/>
        <w:rPr>
          <w:rFonts w:asciiTheme="majorBidi" w:hAnsiTheme="majorBidi" w:cstheme="majorBidi"/>
          <w:b/>
          <w:color w:val="000000"/>
          <w:sz w:val="22"/>
          <w:szCs w:val="22"/>
        </w:rPr>
      </w:pPr>
      <w:r w:rsidRPr="00F25E9F">
        <w:rPr>
          <w:rFonts w:asciiTheme="majorBidi" w:hAnsiTheme="majorBidi" w:cstheme="majorBidi"/>
          <w:b/>
          <w:color w:val="000000"/>
          <w:sz w:val="22"/>
          <w:szCs w:val="22"/>
        </w:rPr>
        <w:t>Bambini e adolescenti</w:t>
      </w:r>
    </w:p>
    <w:p w14:paraId="59C9E073" w14:textId="77777777" w:rsidR="00D133C4" w:rsidRPr="00F25E9F" w:rsidRDefault="00D133C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VIAGRA non deve essere somministrato ai soggetti al di sotto dei 18 anni.</w:t>
      </w:r>
    </w:p>
    <w:p w14:paraId="30B48D72" w14:textId="77777777" w:rsidR="00D133C4" w:rsidRPr="00F25E9F" w:rsidRDefault="00D133C4" w:rsidP="00F25E9F">
      <w:pPr>
        <w:rPr>
          <w:rFonts w:asciiTheme="majorBidi" w:hAnsiTheme="majorBidi" w:cstheme="majorBidi"/>
          <w:bCs/>
          <w:color w:val="000000"/>
          <w:sz w:val="22"/>
          <w:szCs w:val="22"/>
        </w:rPr>
      </w:pPr>
    </w:p>
    <w:p w14:paraId="19A316F3" w14:textId="77777777" w:rsidR="00D133C4" w:rsidRPr="00F25E9F" w:rsidRDefault="00D133C4" w:rsidP="00F25E9F">
      <w:pPr>
        <w:keepNext/>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Altri medicinali e VIAGRA</w:t>
      </w:r>
    </w:p>
    <w:p w14:paraId="379C982B" w14:textId="77777777" w:rsidR="00D133C4" w:rsidRPr="00F25E9F" w:rsidRDefault="00D133C4" w:rsidP="00F25E9F">
      <w:pPr>
        <w:pStyle w:val="Corpodeltesto3"/>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Informi il medico o il farmacista se sta assumendo, ha recentemente assunto o potrebbe assum</w:t>
      </w:r>
      <w:r w:rsidR="00E01E7F" w:rsidRPr="00F25E9F">
        <w:rPr>
          <w:rFonts w:asciiTheme="majorBidi" w:hAnsiTheme="majorBidi" w:cstheme="majorBidi"/>
          <w:color w:val="000000"/>
          <w:szCs w:val="22"/>
          <w:lang w:val="it-IT"/>
        </w:rPr>
        <w:t>ere qualsiasi altro medicinale.</w:t>
      </w:r>
    </w:p>
    <w:p w14:paraId="0D866E09" w14:textId="77777777" w:rsidR="00D133C4" w:rsidRPr="00F25E9F" w:rsidRDefault="00D133C4" w:rsidP="00F25E9F">
      <w:pPr>
        <w:pStyle w:val="Corpodeltesto3"/>
        <w:jc w:val="left"/>
        <w:rPr>
          <w:rFonts w:asciiTheme="majorBidi" w:hAnsiTheme="majorBidi" w:cstheme="majorBidi"/>
          <w:color w:val="000000"/>
          <w:szCs w:val="22"/>
          <w:lang w:val="it-IT"/>
        </w:rPr>
      </w:pPr>
    </w:p>
    <w:p w14:paraId="7937FC86" w14:textId="77777777" w:rsidR="00D133C4" w:rsidRPr="00F25E9F" w:rsidRDefault="00D133C4" w:rsidP="00F25E9F">
      <w:pPr>
        <w:pStyle w:val="Corpodeltesto3"/>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Le compresse di VIAGRA possono interferire con alcuni medicinali, in particolare quelli utilizzati per il trattamento del dolore al torace. Se si dovesse verificare un’emergenza medica, deve informare il medico, il farmacista o l’infermiere che ha assunto VIAGRA e quando lo ha utilizzato. Non assuma VIAGRA insieme ad altri farmaci, a meno che non l’abbia autorizzat</w:t>
      </w:r>
      <w:r w:rsidR="009609A2" w:rsidRPr="00F25E9F">
        <w:rPr>
          <w:rFonts w:asciiTheme="majorBidi" w:hAnsiTheme="majorBidi" w:cstheme="majorBidi"/>
          <w:color w:val="000000"/>
          <w:szCs w:val="22"/>
          <w:lang w:val="it-IT"/>
        </w:rPr>
        <w:t>a</w:t>
      </w:r>
      <w:r w:rsidRPr="00F25E9F">
        <w:rPr>
          <w:rFonts w:asciiTheme="majorBidi" w:hAnsiTheme="majorBidi" w:cstheme="majorBidi"/>
          <w:color w:val="000000"/>
          <w:szCs w:val="22"/>
          <w:lang w:val="it-IT"/>
        </w:rPr>
        <w:t xml:space="preserve"> il suo medico.</w:t>
      </w:r>
    </w:p>
    <w:p w14:paraId="73DF95CA" w14:textId="77777777" w:rsidR="00D133C4" w:rsidRPr="00F25E9F" w:rsidRDefault="00D133C4" w:rsidP="00F25E9F">
      <w:pPr>
        <w:pStyle w:val="Corpodeltesto3"/>
        <w:jc w:val="left"/>
        <w:rPr>
          <w:rFonts w:asciiTheme="majorBidi" w:hAnsiTheme="majorBidi" w:cstheme="majorBidi"/>
          <w:color w:val="000000"/>
          <w:szCs w:val="22"/>
          <w:lang w:val="it-IT"/>
        </w:rPr>
      </w:pPr>
    </w:p>
    <w:p w14:paraId="638262FD" w14:textId="357828E3" w:rsidR="00D133C4" w:rsidRPr="00F25E9F" w:rsidRDefault="00D133C4" w:rsidP="00F25E9F">
      <w:pPr>
        <w:pStyle w:val="Corpodeltesto3"/>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Non deve assumere VIAGRA se sta assumendo i medicinali denominati nitrati perché l</w:t>
      </w:r>
      <w:r w:rsidR="00175790">
        <w:rPr>
          <w:rFonts w:asciiTheme="majorBidi" w:hAnsiTheme="majorBidi" w:cstheme="majorBidi"/>
          <w:color w:val="000000"/>
          <w:szCs w:val="22"/>
          <w:lang w:val="it-IT"/>
        </w:rPr>
        <w:t xml:space="preserve">’associazione </w:t>
      </w:r>
      <w:r w:rsidRPr="00F25E9F">
        <w:rPr>
          <w:rFonts w:asciiTheme="majorBidi" w:hAnsiTheme="majorBidi" w:cstheme="majorBidi"/>
          <w:color w:val="000000"/>
          <w:szCs w:val="22"/>
          <w:lang w:val="it-IT"/>
        </w:rPr>
        <w:t xml:space="preserve">di questi medicinali può </w:t>
      </w:r>
      <w:r w:rsidR="002306D5" w:rsidRPr="00F25E9F">
        <w:rPr>
          <w:rFonts w:asciiTheme="majorBidi" w:hAnsiTheme="majorBidi" w:cstheme="majorBidi"/>
          <w:color w:val="000000"/>
          <w:szCs w:val="22"/>
          <w:lang w:val="it-IT"/>
        </w:rPr>
        <w:t xml:space="preserve">indurre </w:t>
      </w:r>
      <w:r w:rsidRPr="00F25E9F">
        <w:rPr>
          <w:rFonts w:asciiTheme="majorBidi" w:hAnsiTheme="majorBidi" w:cstheme="majorBidi"/>
          <w:color w:val="000000"/>
          <w:szCs w:val="22"/>
          <w:lang w:val="it-IT"/>
        </w:rPr>
        <w:t>un</w:t>
      </w:r>
      <w:r w:rsidR="002306D5" w:rsidRPr="00F25E9F">
        <w:rPr>
          <w:rFonts w:asciiTheme="majorBidi" w:hAnsiTheme="majorBidi" w:cstheme="majorBidi"/>
          <w:color w:val="000000"/>
          <w:szCs w:val="22"/>
          <w:lang w:val="it-IT"/>
        </w:rPr>
        <w:t xml:space="preserve"> pericoloso</w:t>
      </w:r>
      <w:r w:rsidRPr="00F25E9F">
        <w:rPr>
          <w:rFonts w:asciiTheme="majorBidi" w:hAnsiTheme="majorBidi" w:cstheme="majorBidi"/>
          <w:color w:val="000000"/>
          <w:szCs w:val="22"/>
          <w:lang w:val="it-IT"/>
        </w:rPr>
        <w:t xml:space="preserve"> calo della pressione</w:t>
      </w:r>
      <w:r w:rsidR="002306D5" w:rsidRPr="00F25E9F">
        <w:rPr>
          <w:rFonts w:asciiTheme="majorBidi" w:hAnsiTheme="majorBidi" w:cstheme="majorBidi"/>
          <w:color w:val="000000"/>
          <w:szCs w:val="22"/>
          <w:lang w:val="it-IT"/>
        </w:rPr>
        <w:t xml:space="preserve"> del sangue</w:t>
      </w:r>
      <w:r w:rsidRPr="00F25E9F">
        <w:rPr>
          <w:rFonts w:asciiTheme="majorBidi" w:hAnsiTheme="majorBidi" w:cstheme="majorBidi"/>
          <w:color w:val="000000"/>
          <w:szCs w:val="22"/>
          <w:lang w:val="it-IT"/>
        </w:rPr>
        <w:t>. Informi il medico, il farmacista o l’infermiere se sta assumendo uno di questi medicinali che vengono spesso utilizzati per alleviare gli attacchi di angina pectoris (o “dolore al torace”).</w:t>
      </w:r>
    </w:p>
    <w:p w14:paraId="1C1C6073" w14:textId="77777777" w:rsidR="002B263E" w:rsidRPr="00F25E9F" w:rsidRDefault="002B263E" w:rsidP="00F25E9F">
      <w:pPr>
        <w:pStyle w:val="Corpodeltesto3"/>
        <w:jc w:val="left"/>
        <w:rPr>
          <w:rFonts w:asciiTheme="majorBidi" w:hAnsiTheme="majorBidi" w:cstheme="majorBidi"/>
          <w:color w:val="000000"/>
          <w:szCs w:val="22"/>
          <w:lang w:val="it-IT"/>
        </w:rPr>
      </w:pPr>
    </w:p>
    <w:p w14:paraId="07ACDBC5" w14:textId="77777777" w:rsidR="002B263E" w:rsidRPr="00F25E9F" w:rsidRDefault="002B263E" w:rsidP="00F25E9F">
      <w:pPr>
        <w:pStyle w:val="Corpodeltesto3"/>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Informi il medico o il farmacista se sta già assumendo riociguat.</w:t>
      </w:r>
    </w:p>
    <w:p w14:paraId="0D77CCB1" w14:textId="77777777" w:rsidR="00D133C4" w:rsidRPr="00F25E9F" w:rsidRDefault="00D133C4" w:rsidP="00F25E9F">
      <w:pPr>
        <w:pStyle w:val="Corpodeltesto3"/>
        <w:jc w:val="left"/>
        <w:rPr>
          <w:rFonts w:asciiTheme="majorBidi" w:hAnsiTheme="majorBidi" w:cstheme="majorBidi"/>
          <w:color w:val="000000"/>
          <w:szCs w:val="22"/>
          <w:lang w:val="it-IT"/>
        </w:rPr>
      </w:pPr>
    </w:p>
    <w:p w14:paraId="47F457A6" w14:textId="5DC5567E" w:rsidR="00D133C4" w:rsidRPr="00F25E9F" w:rsidRDefault="00D133C4" w:rsidP="00F25E9F">
      <w:pPr>
        <w:pStyle w:val="Corpodeltesto3"/>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 xml:space="preserve">Non deve assumere VIAGRA se sta utilizzando uno dei medicinali conosciuti come donatori di ossido di azoto, come il nitrito di amile (“poppers”) perché questa </w:t>
      </w:r>
      <w:r w:rsidR="00175790">
        <w:rPr>
          <w:rFonts w:asciiTheme="majorBidi" w:hAnsiTheme="majorBidi" w:cstheme="majorBidi"/>
          <w:color w:val="000000"/>
          <w:szCs w:val="22"/>
          <w:lang w:val="it-IT"/>
        </w:rPr>
        <w:t xml:space="preserve">associazione </w:t>
      </w:r>
      <w:r w:rsidRPr="00F25E9F">
        <w:rPr>
          <w:rFonts w:asciiTheme="majorBidi" w:hAnsiTheme="majorBidi" w:cstheme="majorBidi"/>
          <w:color w:val="000000"/>
          <w:szCs w:val="22"/>
          <w:lang w:val="it-IT"/>
        </w:rPr>
        <w:t>può</w:t>
      </w:r>
      <w:r w:rsidR="009609A2" w:rsidRPr="00F25E9F">
        <w:rPr>
          <w:rFonts w:asciiTheme="majorBidi" w:hAnsiTheme="majorBidi" w:cstheme="majorBidi"/>
          <w:color w:val="000000"/>
          <w:szCs w:val="22"/>
          <w:lang w:val="it-IT"/>
        </w:rPr>
        <w:t xml:space="preserve"> anche</w:t>
      </w:r>
      <w:r w:rsidRPr="00F25E9F">
        <w:rPr>
          <w:rFonts w:asciiTheme="majorBidi" w:hAnsiTheme="majorBidi" w:cstheme="majorBidi"/>
          <w:color w:val="000000"/>
          <w:szCs w:val="22"/>
          <w:lang w:val="it-IT"/>
        </w:rPr>
        <w:t xml:space="preserve"> </w:t>
      </w:r>
      <w:r w:rsidR="002306D5" w:rsidRPr="00F25E9F">
        <w:rPr>
          <w:rFonts w:asciiTheme="majorBidi" w:hAnsiTheme="majorBidi" w:cstheme="majorBidi"/>
          <w:color w:val="000000"/>
          <w:szCs w:val="22"/>
          <w:lang w:val="it-IT"/>
        </w:rPr>
        <w:t xml:space="preserve">indurre </w:t>
      </w:r>
      <w:r w:rsidRPr="00F25E9F">
        <w:rPr>
          <w:rFonts w:asciiTheme="majorBidi" w:hAnsiTheme="majorBidi" w:cstheme="majorBidi"/>
          <w:color w:val="000000"/>
          <w:szCs w:val="22"/>
          <w:lang w:val="it-IT"/>
        </w:rPr>
        <w:t>un</w:t>
      </w:r>
      <w:r w:rsidR="002306D5" w:rsidRPr="00F25E9F">
        <w:rPr>
          <w:rFonts w:asciiTheme="majorBidi" w:hAnsiTheme="majorBidi" w:cstheme="majorBidi"/>
          <w:color w:val="000000"/>
          <w:szCs w:val="22"/>
          <w:lang w:val="it-IT"/>
        </w:rPr>
        <w:t xml:space="preserve"> pericoloso</w:t>
      </w:r>
      <w:r w:rsidRPr="00F25E9F">
        <w:rPr>
          <w:rFonts w:asciiTheme="majorBidi" w:hAnsiTheme="majorBidi" w:cstheme="majorBidi"/>
          <w:color w:val="000000"/>
          <w:szCs w:val="22"/>
          <w:lang w:val="it-IT"/>
        </w:rPr>
        <w:t xml:space="preserve"> calo della pressione</w:t>
      </w:r>
      <w:r w:rsidR="002306D5" w:rsidRPr="00F25E9F">
        <w:rPr>
          <w:rFonts w:asciiTheme="majorBidi" w:hAnsiTheme="majorBidi" w:cstheme="majorBidi"/>
          <w:color w:val="000000"/>
          <w:szCs w:val="22"/>
          <w:lang w:val="it-IT"/>
        </w:rPr>
        <w:t xml:space="preserve"> del sangue</w:t>
      </w:r>
      <w:r w:rsidRPr="00F25E9F">
        <w:rPr>
          <w:rFonts w:asciiTheme="majorBidi" w:hAnsiTheme="majorBidi" w:cstheme="majorBidi"/>
          <w:color w:val="000000"/>
          <w:szCs w:val="22"/>
          <w:lang w:val="it-IT"/>
        </w:rPr>
        <w:t>.</w:t>
      </w:r>
    </w:p>
    <w:p w14:paraId="03D361BC" w14:textId="77777777" w:rsidR="00D133C4" w:rsidRPr="00F25E9F" w:rsidRDefault="00D133C4" w:rsidP="00F25E9F">
      <w:pPr>
        <w:pStyle w:val="Corpodeltesto3"/>
        <w:jc w:val="left"/>
        <w:rPr>
          <w:rFonts w:asciiTheme="majorBidi" w:hAnsiTheme="majorBidi" w:cstheme="majorBidi"/>
          <w:color w:val="000000"/>
          <w:szCs w:val="22"/>
          <w:lang w:val="it-IT"/>
        </w:rPr>
      </w:pPr>
    </w:p>
    <w:p w14:paraId="5F592863" w14:textId="77777777" w:rsidR="00D133C4" w:rsidRPr="00F25E9F" w:rsidRDefault="00D133C4" w:rsidP="00F25E9F">
      <w:pPr>
        <w:pStyle w:val="Corpodeltesto3"/>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Se sta assumendo i medicinali denominati inibitori delle proteasi, ad esempio i medicinali per il trattamento dell’HIV, il medico potrà inizialmente prescriverle VIAGRA alla dose più bassa (compresse rivestite con film da 25 mg).</w:t>
      </w:r>
    </w:p>
    <w:p w14:paraId="7A6F358E" w14:textId="77777777" w:rsidR="00D133C4" w:rsidRPr="00F25E9F" w:rsidRDefault="00D133C4" w:rsidP="00F25E9F">
      <w:pPr>
        <w:rPr>
          <w:rFonts w:asciiTheme="majorBidi" w:hAnsiTheme="majorBidi" w:cstheme="majorBidi"/>
          <w:color w:val="000000"/>
          <w:sz w:val="22"/>
          <w:szCs w:val="22"/>
        </w:rPr>
      </w:pPr>
    </w:p>
    <w:p w14:paraId="17666F64" w14:textId="76940B4B" w:rsidR="00D133C4" w:rsidRPr="00F25E9F" w:rsidRDefault="00D133C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Alcuni pazienti in terapia con alfa-bloccanti per il trattamento della pressione alta o dell’ingrossamento alla prostata possono riportare capogiri o</w:t>
      </w:r>
      <w:r w:rsidR="00175790">
        <w:rPr>
          <w:rFonts w:asciiTheme="majorBidi" w:hAnsiTheme="majorBidi" w:cstheme="majorBidi"/>
          <w:color w:val="000000"/>
          <w:sz w:val="22"/>
          <w:szCs w:val="22"/>
        </w:rPr>
        <w:t xml:space="preserve"> leggera</w:t>
      </w:r>
      <w:r w:rsidRPr="00F25E9F">
        <w:rPr>
          <w:rFonts w:asciiTheme="majorBidi" w:hAnsiTheme="majorBidi" w:cstheme="majorBidi"/>
          <w:color w:val="000000"/>
          <w:sz w:val="22"/>
          <w:szCs w:val="22"/>
        </w:rPr>
        <w:t xml:space="preserve"> </w:t>
      </w:r>
      <w:r w:rsidR="00A90877" w:rsidRPr="00F25E9F">
        <w:rPr>
          <w:rFonts w:asciiTheme="majorBidi" w:hAnsiTheme="majorBidi" w:cstheme="majorBidi"/>
          <w:color w:val="000000"/>
          <w:sz w:val="22"/>
          <w:szCs w:val="22"/>
        </w:rPr>
        <w:t xml:space="preserve">confusione </w:t>
      </w:r>
      <w:r w:rsidR="00175790" w:rsidRPr="00F25E9F">
        <w:rPr>
          <w:rFonts w:asciiTheme="majorBidi" w:hAnsiTheme="majorBidi" w:cstheme="majorBidi"/>
          <w:color w:val="000000"/>
          <w:sz w:val="22"/>
          <w:szCs w:val="22"/>
        </w:rPr>
        <w:t>ment</w:t>
      </w:r>
      <w:r w:rsidR="00175790">
        <w:rPr>
          <w:rFonts w:asciiTheme="majorBidi" w:hAnsiTheme="majorBidi" w:cstheme="majorBidi"/>
          <w:color w:val="000000"/>
          <w:sz w:val="22"/>
          <w:szCs w:val="22"/>
        </w:rPr>
        <w:t>ale</w:t>
      </w:r>
      <w:r w:rsidR="00175790" w:rsidRPr="00F25E9F">
        <w:rPr>
          <w:rFonts w:asciiTheme="majorBidi" w:hAnsiTheme="majorBidi" w:cstheme="majorBidi"/>
          <w:color w:val="000000"/>
          <w:sz w:val="22"/>
          <w:szCs w:val="22"/>
        </w:rPr>
        <w:t xml:space="preserve"> </w:t>
      </w:r>
      <w:r w:rsidRPr="00F25E9F">
        <w:rPr>
          <w:rFonts w:asciiTheme="majorBidi" w:hAnsiTheme="majorBidi" w:cstheme="majorBidi"/>
          <w:color w:val="000000"/>
          <w:sz w:val="22"/>
          <w:szCs w:val="22"/>
        </w:rPr>
        <w:t xml:space="preserve">che possono essere causati da una pressione bassa </w:t>
      </w:r>
      <w:r w:rsidR="008047D7" w:rsidRPr="00F25E9F">
        <w:rPr>
          <w:rFonts w:asciiTheme="majorBidi" w:hAnsiTheme="majorBidi" w:cstheme="majorBidi"/>
          <w:color w:val="000000"/>
          <w:sz w:val="22"/>
          <w:szCs w:val="22"/>
        </w:rPr>
        <w:t xml:space="preserve">quando </w:t>
      </w:r>
      <w:r w:rsidRPr="00F25E9F">
        <w:rPr>
          <w:rFonts w:asciiTheme="majorBidi" w:hAnsiTheme="majorBidi" w:cstheme="majorBidi"/>
          <w:color w:val="000000"/>
          <w:sz w:val="22"/>
          <w:szCs w:val="22"/>
        </w:rPr>
        <w:t xml:space="preserve">ci si siede o ci si alza velocemente. Alcuni pazienti hanno riportato questi sintomi quando hanno assunto VIAGRA insieme agli alfa-bloccanti. Ciò accade più probabilmente entro le 4 ore successive all’assunzione di VIAGRA. Per ridurre la possibilità che </w:t>
      </w:r>
      <w:r w:rsidR="008047D7" w:rsidRPr="00F25E9F">
        <w:rPr>
          <w:rFonts w:asciiTheme="majorBidi" w:hAnsiTheme="majorBidi" w:cstheme="majorBidi"/>
          <w:color w:val="000000"/>
          <w:sz w:val="22"/>
          <w:szCs w:val="22"/>
        </w:rPr>
        <w:t xml:space="preserve">compaiano </w:t>
      </w:r>
      <w:r w:rsidRPr="00F25E9F">
        <w:rPr>
          <w:rFonts w:asciiTheme="majorBidi" w:hAnsiTheme="majorBidi" w:cstheme="majorBidi"/>
          <w:color w:val="000000"/>
          <w:sz w:val="22"/>
          <w:szCs w:val="22"/>
        </w:rPr>
        <w:t xml:space="preserve">questi sintomi, </w:t>
      </w:r>
      <w:r w:rsidR="00023850" w:rsidRPr="00F25E9F">
        <w:rPr>
          <w:rFonts w:asciiTheme="majorBidi" w:hAnsiTheme="majorBidi" w:cstheme="majorBidi"/>
          <w:color w:val="000000"/>
          <w:sz w:val="22"/>
          <w:szCs w:val="22"/>
        </w:rPr>
        <w:t xml:space="preserve">deve </w:t>
      </w:r>
      <w:r w:rsidRPr="00F25E9F">
        <w:rPr>
          <w:rFonts w:asciiTheme="majorBidi" w:hAnsiTheme="majorBidi" w:cstheme="majorBidi"/>
          <w:color w:val="000000"/>
          <w:sz w:val="22"/>
          <w:szCs w:val="22"/>
        </w:rPr>
        <w:t>essere in trattamento con una dose regolare dell’alfa-bloccante prima di iniziare il trattamento con VIAGRA. Il medico potrebbe farle iniziare il trattamento con un dosaggio di VIAGRA più basso (compresse rivestite con film da 25 mg).</w:t>
      </w:r>
    </w:p>
    <w:p w14:paraId="4FCC0AE5" w14:textId="77777777" w:rsidR="00D133C4" w:rsidRPr="00F25E9F" w:rsidRDefault="00D133C4" w:rsidP="00F25E9F">
      <w:pPr>
        <w:rPr>
          <w:rFonts w:asciiTheme="majorBidi" w:hAnsiTheme="majorBidi" w:cstheme="majorBidi"/>
          <w:color w:val="000000"/>
          <w:sz w:val="22"/>
          <w:szCs w:val="22"/>
        </w:rPr>
      </w:pPr>
    </w:p>
    <w:p w14:paraId="61CADC8A" w14:textId="77777777" w:rsidR="00250E41" w:rsidRPr="00F25E9F" w:rsidRDefault="00250E41"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Informi il suo medico o farmacista se sta assumendo medicinali contenenti sacubitril/valsartan, usati per il trattamento dell’insufficienza cardiaca.</w:t>
      </w:r>
    </w:p>
    <w:p w14:paraId="23560F86" w14:textId="77777777" w:rsidR="00250E41" w:rsidRPr="00F25E9F" w:rsidRDefault="00250E41" w:rsidP="00F25E9F">
      <w:pPr>
        <w:rPr>
          <w:rFonts w:asciiTheme="majorBidi" w:hAnsiTheme="majorBidi" w:cstheme="majorBidi"/>
          <w:color w:val="000000"/>
          <w:sz w:val="22"/>
          <w:szCs w:val="22"/>
        </w:rPr>
      </w:pPr>
    </w:p>
    <w:p w14:paraId="379E56BB" w14:textId="77777777" w:rsidR="00D133C4" w:rsidRPr="00F25E9F" w:rsidRDefault="00D133C4" w:rsidP="00F25E9F">
      <w:pPr>
        <w:pStyle w:val="Corpotesto"/>
        <w:keepNext/>
        <w:rPr>
          <w:rFonts w:asciiTheme="majorBidi" w:hAnsiTheme="majorBidi" w:cstheme="majorBidi"/>
          <w:color w:val="000000"/>
          <w:szCs w:val="22"/>
          <w:lang w:val="it-IT"/>
        </w:rPr>
      </w:pPr>
      <w:r w:rsidRPr="00F25E9F">
        <w:rPr>
          <w:rFonts w:asciiTheme="majorBidi" w:hAnsiTheme="majorBidi" w:cstheme="majorBidi"/>
          <w:color w:val="000000"/>
          <w:szCs w:val="22"/>
          <w:lang w:val="it-IT"/>
        </w:rPr>
        <w:t>VIAGRA con</w:t>
      </w:r>
      <w:r w:rsidR="008047D7" w:rsidRPr="00F25E9F">
        <w:rPr>
          <w:rFonts w:asciiTheme="majorBidi" w:hAnsiTheme="majorBidi" w:cstheme="majorBidi"/>
          <w:color w:val="000000"/>
          <w:szCs w:val="22"/>
          <w:lang w:val="it-IT"/>
        </w:rPr>
        <w:t xml:space="preserve"> cibi, bevande e</w:t>
      </w:r>
      <w:r w:rsidRPr="00F25E9F">
        <w:rPr>
          <w:rFonts w:asciiTheme="majorBidi" w:hAnsiTheme="majorBidi" w:cstheme="majorBidi"/>
          <w:color w:val="000000"/>
          <w:szCs w:val="22"/>
          <w:lang w:val="it-IT"/>
        </w:rPr>
        <w:t xml:space="preserve"> alcol</w:t>
      </w:r>
    </w:p>
    <w:p w14:paraId="42CDBF0B" w14:textId="77777777" w:rsidR="00D133C4" w:rsidRPr="00F25E9F" w:rsidRDefault="00D133C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Il consumo di bevande alcoliche può compromettere temporaneamente la capacità di avere un’erezione. Per ottenere il massimo beneficio da questo medicinale, è consigliabile evitare il consumo di grosse quantità di alcool prima dell’uso di VIAGRA.</w:t>
      </w:r>
    </w:p>
    <w:p w14:paraId="6A26EDFF" w14:textId="77777777" w:rsidR="00D133C4" w:rsidRPr="00F25E9F" w:rsidRDefault="00D133C4" w:rsidP="00F25E9F">
      <w:pPr>
        <w:rPr>
          <w:rFonts w:asciiTheme="majorBidi" w:hAnsiTheme="majorBidi" w:cstheme="majorBidi"/>
          <w:color w:val="000000"/>
          <w:sz w:val="22"/>
          <w:szCs w:val="22"/>
        </w:rPr>
      </w:pPr>
    </w:p>
    <w:p w14:paraId="72854A24" w14:textId="77777777" w:rsidR="00D133C4" w:rsidRPr="00F25E9F" w:rsidRDefault="00D133C4" w:rsidP="00F25E9F">
      <w:pPr>
        <w:pStyle w:val="Corpotesto"/>
        <w:keepNext/>
        <w:rPr>
          <w:rFonts w:asciiTheme="majorBidi" w:hAnsiTheme="majorBidi" w:cstheme="majorBidi"/>
          <w:color w:val="000000"/>
          <w:szCs w:val="22"/>
          <w:lang w:val="it-IT"/>
        </w:rPr>
      </w:pPr>
      <w:r w:rsidRPr="00F25E9F">
        <w:rPr>
          <w:rFonts w:asciiTheme="majorBidi" w:hAnsiTheme="majorBidi" w:cstheme="majorBidi"/>
          <w:color w:val="000000"/>
          <w:szCs w:val="22"/>
          <w:lang w:val="it-IT"/>
        </w:rPr>
        <w:t>Gravidanza, allattamento e fertilità</w:t>
      </w:r>
    </w:p>
    <w:p w14:paraId="33F38825" w14:textId="77777777" w:rsidR="00D133C4" w:rsidRPr="00F25E9F" w:rsidRDefault="00D133C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Non è indicato l’uso di VIAGRA nelle donne.</w:t>
      </w:r>
    </w:p>
    <w:p w14:paraId="20BAB335" w14:textId="77777777" w:rsidR="00D133C4" w:rsidRPr="00F25E9F" w:rsidRDefault="00D133C4" w:rsidP="00F25E9F">
      <w:pPr>
        <w:rPr>
          <w:rFonts w:asciiTheme="majorBidi" w:hAnsiTheme="majorBidi" w:cstheme="majorBidi"/>
          <w:color w:val="000000"/>
          <w:sz w:val="22"/>
          <w:szCs w:val="22"/>
        </w:rPr>
      </w:pPr>
    </w:p>
    <w:p w14:paraId="3579C1D6" w14:textId="77777777" w:rsidR="00D133C4" w:rsidRPr="00F25E9F" w:rsidRDefault="00D133C4" w:rsidP="00F25E9F">
      <w:pPr>
        <w:keepNext/>
        <w:rPr>
          <w:rFonts w:asciiTheme="majorBidi" w:hAnsiTheme="majorBidi" w:cstheme="majorBidi"/>
          <w:b/>
          <w:color w:val="000000"/>
          <w:sz w:val="22"/>
          <w:szCs w:val="22"/>
        </w:rPr>
      </w:pPr>
      <w:r w:rsidRPr="00F25E9F">
        <w:rPr>
          <w:rFonts w:asciiTheme="majorBidi" w:hAnsiTheme="majorBidi" w:cstheme="majorBidi"/>
          <w:b/>
          <w:color w:val="000000"/>
          <w:sz w:val="22"/>
          <w:szCs w:val="22"/>
        </w:rPr>
        <w:t>Guida di veicoli e utilizzo di macchinari</w:t>
      </w:r>
    </w:p>
    <w:p w14:paraId="00CE7773" w14:textId="77777777" w:rsidR="00D133C4" w:rsidRPr="00F25E9F" w:rsidRDefault="00D133C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VIAGRA può causare capogiro e può alterare la vista. Prima di guidare e di utilizzare macchinari deve essere consapevole di come reagisce al VIAGRA.</w:t>
      </w:r>
    </w:p>
    <w:p w14:paraId="0BC91A12" w14:textId="77777777" w:rsidR="00D133C4" w:rsidRPr="00F25E9F" w:rsidRDefault="00D133C4" w:rsidP="00F25E9F">
      <w:pPr>
        <w:rPr>
          <w:rFonts w:asciiTheme="majorBidi" w:hAnsiTheme="majorBidi" w:cstheme="majorBidi"/>
          <w:color w:val="000000"/>
          <w:sz w:val="22"/>
          <w:szCs w:val="22"/>
        </w:rPr>
      </w:pPr>
    </w:p>
    <w:p w14:paraId="3CF9ED39" w14:textId="77777777" w:rsidR="004F7A8E" w:rsidRPr="00F25E9F" w:rsidRDefault="004F7A8E" w:rsidP="00F25E9F">
      <w:pPr>
        <w:keepNext/>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VIAGRA contiene sodio</w:t>
      </w:r>
    </w:p>
    <w:p w14:paraId="53066742" w14:textId="77777777" w:rsidR="004F7A8E" w:rsidRPr="00F25E9F" w:rsidRDefault="004F7A8E"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Questo medicinale contiene meno di 1 mmol (23 mg) di sodio per compressa, cioè essenzialmente </w:t>
      </w:r>
      <w:r w:rsidR="00CD3E28" w:rsidRPr="00F25E9F">
        <w:rPr>
          <w:rFonts w:asciiTheme="majorBidi" w:hAnsiTheme="majorBidi" w:cstheme="majorBidi"/>
          <w:color w:val="000000"/>
          <w:sz w:val="22"/>
          <w:szCs w:val="22"/>
        </w:rPr>
        <w:t>“</w:t>
      </w:r>
      <w:r w:rsidRPr="00F25E9F">
        <w:rPr>
          <w:rFonts w:asciiTheme="majorBidi" w:hAnsiTheme="majorBidi" w:cstheme="majorBidi"/>
          <w:color w:val="000000"/>
          <w:sz w:val="22"/>
          <w:szCs w:val="22"/>
        </w:rPr>
        <w:t>senza sodio</w:t>
      </w:r>
      <w:r w:rsidR="00CD3E28" w:rsidRPr="00F25E9F">
        <w:rPr>
          <w:rFonts w:asciiTheme="majorBidi" w:hAnsiTheme="majorBidi" w:cstheme="majorBidi"/>
          <w:color w:val="000000"/>
          <w:sz w:val="22"/>
          <w:szCs w:val="22"/>
        </w:rPr>
        <w:t>”</w:t>
      </w:r>
      <w:r w:rsidRPr="00F25E9F">
        <w:rPr>
          <w:rFonts w:asciiTheme="majorBidi" w:hAnsiTheme="majorBidi" w:cstheme="majorBidi"/>
          <w:color w:val="000000"/>
          <w:sz w:val="22"/>
          <w:szCs w:val="22"/>
        </w:rPr>
        <w:t>.</w:t>
      </w:r>
    </w:p>
    <w:p w14:paraId="37B42B37" w14:textId="77777777" w:rsidR="00D133C4" w:rsidRPr="00F25E9F" w:rsidRDefault="00D133C4" w:rsidP="00F25E9F">
      <w:pPr>
        <w:rPr>
          <w:rFonts w:asciiTheme="majorBidi" w:hAnsiTheme="majorBidi" w:cstheme="majorBidi"/>
          <w:color w:val="000000"/>
          <w:sz w:val="22"/>
          <w:szCs w:val="22"/>
        </w:rPr>
      </w:pPr>
    </w:p>
    <w:p w14:paraId="135244F0" w14:textId="77777777" w:rsidR="006824E7" w:rsidRPr="00F25E9F" w:rsidRDefault="006824E7" w:rsidP="00F25E9F">
      <w:pPr>
        <w:rPr>
          <w:rFonts w:asciiTheme="majorBidi" w:hAnsiTheme="majorBidi" w:cstheme="majorBidi"/>
          <w:color w:val="000000"/>
          <w:sz w:val="22"/>
          <w:szCs w:val="22"/>
        </w:rPr>
      </w:pPr>
    </w:p>
    <w:p w14:paraId="15EAA776" w14:textId="77777777" w:rsidR="00D133C4" w:rsidRPr="00F25E9F" w:rsidRDefault="00D133C4" w:rsidP="00F25E9F">
      <w:pPr>
        <w:keepNext/>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3.</w:t>
      </w:r>
      <w:r w:rsidRPr="00F25E9F">
        <w:rPr>
          <w:rFonts w:asciiTheme="majorBidi" w:hAnsiTheme="majorBidi" w:cstheme="majorBidi"/>
          <w:b/>
          <w:color w:val="000000"/>
          <w:sz w:val="22"/>
          <w:szCs w:val="22"/>
        </w:rPr>
        <w:tab/>
      </w:r>
      <w:r w:rsidR="008047D7" w:rsidRPr="00F25E9F">
        <w:rPr>
          <w:rFonts w:asciiTheme="majorBidi" w:hAnsiTheme="majorBidi" w:cstheme="majorBidi"/>
          <w:b/>
          <w:color w:val="000000"/>
          <w:sz w:val="22"/>
          <w:szCs w:val="22"/>
        </w:rPr>
        <w:t xml:space="preserve">Come prendere </w:t>
      </w:r>
      <w:r w:rsidRPr="00F25E9F">
        <w:rPr>
          <w:rFonts w:asciiTheme="majorBidi" w:hAnsiTheme="majorBidi" w:cstheme="majorBidi"/>
          <w:b/>
          <w:color w:val="000000"/>
          <w:sz w:val="22"/>
          <w:szCs w:val="22"/>
        </w:rPr>
        <w:t>VIAGRA</w:t>
      </w:r>
    </w:p>
    <w:p w14:paraId="66272278" w14:textId="77777777" w:rsidR="00D133C4" w:rsidRPr="00F25E9F" w:rsidRDefault="00D133C4" w:rsidP="00F25E9F">
      <w:pPr>
        <w:keepNext/>
        <w:rPr>
          <w:rFonts w:asciiTheme="majorBidi" w:hAnsiTheme="majorBidi" w:cstheme="majorBidi"/>
          <w:color w:val="000000"/>
          <w:sz w:val="22"/>
          <w:szCs w:val="22"/>
        </w:rPr>
      </w:pPr>
    </w:p>
    <w:p w14:paraId="0662562D" w14:textId="77777777" w:rsidR="00D133C4" w:rsidRPr="00F25E9F" w:rsidRDefault="00D133C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Prenda questo medicinale seguendo</w:t>
      </w:r>
      <w:r w:rsidR="008047D7" w:rsidRPr="00F25E9F">
        <w:rPr>
          <w:rFonts w:asciiTheme="majorBidi" w:hAnsiTheme="majorBidi" w:cstheme="majorBidi"/>
          <w:color w:val="000000"/>
          <w:sz w:val="22"/>
          <w:szCs w:val="22"/>
        </w:rPr>
        <w:t xml:space="preserve"> sempre</w:t>
      </w:r>
      <w:r w:rsidRPr="00F25E9F">
        <w:rPr>
          <w:rFonts w:asciiTheme="majorBidi" w:hAnsiTheme="majorBidi" w:cstheme="majorBidi"/>
          <w:color w:val="000000"/>
          <w:sz w:val="22"/>
          <w:szCs w:val="22"/>
        </w:rPr>
        <w:t xml:space="preserve"> esattamente le istruzioni del medico o del farmacista. Se ha dubbi consulti il medico o il farmacista.</w:t>
      </w:r>
    </w:p>
    <w:p w14:paraId="0590A423" w14:textId="77777777" w:rsidR="00D133C4" w:rsidRPr="00F25E9F" w:rsidRDefault="00D133C4" w:rsidP="00F25E9F">
      <w:pPr>
        <w:rPr>
          <w:rFonts w:asciiTheme="majorBidi" w:hAnsiTheme="majorBidi" w:cstheme="majorBidi"/>
          <w:color w:val="000000"/>
          <w:sz w:val="22"/>
          <w:szCs w:val="22"/>
        </w:rPr>
      </w:pPr>
    </w:p>
    <w:p w14:paraId="18F59780" w14:textId="77777777" w:rsidR="00D133C4" w:rsidRPr="00F25E9F" w:rsidRDefault="00D133C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La dose iniziale raccomandata è 50 mg.</w:t>
      </w:r>
    </w:p>
    <w:p w14:paraId="20C1D99A" w14:textId="77777777" w:rsidR="00D133C4" w:rsidRPr="00F25E9F" w:rsidRDefault="00D133C4" w:rsidP="00F25E9F">
      <w:pPr>
        <w:rPr>
          <w:rFonts w:asciiTheme="majorBidi" w:hAnsiTheme="majorBidi" w:cstheme="majorBidi"/>
          <w:color w:val="000000"/>
          <w:sz w:val="22"/>
          <w:szCs w:val="22"/>
        </w:rPr>
      </w:pPr>
    </w:p>
    <w:p w14:paraId="47C5A317" w14:textId="77777777" w:rsidR="00D133C4" w:rsidRPr="00F25E9F" w:rsidRDefault="00D133C4" w:rsidP="00F25E9F">
      <w:pPr>
        <w:keepNext/>
        <w:rPr>
          <w:rFonts w:asciiTheme="majorBidi" w:hAnsiTheme="majorBidi" w:cstheme="majorBidi"/>
          <w:b/>
          <w:i/>
          <w:color w:val="000000"/>
          <w:sz w:val="22"/>
          <w:szCs w:val="22"/>
        </w:rPr>
      </w:pPr>
      <w:r w:rsidRPr="00F25E9F">
        <w:rPr>
          <w:rFonts w:asciiTheme="majorBidi" w:hAnsiTheme="majorBidi" w:cstheme="majorBidi"/>
          <w:b/>
          <w:i/>
          <w:color w:val="000000"/>
          <w:sz w:val="22"/>
          <w:szCs w:val="22"/>
        </w:rPr>
        <w:t>VIAGRA non deve essere assunto più di una volta al giorno.</w:t>
      </w:r>
    </w:p>
    <w:p w14:paraId="040E8166" w14:textId="77777777" w:rsidR="00D133C4" w:rsidRPr="00F25E9F" w:rsidRDefault="00D133C4" w:rsidP="00F25E9F">
      <w:pPr>
        <w:keepNext/>
        <w:rPr>
          <w:rFonts w:asciiTheme="majorBidi" w:hAnsiTheme="majorBidi" w:cstheme="majorBidi"/>
          <w:color w:val="000000"/>
          <w:sz w:val="22"/>
          <w:szCs w:val="22"/>
        </w:rPr>
      </w:pPr>
    </w:p>
    <w:p w14:paraId="41C98BC2" w14:textId="2A156C28" w:rsidR="00D133C4" w:rsidRPr="00F25E9F" w:rsidRDefault="00D133C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Non prenda</w:t>
      </w:r>
      <w:r w:rsidR="00AB354F" w:rsidRPr="00F25E9F">
        <w:rPr>
          <w:rFonts w:asciiTheme="majorBidi" w:hAnsiTheme="majorBidi" w:cstheme="majorBidi"/>
          <w:color w:val="000000"/>
          <w:sz w:val="22"/>
          <w:szCs w:val="22"/>
        </w:rPr>
        <w:t xml:space="preserve"> VIAGRA</w:t>
      </w:r>
      <w:r w:rsidRPr="00F25E9F">
        <w:rPr>
          <w:rFonts w:asciiTheme="majorBidi" w:hAnsiTheme="majorBidi" w:cstheme="majorBidi"/>
          <w:color w:val="000000"/>
          <w:sz w:val="22"/>
          <w:szCs w:val="22"/>
        </w:rPr>
        <w:t xml:space="preserve"> compresse orodispersibili in </w:t>
      </w:r>
      <w:r w:rsidR="00175790">
        <w:rPr>
          <w:rFonts w:asciiTheme="majorBidi" w:hAnsiTheme="majorBidi" w:cstheme="majorBidi"/>
          <w:color w:val="000000"/>
          <w:sz w:val="22"/>
          <w:szCs w:val="22"/>
        </w:rPr>
        <w:t xml:space="preserve">associazione </w:t>
      </w:r>
      <w:r w:rsidR="00D307C9" w:rsidRPr="00F25E9F">
        <w:rPr>
          <w:rFonts w:asciiTheme="majorBidi" w:hAnsiTheme="majorBidi" w:cstheme="majorBidi"/>
          <w:color w:val="000000"/>
          <w:sz w:val="22"/>
          <w:szCs w:val="22"/>
        </w:rPr>
        <w:t>con altri medicinali contenenti sildenafil, inclus</w:t>
      </w:r>
      <w:r w:rsidR="00CA11D7" w:rsidRPr="00F25E9F">
        <w:rPr>
          <w:rFonts w:asciiTheme="majorBidi" w:hAnsiTheme="majorBidi" w:cstheme="majorBidi"/>
          <w:color w:val="000000"/>
          <w:sz w:val="22"/>
          <w:szCs w:val="22"/>
        </w:rPr>
        <w:t xml:space="preserve">o VIAGRA </w:t>
      </w:r>
      <w:r w:rsidRPr="00F25E9F">
        <w:rPr>
          <w:rFonts w:asciiTheme="majorBidi" w:hAnsiTheme="majorBidi" w:cstheme="majorBidi"/>
          <w:color w:val="000000"/>
          <w:sz w:val="22"/>
          <w:szCs w:val="22"/>
        </w:rPr>
        <w:t xml:space="preserve">compresse rivestite con film </w:t>
      </w:r>
      <w:r w:rsidR="00D307C9" w:rsidRPr="00F25E9F">
        <w:rPr>
          <w:rFonts w:asciiTheme="majorBidi" w:hAnsiTheme="majorBidi" w:cstheme="majorBidi"/>
          <w:color w:val="000000"/>
          <w:sz w:val="22"/>
          <w:szCs w:val="22"/>
        </w:rPr>
        <w:t xml:space="preserve">o VIAGRA film orodispersibili. </w:t>
      </w:r>
    </w:p>
    <w:p w14:paraId="6C0356B5" w14:textId="77777777" w:rsidR="00D133C4" w:rsidRPr="00F25E9F" w:rsidRDefault="00D133C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Deve assumere VIAGRA circa un’ora prima della prevista attività sessuale. Il tempo necessario affinché VIAGRA abbia effetto varia da persona a persona, ma generalmente varia da mezz’ora a un’ora.</w:t>
      </w:r>
    </w:p>
    <w:p w14:paraId="572257A9" w14:textId="77777777" w:rsidR="00D133C4" w:rsidRPr="00F25E9F" w:rsidRDefault="00D133C4" w:rsidP="00F25E9F">
      <w:pPr>
        <w:rPr>
          <w:rFonts w:asciiTheme="majorBidi" w:hAnsiTheme="majorBidi" w:cstheme="majorBidi"/>
          <w:color w:val="000000"/>
          <w:sz w:val="22"/>
          <w:szCs w:val="22"/>
        </w:rPr>
      </w:pPr>
    </w:p>
    <w:p w14:paraId="5B89DC9D" w14:textId="77777777" w:rsidR="00D133C4" w:rsidRPr="00F25E9F" w:rsidRDefault="00D133C4" w:rsidP="00F25E9F">
      <w:pPr>
        <w:rPr>
          <w:rFonts w:asciiTheme="majorBidi" w:hAnsiTheme="majorBidi" w:cstheme="majorBidi"/>
          <w:bCs/>
          <w:color w:val="000000"/>
          <w:sz w:val="22"/>
          <w:szCs w:val="22"/>
        </w:rPr>
      </w:pPr>
      <w:r w:rsidRPr="00F25E9F">
        <w:rPr>
          <w:rFonts w:asciiTheme="majorBidi" w:hAnsiTheme="majorBidi" w:cstheme="majorBidi"/>
          <w:bCs/>
          <w:color w:val="000000"/>
          <w:sz w:val="22"/>
          <w:szCs w:val="22"/>
        </w:rPr>
        <w:t>Ponga la compressa orodispersibile in bocca, sulla lingua, dove si scioglierà in pochi secondi, poi la ingerisca con la saliva o con acqua.</w:t>
      </w:r>
    </w:p>
    <w:p w14:paraId="52E1544B" w14:textId="77777777" w:rsidR="00D133C4" w:rsidRPr="00F25E9F" w:rsidRDefault="00D133C4" w:rsidP="00F25E9F">
      <w:pPr>
        <w:rPr>
          <w:rFonts w:asciiTheme="majorBidi" w:hAnsiTheme="majorBidi" w:cstheme="majorBidi"/>
          <w:color w:val="000000"/>
          <w:sz w:val="22"/>
          <w:szCs w:val="22"/>
        </w:rPr>
      </w:pPr>
    </w:p>
    <w:p w14:paraId="296B923F" w14:textId="77777777" w:rsidR="00D133C4" w:rsidRPr="00F25E9F" w:rsidRDefault="00D133C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lastRenderedPageBreak/>
        <w:t>Le compresse orodispersibili devono essere assunte a stomaco vuoto, poiché l’effetto potrebbe essere ritardato dopo un pasto abbondante.</w:t>
      </w:r>
    </w:p>
    <w:p w14:paraId="1ED63BED" w14:textId="77777777" w:rsidR="00D133C4" w:rsidRPr="00F25E9F" w:rsidRDefault="00D133C4" w:rsidP="00F25E9F">
      <w:pPr>
        <w:rPr>
          <w:rFonts w:asciiTheme="majorBidi" w:hAnsiTheme="majorBidi" w:cstheme="majorBidi"/>
          <w:color w:val="000000"/>
          <w:sz w:val="22"/>
          <w:szCs w:val="22"/>
        </w:rPr>
      </w:pPr>
    </w:p>
    <w:p w14:paraId="1BC5C00D" w14:textId="77777777" w:rsidR="00D133C4" w:rsidRPr="00F25E9F" w:rsidRDefault="00D133C4" w:rsidP="00F25E9F">
      <w:pPr>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Se </w:t>
      </w:r>
      <w:r w:rsidRPr="00F25E9F">
        <w:rPr>
          <w:rStyle w:val="SmPCsubheading"/>
          <w:rFonts w:asciiTheme="majorBidi" w:hAnsiTheme="majorBidi" w:cstheme="majorBidi"/>
          <w:b w:val="0"/>
          <w:bCs/>
          <w:color w:val="000000"/>
          <w:szCs w:val="22"/>
        </w:rPr>
        <w:t>necessita di una seconda compresa orodispersibile da 50 mg per arrivare ad una dose di 100 mg, deve aspettare che la prima compressa si sia completamente sciolta in bocca</w:t>
      </w:r>
      <w:r w:rsidRPr="00F25E9F">
        <w:rPr>
          <w:rFonts w:asciiTheme="majorBidi" w:hAnsiTheme="majorBidi" w:cstheme="majorBidi"/>
          <w:b/>
          <w:color w:val="000000"/>
          <w:sz w:val="22"/>
          <w:szCs w:val="22"/>
        </w:rPr>
        <w:t xml:space="preserve"> </w:t>
      </w:r>
      <w:r w:rsidRPr="00F25E9F">
        <w:rPr>
          <w:rFonts w:asciiTheme="majorBidi" w:hAnsiTheme="majorBidi" w:cstheme="majorBidi"/>
          <w:color w:val="000000"/>
          <w:sz w:val="22"/>
          <w:szCs w:val="22"/>
        </w:rPr>
        <w:t>e che sia stata ingoiata prima di assumere la seconda compressa orodispersibile.</w:t>
      </w:r>
    </w:p>
    <w:p w14:paraId="0C657B1B" w14:textId="77777777" w:rsidR="00D133C4" w:rsidRPr="00F25E9F" w:rsidRDefault="00D133C4" w:rsidP="00F25E9F">
      <w:pPr>
        <w:rPr>
          <w:rFonts w:asciiTheme="majorBidi" w:hAnsiTheme="majorBidi" w:cstheme="majorBidi"/>
          <w:color w:val="000000"/>
          <w:sz w:val="22"/>
          <w:szCs w:val="22"/>
        </w:rPr>
      </w:pPr>
    </w:p>
    <w:p w14:paraId="2C30801E" w14:textId="77777777" w:rsidR="00D133C4" w:rsidRPr="00F25E9F" w:rsidRDefault="00D133C4"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Se ha la sensazione che l’effetto di VIAGRA sia troppo forte o troppo debole, si rivolga al medico o al farmacista.</w:t>
      </w:r>
    </w:p>
    <w:p w14:paraId="5BAFD969" w14:textId="77777777" w:rsidR="00D133C4" w:rsidRPr="00F25E9F" w:rsidRDefault="00D133C4" w:rsidP="00F25E9F">
      <w:pPr>
        <w:rPr>
          <w:rFonts w:asciiTheme="majorBidi" w:hAnsiTheme="majorBidi" w:cstheme="majorBidi"/>
          <w:color w:val="000000"/>
          <w:sz w:val="22"/>
          <w:szCs w:val="22"/>
        </w:rPr>
      </w:pPr>
    </w:p>
    <w:p w14:paraId="04347B2C" w14:textId="77777777" w:rsidR="00D133C4" w:rsidRPr="00F25E9F" w:rsidRDefault="00D133C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VIAGRA l’aiuterà ad avere un’erezione so</w:t>
      </w:r>
      <w:r w:rsidR="002D2613" w:rsidRPr="00F25E9F">
        <w:rPr>
          <w:rFonts w:asciiTheme="majorBidi" w:hAnsiTheme="majorBidi" w:cstheme="majorBidi"/>
          <w:color w:val="000000"/>
          <w:sz w:val="22"/>
          <w:szCs w:val="22"/>
        </w:rPr>
        <w:t>lo se è sessualmente stimolato.</w:t>
      </w:r>
    </w:p>
    <w:p w14:paraId="6C65FB48" w14:textId="77777777" w:rsidR="00D133C4" w:rsidRPr="00F25E9F" w:rsidRDefault="00D133C4" w:rsidP="00F25E9F">
      <w:pPr>
        <w:rPr>
          <w:rFonts w:asciiTheme="majorBidi" w:hAnsiTheme="majorBidi" w:cstheme="majorBidi"/>
          <w:color w:val="000000"/>
          <w:sz w:val="22"/>
          <w:szCs w:val="22"/>
        </w:rPr>
      </w:pPr>
    </w:p>
    <w:p w14:paraId="1F65F11E" w14:textId="77777777" w:rsidR="00D133C4" w:rsidRPr="00F25E9F" w:rsidRDefault="00D133C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Se VIAGRA non l’aiuta ad avere un’erezione, oppure se l’erezione non perdura per un tempo sufficiente a completare il rapporto sessuale, informi il medico.</w:t>
      </w:r>
    </w:p>
    <w:p w14:paraId="24DFDE65" w14:textId="77777777" w:rsidR="00D133C4" w:rsidRPr="00F25E9F" w:rsidRDefault="00D133C4" w:rsidP="00F25E9F">
      <w:pPr>
        <w:rPr>
          <w:rFonts w:asciiTheme="majorBidi" w:hAnsiTheme="majorBidi" w:cstheme="majorBidi"/>
          <w:b/>
          <w:color w:val="000000"/>
          <w:sz w:val="22"/>
          <w:szCs w:val="22"/>
        </w:rPr>
      </w:pPr>
    </w:p>
    <w:p w14:paraId="3B63A202" w14:textId="77777777" w:rsidR="00D133C4" w:rsidRPr="00F25E9F" w:rsidRDefault="00D133C4" w:rsidP="00F25E9F">
      <w:pPr>
        <w:keepNext/>
        <w:rPr>
          <w:rFonts w:asciiTheme="majorBidi" w:hAnsiTheme="majorBidi" w:cstheme="majorBidi"/>
          <w:b/>
          <w:color w:val="000000"/>
          <w:sz w:val="22"/>
          <w:szCs w:val="22"/>
        </w:rPr>
      </w:pPr>
      <w:r w:rsidRPr="00F25E9F">
        <w:rPr>
          <w:rFonts w:asciiTheme="majorBidi" w:hAnsiTheme="majorBidi" w:cstheme="majorBidi"/>
          <w:b/>
          <w:color w:val="000000"/>
          <w:sz w:val="22"/>
          <w:szCs w:val="22"/>
        </w:rPr>
        <w:t>Se prend</w:t>
      </w:r>
      <w:r w:rsidR="008047D7" w:rsidRPr="00F25E9F">
        <w:rPr>
          <w:rFonts w:asciiTheme="majorBidi" w:hAnsiTheme="majorBidi" w:cstheme="majorBidi"/>
          <w:b/>
          <w:color w:val="000000"/>
          <w:sz w:val="22"/>
          <w:szCs w:val="22"/>
        </w:rPr>
        <w:t>e</w:t>
      </w:r>
      <w:r w:rsidRPr="00F25E9F">
        <w:rPr>
          <w:rFonts w:asciiTheme="majorBidi" w:hAnsiTheme="majorBidi" w:cstheme="majorBidi"/>
          <w:b/>
          <w:color w:val="000000"/>
          <w:sz w:val="22"/>
          <w:szCs w:val="22"/>
        </w:rPr>
        <w:t xml:space="preserve"> più VIAGRA di quanto deve:</w:t>
      </w:r>
    </w:p>
    <w:p w14:paraId="6D98AC6B" w14:textId="77777777" w:rsidR="00D133C4" w:rsidRPr="00F25E9F" w:rsidRDefault="00D133C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Potrebbe notare un aumento degli effetti indesiderati e della gravità di questi effetti. Dosi maggiori di 100</w:t>
      </w:r>
      <w:r w:rsidR="002D2613" w:rsidRPr="00F25E9F">
        <w:rPr>
          <w:rFonts w:asciiTheme="majorBidi" w:hAnsiTheme="majorBidi" w:cstheme="majorBidi"/>
          <w:color w:val="000000"/>
          <w:sz w:val="22"/>
          <w:szCs w:val="22"/>
        </w:rPr>
        <w:t xml:space="preserve"> mg non aumentano l’efficacia.</w:t>
      </w:r>
    </w:p>
    <w:p w14:paraId="151B76FD" w14:textId="77777777" w:rsidR="00D133C4" w:rsidRPr="00F25E9F" w:rsidRDefault="00D133C4" w:rsidP="00F25E9F">
      <w:pPr>
        <w:rPr>
          <w:rFonts w:asciiTheme="majorBidi" w:hAnsiTheme="majorBidi" w:cstheme="majorBidi"/>
          <w:color w:val="000000"/>
          <w:sz w:val="22"/>
          <w:szCs w:val="22"/>
        </w:rPr>
      </w:pPr>
    </w:p>
    <w:p w14:paraId="59B093F6" w14:textId="77777777" w:rsidR="00D133C4" w:rsidRPr="00F25E9F" w:rsidRDefault="00D133C4" w:rsidP="00F25E9F">
      <w:pPr>
        <w:pStyle w:val="Corpotesto"/>
        <w:keepNext/>
        <w:rPr>
          <w:rFonts w:asciiTheme="majorBidi" w:hAnsiTheme="majorBidi" w:cstheme="majorBidi"/>
          <w:i/>
          <w:color w:val="000000"/>
          <w:szCs w:val="22"/>
          <w:lang w:val="it-IT"/>
        </w:rPr>
      </w:pPr>
      <w:r w:rsidRPr="00F25E9F">
        <w:rPr>
          <w:rFonts w:asciiTheme="majorBidi" w:hAnsiTheme="majorBidi" w:cstheme="majorBidi"/>
          <w:i/>
          <w:color w:val="000000"/>
          <w:szCs w:val="22"/>
          <w:lang w:val="it-IT"/>
        </w:rPr>
        <w:t>Non prenda un numero di compresse superiore a quelle che le sono state prescritte dal suo medico.</w:t>
      </w:r>
    </w:p>
    <w:p w14:paraId="66292C37" w14:textId="77777777" w:rsidR="00D133C4" w:rsidRPr="00F25E9F" w:rsidRDefault="00D133C4" w:rsidP="00F25E9F">
      <w:pPr>
        <w:keepNext/>
        <w:rPr>
          <w:rFonts w:asciiTheme="majorBidi" w:hAnsiTheme="majorBidi" w:cstheme="majorBidi"/>
          <w:color w:val="000000"/>
          <w:sz w:val="22"/>
          <w:szCs w:val="22"/>
        </w:rPr>
      </w:pPr>
    </w:p>
    <w:p w14:paraId="549230BE" w14:textId="77777777" w:rsidR="00D133C4" w:rsidRPr="00F25E9F" w:rsidRDefault="00D133C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Se prende un numero di compresse superiore a quelle prescritte contatti il medico.</w:t>
      </w:r>
    </w:p>
    <w:p w14:paraId="0764BF0B" w14:textId="77777777" w:rsidR="00D133C4" w:rsidRPr="00F25E9F" w:rsidRDefault="00D133C4" w:rsidP="00F25E9F">
      <w:pPr>
        <w:rPr>
          <w:rFonts w:asciiTheme="majorBidi" w:hAnsiTheme="majorBidi" w:cstheme="majorBidi"/>
          <w:color w:val="000000"/>
          <w:sz w:val="22"/>
          <w:szCs w:val="22"/>
        </w:rPr>
      </w:pPr>
    </w:p>
    <w:p w14:paraId="3F01D08E" w14:textId="77777777" w:rsidR="00D133C4" w:rsidRPr="00F25E9F" w:rsidRDefault="00D133C4"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Se ha qualsiasi dubbio sull’uso di questo medicinale, si rivolga al medico, al farmacista o all’infermiere.</w:t>
      </w:r>
    </w:p>
    <w:p w14:paraId="43AA9CF8" w14:textId="77777777" w:rsidR="00D133C4" w:rsidRPr="00F25E9F" w:rsidRDefault="00D133C4" w:rsidP="00F25E9F">
      <w:pPr>
        <w:rPr>
          <w:rFonts w:asciiTheme="majorBidi" w:hAnsiTheme="majorBidi" w:cstheme="majorBidi"/>
          <w:color w:val="000000"/>
          <w:sz w:val="22"/>
          <w:szCs w:val="22"/>
        </w:rPr>
      </w:pPr>
    </w:p>
    <w:p w14:paraId="0354B794" w14:textId="77777777" w:rsidR="00D133C4" w:rsidRPr="00F25E9F" w:rsidRDefault="00D133C4" w:rsidP="00F25E9F">
      <w:pPr>
        <w:rPr>
          <w:rFonts w:asciiTheme="majorBidi" w:hAnsiTheme="majorBidi" w:cstheme="majorBidi"/>
          <w:color w:val="000000"/>
          <w:sz w:val="22"/>
          <w:szCs w:val="22"/>
        </w:rPr>
      </w:pPr>
    </w:p>
    <w:p w14:paraId="6413684E" w14:textId="77777777" w:rsidR="00D133C4" w:rsidRPr="00F25E9F" w:rsidRDefault="00D133C4" w:rsidP="00F25E9F">
      <w:pPr>
        <w:keepNext/>
        <w:ind w:left="567" w:hanging="567"/>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4.</w:t>
      </w:r>
      <w:r w:rsidRPr="00F25E9F">
        <w:rPr>
          <w:rFonts w:asciiTheme="majorBidi" w:hAnsiTheme="majorBidi" w:cstheme="majorBidi"/>
          <w:b/>
          <w:bCs/>
          <w:color w:val="000000"/>
          <w:sz w:val="22"/>
          <w:szCs w:val="22"/>
        </w:rPr>
        <w:tab/>
      </w:r>
      <w:r w:rsidR="008047D7" w:rsidRPr="00F25E9F">
        <w:rPr>
          <w:rFonts w:asciiTheme="majorBidi" w:hAnsiTheme="majorBidi" w:cstheme="majorBidi"/>
          <w:b/>
          <w:bCs/>
          <w:color w:val="000000"/>
          <w:sz w:val="22"/>
          <w:szCs w:val="22"/>
        </w:rPr>
        <w:t>Possibili effetti indesiderati</w:t>
      </w:r>
    </w:p>
    <w:p w14:paraId="57955360" w14:textId="77777777" w:rsidR="00D133C4" w:rsidRPr="00F25E9F" w:rsidRDefault="00D133C4" w:rsidP="00F25E9F">
      <w:pPr>
        <w:keepNext/>
        <w:rPr>
          <w:rFonts w:asciiTheme="majorBidi" w:hAnsiTheme="majorBidi" w:cstheme="majorBidi"/>
          <w:color w:val="000000"/>
          <w:sz w:val="22"/>
          <w:szCs w:val="22"/>
        </w:rPr>
      </w:pPr>
    </w:p>
    <w:p w14:paraId="16AC6EF5" w14:textId="77777777" w:rsidR="00D133C4" w:rsidRPr="00F25E9F" w:rsidRDefault="00D133C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Come tutti i medicinali, questo medicinale può causare effetti indesiderati sebbene non tutte le persone li manifestino. Gli effetti indesiderati segnalati in associazione all’utilizzo di VIAGRA sono solitamente di entità lieve-moderata e di breve durata.</w:t>
      </w:r>
    </w:p>
    <w:p w14:paraId="702961C0" w14:textId="77777777" w:rsidR="00D133C4" w:rsidRPr="00F25E9F" w:rsidRDefault="00D133C4" w:rsidP="00F25E9F">
      <w:pPr>
        <w:rPr>
          <w:rFonts w:asciiTheme="majorBidi" w:hAnsiTheme="majorBidi" w:cstheme="majorBidi"/>
          <w:color w:val="000000"/>
          <w:sz w:val="22"/>
          <w:szCs w:val="22"/>
        </w:rPr>
      </w:pPr>
    </w:p>
    <w:p w14:paraId="7E97FE27" w14:textId="77777777" w:rsidR="00D133C4" w:rsidRPr="00F25E9F" w:rsidRDefault="00D133C4" w:rsidP="00F25E9F">
      <w:pPr>
        <w:keepNext/>
        <w:tabs>
          <w:tab w:val="left" w:pos="567"/>
        </w:tabs>
        <w:rPr>
          <w:rFonts w:asciiTheme="majorBidi" w:hAnsiTheme="majorBidi" w:cstheme="majorBidi"/>
          <w:b/>
          <w:color w:val="000000"/>
          <w:sz w:val="22"/>
          <w:szCs w:val="22"/>
        </w:rPr>
      </w:pPr>
      <w:r w:rsidRPr="00F25E9F">
        <w:rPr>
          <w:rFonts w:asciiTheme="majorBidi" w:hAnsiTheme="majorBidi" w:cstheme="majorBidi"/>
          <w:b/>
          <w:color w:val="000000"/>
          <w:sz w:val="22"/>
          <w:szCs w:val="22"/>
        </w:rPr>
        <w:t>Se si manifesta uno qualsiasi dei seguenti effetti indesiderati gravi, interrompa l’assunzione di VIAGRA e contatti immediatamente il medico:</w:t>
      </w:r>
    </w:p>
    <w:p w14:paraId="27FE24AB" w14:textId="77777777" w:rsidR="00E270AF" w:rsidRPr="00F25E9F" w:rsidRDefault="00E270AF" w:rsidP="00F25E9F">
      <w:pPr>
        <w:keepNext/>
        <w:tabs>
          <w:tab w:val="left" w:pos="567"/>
        </w:tabs>
        <w:rPr>
          <w:rFonts w:asciiTheme="majorBidi" w:hAnsiTheme="majorBidi" w:cstheme="majorBidi"/>
          <w:color w:val="000000"/>
          <w:sz w:val="22"/>
          <w:szCs w:val="22"/>
        </w:rPr>
      </w:pPr>
    </w:p>
    <w:p w14:paraId="5BD16965" w14:textId="77777777" w:rsidR="00D133C4" w:rsidRPr="00F25E9F" w:rsidRDefault="00D133C4" w:rsidP="00F25E9F">
      <w:pPr>
        <w:keepNext/>
        <w:numPr>
          <w:ilvl w:val="0"/>
          <w:numId w:val="18"/>
        </w:numPr>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Reazione allergica </w:t>
      </w:r>
      <w:r w:rsidR="007C431B" w:rsidRPr="00F25E9F">
        <w:rPr>
          <w:rFonts w:asciiTheme="majorBidi" w:hAnsiTheme="majorBidi" w:cstheme="majorBidi"/>
          <w:color w:val="000000"/>
          <w:sz w:val="22"/>
          <w:szCs w:val="22"/>
        </w:rPr>
        <w:t xml:space="preserve">- </w:t>
      </w:r>
      <w:r w:rsidRPr="00F25E9F">
        <w:rPr>
          <w:rFonts w:asciiTheme="majorBidi" w:hAnsiTheme="majorBidi" w:cstheme="majorBidi"/>
          <w:color w:val="000000"/>
          <w:sz w:val="22"/>
          <w:szCs w:val="22"/>
        </w:rPr>
        <w:t xml:space="preserve">si verifica </w:t>
      </w:r>
      <w:r w:rsidR="007C431B" w:rsidRPr="00F25E9F">
        <w:rPr>
          <w:rFonts w:asciiTheme="majorBidi" w:hAnsiTheme="majorBidi" w:cstheme="majorBidi"/>
          <w:color w:val="000000"/>
          <w:sz w:val="22"/>
          <w:szCs w:val="22"/>
        </w:rPr>
        <w:t xml:space="preserve">con una frequenza </w:t>
      </w:r>
      <w:r w:rsidR="007C431B" w:rsidRPr="00F25E9F">
        <w:rPr>
          <w:rFonts w:asciiTheme="majorBidi" w:hAnsiTheme="majorBidi" w:cstheme="majorBidi"/>
          <w:b/>
          <w:color w:val="000000"/>
          <w:sz w:val="22"/>
          <w:szCs w:val="22"/>
        </w:rPr>
        <w:t>non comune</w:t>
      </w:r>
      <w:r w:rsidR="007C431B" w:rsidRPr="00F25E9F">
        <w:rPr>
          <w:rFonts w:asciiTheme="majorBidi" w:hAnsiTheme="majorBidi" w:cstheme="majorBidi"/>
          <w:color w:val="000000"/>
          <w:sz w:val="22"/>
          <w:szCs w:val="22"/>
        </w:rPr>
        <w:t xml:space="preserve"> (può interessare fino a 1 persona su 100</w:t>
      </w:r>
      <w:r w:rsidRPr="00F25E9F">
        <w:rPr>
          <w:rFonts w:asciiTheme="majorBidi" w:hAnsiTheme="majorBidi" w:cstheme="majorBidi"/>
          <w:color w:val="000000"/>
          <w:sz w:val="22"/>
          <w:szCs w:val="22"/>
        </w:rPr>
        <w:t>)</w:t>
      </w:r>
      <w:r w:rsidR="00A0688F" w:rsidRPr="00F25E9F">
        <w:rPr>
          <w:rFonts w:asciiTheme="majorBidi" w:hAnsiTheme="majorBidi" w:cstheme="majorBidi"/>
          <w:color w:val="000000"/>
          <w:sz w:val="22"/>
          <w:szCs w:val="22"/>
        </w:rPr>
        <w:t>.</w:t>
      </w:r>
    </w:p>
    <w:p w14:paraId="0BC52727" w14:textId="77777777" w:rsidR="00D133C4" w:rsidRPr="00F25E9F" w:rsidRDefault="00D133C4" w:rsidP="00F25E9F">
      <w:pPr>
        <w:ind w:left="567" w:hanging="5"/>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I sintomi includono sibilo respiratorio improvviso, difficoltà </w:t>
      </w:r>
      <w:r w:rsidR="00F9490D" w:rsidRPr="00F25E9F">
        <w:rPr>
          <w:rFonts w:asciiTheme="majorBidi" w:hAnsiTheme="majorBidi" w:cstheme="majorBidi"/>
          <w:color w:val="000000"/>
          <w:sz w:val="22"/>
          <w:szCs w:val="22"/>
        </w:rPr>
        <w:t xml:space="preserve">a respirare </w:t>
      </w:r>
      <w:r w:rsidRPr="00F25E9F">
        <w:rPr>
          <w:rFonts w:asciiTheme="majorBidi" w:hAnsiTheme="majorBidi" w:cstheme="majorBidi"/>
          <w:color w:val="000000"/>
          <w:sz w:val="22"/>
          <w:szCs w:val="22"/>
        </w:rPr>
        <w:t>o capogiri, gonfiore delle palpebre, del viso, dell</w:t>
      </w:r>
      <w:r w:rsidR="008047D7" w:rsidRPr="00F25E9F">
        <w:rPr>
          <w:rFonts w:asciiTheme="majorBidi" w:hAnsiTheme="majorBidi" w:cstheme="majorBidi"/>
          <w:color w:val="000000"/>
          <w:sz w:val="22"/>
          <w:szCs w:val="22"/>
        </w:rPr>
        <w:t>e</w:t>
      </w:r>
      <w:r w:rsidRPr="00F25E9F">
        <w:rPr>
          <w:rFonts w:asciiTheme="majorBidi" w:hAnsiTheme="majorBidi" w:cstheme="majorBidi"/>
          <w:color w:val="000000"/>
          <w:sz w:val="22"/>
          <w:szCs w:val="22"/>
        </w:rPr>
        <w:t xml:space="preserve"> labbra o della gola.</w:t>
      </w:r>
    </w:p>
    <w:p w14:paraId="257BC661" w14:textId="77777777" w:rsidR="00D133C4" w:rsidRPr="00F25E9F" w:rsidRDefault="00D133C4" w:rsidP="00F25E9F">
      <w:pPr>
        <w:ind w:left="567" w:hanging="567"/>
        <w:rPr>
          <w:rFonts w:asciiTheme="majorBidi" w:hAnsiTheme="majorBidi" w:cstheme="majorBidi"/>
          <w:color w:val="000000"/>
          <w:sz w:val="22"/>
          <w:szCs w:val="22"/>
        </w:rPr>
      </w:pPr>
    </w:p>
    <w:p w14:paraId="18764E75" w14:textId="77777777" w:rsidR="00D133C4" w:rsidRPr="00F25E9F" w:rsidRDefault="00D133C4" w:rsidP="00F25E9F">
      <w:pPr>
        <w:keepNext/>
        <w:numPr>
          <w:ilvl w:val="0"/>
          <w:numId w:val="9"/>
        </w:numPr>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Dolore al torace </w:t>
      </w:r>
      <w:r w:rsidR="007C431B" w:rsidRPr="00F25E9F">
        <w:rPr>
          <w:rFonts w:asciiTheme="majorBidi" w:hAnsiTheme="majorBidi" w:cstheme="majorBidi"/>
          <w:color w:val="000000"/>
          <w:sz w:val="22"/>
          <w:szCs w:val="22"/>
        </w:rPr>
        <w:t xml:space="preserve">- </w:t>
      </w:r>
      <w:r w:rsidRPr="00F25E9F">
        <w:rPr>
          <w:rFonts w:asciiTheme="majorBidi" w:hAnsiTheme="majorBidi" w:cstheme="majorBidi"/>
          <w:color w:val="000000"/>
          <w:sz w:val="22"/>
          <w:szCs w:val="22"/>
        </w:rPr>
        <w:t xml:space="preserve">si verifica con una frequenza </w:t>
      </w:r>
      <w:r w:rsidRPr="00F25E9F">
        <w:rPr>
          <w:rFonts w:asciiTheme="majorBidi" w:hAnsiTheme="majorBidi" w:cstheme="majorBidi"/>
          <w:b/>
          <w:color w:val="000000"/>
          <w:sz w:val="22"/>
          <w:szCs w:val="22"/>
        </w:rPr>
        <w:t>non comune</w:t>
      </w:r>
      <w:r w:rsidR="007C431B" w:rsidRPr="00F25E9F">
        <w:rPr>
          <w:rFonts w:asciiTheme="majorBidi" w:hAnsiTheme="majorBidi" w:cstheme="majorBidi"/>
          <w:color w:val="000000"/>
          <w:sz w:val="22"/>
          <w:szCs w:val="22"/>
        </w:rPr>
        <w:t>:</w:t>
      </w:r>
    </w:p>
    <w:p w14:paraId="0DACA278" w14:textId="77777777" w:rsidR="00D133C4" w:rsidRPr="00F25E9F" w:rsidRDefault="00D133C4" w:rsidP="00F25E9F">
      <w:pPr>
        <w:ind w:left="567" w:hanging="5"/>
        <w:rPr>
          <w:rFonts w:asciiTheme="majorBidi" w:hAnsiTheme="majorBidi" w:cstheme="majorBidi"/>
          <w:color w:val="000000"/>
          <w:sz w:val="22"/>
          <w:szCs w:val="22"/>
        </w:rPr>
      </w:pPr>
      <w:r w:rsidRPr="00F25E9F">
        <w:rPr>
          <w:rFonts w:asciiTheme="majorBidi" w:hAnsiTheme="majorBidi" w:cstheme="majorBidi"/>
          <w:color w:val="000000"/>
          <w:sz w:val="22"/>
          <w:szCs w:val="22"/>
        </w:rPr>
        <w:t>Se si verifica durante o dopo il rapporto sessuale:</w:t>
      </w:r>
    </w:p>
    <w:p w14:paraId="32E17F68" w14:textId="77777777" w:rsidR="00D133C4" w:rsidRPr="00F25E9F" w:rsidRDefault="00D133C4" w:rsidP="00F25E9F">
      <w:pPr>
        <w:keepNext/>
        <w:numPr>
          <w:ilvl w:val="0"/>
          <w:numId w:val="10"/>
        </w:numPr>
        <w:tabs>
          <w:tab w:val="clear" w:pos="720"/>
        </w:tabs>
        <w:ind w:left="1560"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Assuma una posizione semiseduta e cerchi di rilassarsi.</w:t>
      </w:r>
    </w:p>
    <w:p w14:paraId="0FE179E6" w14:textId="77777777" w:rsidR="00D133C4" w:rsidRPr="00F25E9F" w:rsidRDefault="00D133C4" w:rsidP="00F25E9F">
      <w:pPr>
        <w:numPr>
          <w:ilvl w:val="0"/>
          <w:numId w:val="10"/>
        </w:numPr>
        <w:tabs>
          <w:tab w:val="clear" w:pos="720"/>
        </w:tabs>
        <w:ind w:left="1560"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 xml:space="preserve">Non utilizzi nitrati </w:t>
      </w:r>
      <w:r w:rsidRPr="00F25E9F">
        <w:rPr>
          <w:rFonts w:asciiTheme="majorBidi" w:hAnsiTheme="majorBidi" w:cstheme="majorBidi"/>
          <w:color w:val="000000"/>
          <w:sz w:val="22"/>
          <w:szCs w:val="22"/>
        </w:rPr>
        <w:t>per trattare il dolore al torace</w:t>
      </w:r>
      <w:r w:rsidR="00D446EA" w:rsidRPr="00F25E9F">
        <w:rPr>
          <w:rFonts w:asciiTheme="majorBidi" w:hAnsiTheme="majorBidi" w:cstheme="majorBidi"/>
          <w:color w:val="000000"/>
          <w:sz w:val="22"/>
          <w:szCs w:val="22"/>
        </w:rPr>
        <w:t>.</w:t>
      </w:r>
    </w:p>
    <w:p w14:paraId="580E1A1C" w14:textId="77777777" w:rsidR="00D133C4" w:rsidRPr="00F25E9F" w:rsidRDefault="00D133C4" w:rsidP="00F25E9F">
      <w:pPr>
        <w:ind w:left="567" w:hanging="567"/>
        <w:rPr>
          <w:rFonts w:asciiTheme="majorBidi" w:hAnsiTheme="majorBidi" w:cstheme="majorBidi"/>
          <w:color w:val="000000"/>
          <w:sz w:val="22"/>
          <w:szCs w:val="22"/>
        </w:rPr>
      </w:pPr>
    </w:p>
    <w:p w14:paraId="300C8ECC" w14:textId="398F6C26" w:rsidR="00D133C4" w:rsidRPr="00F25E9F" w:rsidRDefault="00D133C4" w:rsidP="00F25E9F">
      <w:pPr>
        <w:numPr>
          <w:ilvl w:val="0"/>
          <w:numId w:val="9"/>
        </w:numPr>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Erezioni prolungate e talvolta dolorose </w:t>
      </w:r>
      <w:r w:rsidR="007C431B" w:rsidRPr="00F25E9F">
        <w:rPr>
          <w:rFonts w:asciiTheme="majorBidi" w:hAnsiTheme="majorBidi" w:cstheme="majorBidi"/>
          <w:color w:val="000000"/>
          <w:sz w:val="22"/>
          <w:szCs w:val="22"/>
        </w:rPr>
        <w:t xml:space="preserve">- si verificano </w:t>
      </w:r>
      <w:r w:rsidR="007C431B" w:rsidRPr="00F25E9F">
        <w:rPr>
          <w:rFonts w:asciiTheme="majorBidi" w:hAnsiTheme="majorBidi" w:cstheme="majorBidi"/>
          <w:b/>
          <w:color w:val="000000"/>
          <w:sz w:val="22"/>
          <w:szCs w:val="22"/>
        </w:rPr>
        <w:t xml:space="preserve">raramente </w:t>
      </w:r>
      <w:r w:rsidR="007C431B" w:rsidRPr="00F25E9F">
        <w:rPr>
          <w:rFonts w:asciiTheme="majorBidi" w:hAnsiTheme="majorBidi" w:cstheme="majorBidi"/>
          <w:color w:val="000000"/>
          <w:sz w:val="22"/>
          <w:szCs w:val="22"/>
        </w:rPr>
        <w:t xml:space="preserve">(possono interessare </w:t>
      </w:r>
      <w:r w:rsidR="00960CB7" w:rsidRPr="00F25E9F">
        <w:rPr>
          <w:rFonts w:asciiTheme="majorBidi" w:hAnsiTheme="majorBidi" w:cstheme="majorBidi"/>
          <w:color w:val="000000"/>
          <w:sz w:val="22"/>
          <w:szCs w:val="22"/>
        </w:rPr>
        <w:t xml:space="preserve">fino a </w:t>
      </w:r>
      <w:r w:rsidR="007C431B" w:rsidRPr="00F25E9F">
        <w:rPr>
          <w:rFonts w:asciiTheme="majorBidi" w:hAnsiTheme="majorBidi" w:cstheme="majorBidi"/>
          <w:color w:val="000000"/>
          <w:sz w:val="22"/>
          <w:szCs w:val="22"/>
        </w:rPr>
        <w:t xml:space="preserve">1 persona su </w:t>
      </w:r>
      <w:r w:rsidR="00223712" w:rsidRPr="00F25E9F">
        <w:rPr>
          <w:rFonts w:asciiTheme="majorBidi" w:hAnsiTheme="majorBidi" w:cstheme="majorBidi"/>
          <w:color w:val="000000"/>
          <w:sz w:val="22"/>
          <w:szCs w:val="22"/>
        </w:rPr>
        <w:t>1</w:t>
      </w:r>
      <w:r w:rsidR="001A3EFA" w:rsidRPr="00F25E9F">
        <w:rPr>
          <w:rFonts w:asciiTheme="majorBidi" w:hAnsiTheme="majorBidi" w:cstheme="majorBidi"/>
          <w:color w:val="000000"/>
          <w:sz w:val="22"/>
          <w:szCs w:val="22"/>
        </w:rPr>
        <w:t> </w:t>
      </w:r>
      <w:r w:rsidR="00223712" w:rsidRPr="00F25E9F">
        <w:rPr>
          <w:rFonts w:asciiTheme="majorBidi" w:hAnsiTheme="majorBidi" w:cstheme="majorBidi"/>
          <w:color w:val="000000"/>
          <w:sz w:val="22"/>
          <w:szCs w:val="22"/>
        </w:rPr>
        <w:t>000</w:t>
      </w:r>
      <w:r w:rsidR="00E270AF" w:rsidRPr="00F25E9F">
        <w:rPr>
          <w:rFonts w:asciiTheme="majorBidi" w:hAnsiTheme="majorBidi" w:cstheme="majorBidi"/>
          <w:color w:val="000000"/>
          <w:sz w:val="22"/>
          <w:szCs w:val="22"/>
        </w:rPr>
        <w:t>)</w:t>
      </w:r>
      <w:r w:rsidR="00A0688F" w:rsidRPr="00F25E9F">
        <w:rPr>
          <w:rFonts w:asciiTheme="majorBidi" w:hAnsiTheme="majorBidi" w:cstheme="majorBidi"/>
          <w:color w:val="000000"/>
          <w:sz w:val="22"/>
          <w:szCs w:val="22"/>
        </w:rPr>
        <w:t>.</w:t>
      </w:r>
    </w:p>
    <w:p w14:paraId="6CCEEDCA" w14:textId="77777777" w:rsidR="00D133C4" w:rsidRPr="00F25E9F" w:rsidRDefault="00D133C4" w:rsidP="00F25E9F">
      <w:pPr>
        <w:ind w:left="567" w:hanging="5"/>
        <w:rPr>
          <w:rFonts w:asciiTheme="majorBidi" w:hAnsiTheme="majorBidi" w:cstheme="majorBidi"/>
          <w:color w:val="000000"/>
          <w:sz w:val="22"/>
          <w:szCs w:val="22"/>
        </w:rPr>
      </w:pPr>
      <w:r w:rsidRPr="00F25E9F">
        <w:rPr>
          <w:rFonts w:asciiTheme="majorBidi" w:hAnsiTheme="majorBidi" w:cstheme="majorBidi"/>
          <w:color w:val="000000"/>
          <w:sz w:val="22"/>
          <w:szCs w:val="22"/>
        </w:rPr>
        <w:t>Se questo tipo di erezione permane ininterrottamente per oltre 4 ore, contatti immediatamente il medico.</w:t>
      </w:r>
    </w:p>
    <w:p w14:paraId="59855BBD" w14:textId="77777777" w:rsidR="00D133C4" w:rsidRPr="00F25E9F" w:rsidRDefault="00D133C4" w:rsidP="00F25E9F">
      <w:pPr>
        <w:ind w:left="567" w:hanging="567"/>
        <w:rPr>
          <w:rFonts w:asciiTheme="majorBidi" w:hAnsiTheme="majorBidi" w:cstheme="majorBidi"/>
          <w:color w:val="000000"/>
          <w:sz w:val="22"/>
          <w:szCs w:val="22"/>
        </w:rPr>
      </w:pPr>
    </w:p>
    <w:p w14:paraId="6C1D3727" w14:textId="77777777" w:rsidR="00D133C4" w:rsidRPr="00F25E9F" w:rsidRDefault="00D133C4" w:rsidP="00F25E9F">
      <w:pPr>
        <w:numPr>
          <w:ilvl w:val="0"/>
          <w:numId w:val="9"/>
        </w:numPr>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Improvvisa riduzione o perdita della vista </w:t>
      </w:r>
      <w:r w:rsidR="007C431B" w:rsidRPr="00F25E9F">
        <w:rPr>
          <w:rFonts w:asciiTheme="majorBidi" w:hAnsiTheme="majorBidi" w:cstheme="majorBidi"/>
          <w:color w:val="000000"/>
          <w:sz w:val="22"/>
          <w:szCs w:val="22"/>
        </w:rPr>
        <w:t>-</w:t>
      </w:r>
      <w:r w:rsidR="00711F80" w:rsidRPr="00F25E9F">
        <w:rPr>
          <w:rFonts w:asciiTheme="majorBidi" w:hAnsiTheme="majorBidi" w:cstheme="majorBidi"/>
          <w:color w:val="000000"/>
          <w:sz w:val="22"/>
          <w:szCs w:val="22"/>
        </w:rPr>
        <w:t xml:space="preserve"> </w:t>
      </w:r>
      <w:r w:rsidR="007C431B" w:rsidRPr="00F25E9F">
        <w:rPr>
          <w:rFonts w:asciiTheme="majorBidi" w:hAnsiTheme="majorBidi" w:cstheme="majorBidi"/>
          <w:color w:val="000000"/>
          <w:sz w:val="22"/>
          <w:szCs w:val="22"/>
        </w:rPr>
        <w:t xml:space="preserve">si verifica </w:t>
      </w:r>
      <w:r w:rsidR="007C431B" w:rsidRPr="00F25E9F">
        <w:rPr>
          <w:rFonts w:asciiTheme="majorBidi" w:hAnsiTheme="majorBidi" w:cstheme="majorBidi"/>
          <w:b/>
          <w:color w:val="000000"/>
          <w:sz w:val="22"/>
          <w:szCs w:val="22"/>
        </w:rPr>
        <w:t>raramente</w:t>
      </w:r>
      <w:r w:rsidR="00951E92" w:rsidRPr="00F25E9F">
        <w:rPr>
          <w:rFonts w:asciiTheme="majorBidi" w:hAnsiTheme="majorBidi" w:cstheme="majorBidi"/>
          <w:color w:val="000000"/>
          <w:sz w:val="22"/>
          <w:szCs w:val="22"/>
        </w:rPr>
        <w:t>.</w:t>
      </w:r>
    </w:p>
    <w:p w14:paraId="37D9B6AC" w14:textId="77777777" w:rsidR="00D133C4" w:rsidRPr="00F25E9F" w:rsidRDefault="00D133C4" w:rsidP="00F25E9F">
      <w:pPr>
        <w:pStyle w:val="Paragrafoelenco10"/>
        <w:ind w:left="567" w:hanging="567"/>
        <w:rPr>
          <w:rFonts w:asciiTheme="majorBidi" w:hAnsiTheme="majorBidi" w:cstheme="majorBidi"/>
          <w:color w:val="000000"/>
          <w:sz w:val="22"/>
          <w:szCs w:val="22"/>
        </w:rPr>
      </w:pPr>
    </w:p>
    <w:p w14:paraId="3641C6B7" w14:textId="77777777" w:rsidR="00EA0121" w:rsidRPr="00F25E9F" w:rsidRDefault="00D133C4" w:rsidP="00F11357">
      <w:pPr>
        <w:keepNext/>
        <w:keepLines/>
        <w:numPr>
          <w:ilvl w:val="0"/>
          <w:numId w:val="9"/>
        </w:numPr>
        <w:tabs>
          <w:tab w:val="left" w:pos="567"/>
        </w:tabs>
        <w:ind w:left="567" w:hanging="567"/>
        <w:rPr>
          <w:rFonts w:asciiTheme="majorBidi" w:hAnsiTheme="majorBidi" w:cstheme="majorBidi"/>
          <w:bCs/>
          <w:color w:val="000000"/>
          <w:sz w:val="22"/>
          <w:szCs w:val="22"/>
          <w:lang w:eastAsia="en-GB"/>
        </w:rPr>
      </w:pPr>
      <w:r w:rsidRPr="00F25E9F">
        <w:rPr>
          <w:rFonts w:asciiTheme="majorBidi" w:hAnsiTheme="majorBidi" w:cstheme="majorBidi"/>
          <w:color w:val="000000"/>
          <w:sz w:val="22"/>
          <w:szCs w:val="22"/>
        </w:rPr>
        <w:lastRenderedPageBreak/>
        <w:t xml:space="preserve">Gravi reazioni cutanee </w:t>
      </w:r>
      <w:r w:rsidR="007C431B" w:rsidRPr="00F25E9F">
        <w:rPr>
          <w:rFonts w:asciiTheme="majorBidi" w:hAnsiTheme="majorBidi" w:cstheme="majorBidi"/>
          <w:color w:val="000000"/>
          <w:sz w:val="22"/>
          <w:szCs w:val="22"/>
        </w:rPr>
        <w:t xml:space="preserve">- si verificano </w:t>
      </w:r>
      <w:r w:rsidR="007C431B" w:rsidRPr="00F25E9F">
        <w:rPr>
          <w:rFonts w:asciiTheme="majorBidi" w:hAnsiTheme="majorBidi" w:cstheme="majorBidi"/>
          <w:b/>
          <w:color w:val="000000"/>
          <w:sz w:val="22"/>
          <w:szCs w:val="22"/>
        </w:rPr>
        <w:t>raramente</w:t>
      </w:r>
      <w:r w:rsidR="00951E92" w:rsidRPr="00F25E9F">
        <w:rPr>
          <w:rFonts w:asciiTheme="majorBidi" w:hAnsiTheme="majorBidi" w:cstheme="majorBidi"/>
          <w:color w:val="000000"/>
          <w:sz w:val="22"/>
          <w:szCs w:val="22"/>
        </w:rPr>
        <w:t>.</w:t>
      </w:r>
      <w:r w:rsidR="00A16705" w:rsidRPr="00F25E9F">
        <w:rPr>
          <w:rFonts w:asciiTheme="majorBidi" w:hAnsiTheme="majorBidi" w:cstheme="majorBidi"/>
          <w:bCs/>
          <w:color w:val="000000"/>
          <w:sz w:val="22"/>
          <w:szCs w:val="22"/>
          <w:lang w:eastAsia="en-GB"/>
        </w:rPr>
        <w:tab/>
      </w:r>
    </w:p>
    <w:p w14:paraId="14713958" w14:textId="77777777" w:rsidR="00951E92" w:rsidRPr="00F25E9F" w:rsidRDefault="00D133C4" w:rsidP="00F11357">
      <w:pPr>
        <w:keepNext/>
        <w:keepLines/>
        <w:tabs>
          <w:tab w:val="left" w:pos="600"/>
        </w:tabs>
        <w:ind w:left="562"/>
        <w:rPr>
          <w:rFonts w:asciiTheme="majorBidi" w:hAnsiTheme="majorBidi" w:cstheme="majorBidi"/>
          <w:color w:val="000000"/>
          <w:sz w:val="22"/>
          <w:szCs w:val="22"/>
        </w:rPr>
      </w:pPr>
      <w:r w:rsidRPr="00F25E9F">
        <w:rPr>
          <w:rFonts w:asciiTheme="majorBidi" w:hAnsiTheme="majorBidi" w:cstheme="majorBidi"/>
          <w:bCs/>
          <w:color w:val="000000"/>
          <w:sz w:val="22"/>
          <w:szCs w:val="22"/>
          <w:lang w:eastAsia="en-GB"/>
        </w:rPr>
        <w:t>I s</w:t>
      </w:r>
      <w:r w:rsidRPr="00F25E9F">
        <w:rPr>
          <w:rFonts w:asciiTheme="majorBidi" w:hAnsiTheme="majorBidi" w:cstheme="majorBidi"/>
          <w:color w:val="000000"/>
          <w:sz w:val="22"/>
          <w:szCs w:val="22"/>
        </w:rPr>
        <w:t xml:space="preserve">intomi possono includere una grave </w:t>
      </w:r>
      <w:r w:rsidR="00951E92" w:rsidRPr="00F25E9F">
        <w:rPr>
          <w:rFonts w:asciiTheme="majorBidi" w:hAnsiTheme="majorBidi" w:cstheme="majorBidi"/>
          <w:color w:val="000000"/>
          <w:sz w:val="22"/>
          <w:szCs w:val="22"/>
        </w:rPr>
        <w:t>esfoliazio</w:t>
      </w:r>
      <w:r w:rsidR="00951E92" w:rsidRPr="00F25E9F">
        <w:rPr>
          <w:rFonts w:asciiTheme="majorBidi" w:hAnsiTheme="majorBidi" w:cstheme="majorBidi"/>
          <w:bCs/>
          <w:color w:val="000000"/>
          <w:sz w:val="22"/>
          <w:szCs w:val="22"/>
          <w:lang w:eastAsia="en-GB"/>
        </w:rPr>
        <w:t>ne e</w:t>
      </w:r>
      <w:r w:rsidRPr="00F25E9F">
        <w:rPr>
          <w:rFonts w:asciiTheme="majorBidi" w:hAnsiTheme="majorBidi" w:cstheme="majorBidi"/>
          <w:color w:val="000000"/>
          <w:sz w:val="22"/>
          <w:szCs w:val="22"/>
        </w:rPr>
        <w:t xml:space="preserve"> gonfiore </w:t>
      </w:r>
      <w:r w:rsidR="008047D7" w:rsidRPr="00F25E9F">
        <w:rPr>
          <w:rFonts w:asciiTheme="majorBidi" w:hAnsiTheme="majorBidi" w:cstheme="majorBidi"/>
          <w:color w:val="000000"/>
          <w:sz w:val="22"/>
          <w:szCs w:val="22"/>
        </w:rPr>
        <w:t>della</w:t>
      </w:r>
      <w:r w:rsidR="00F9490D" w:rsidRPr="00F25E9F">
        <w:rPr>
          <w:rFonts w:asciiTheme="majorBidi" w:hAnsiTheme="majorBidi" w:cstheme="majorBidi"/>
          <w:color w:val="000000"/>
          <w:sz w:val="22"/>
          <w:szCs w:val="22"/>
        </w:rPr>
        <w:t xml:space="preserve"> pelle</w:t>
      </w:r>
      <w:r w:rsidRPr="00F25E9F">
        <w:rPr>
          <w:rFonts w:asciiTheme="majorBidi" w:hAnsiTheme="majorBidi" w:cstheme="majorBidi"/>
          <w:color w:val="000000"/>
          <w:sz w:val="22"/>
          <w:szCs w:val="22"/>
        </w:rPr>
        <w:t>, vescicole della</w:t>
      </w:r>
      <w:r w:rsidR="00F9490D" w:rsidRPr="00F25E9F">
        <w:rPr>
          <w:rFonts w:asciiTheme="majorBidi" w:hAnsiTheme="majorBidi" w:cstheme="majorBidi"/>
          <w:color w:val="000000"/>
          <w:sz w:val="22"/>
          <w:szCs w:val="22"/>
        </w:rPr>
        <w:t xml:space="preserve"> bocca</w:t>
      </w:r>
      <w:r w:rsidRPr="00F25E9F">
        <w:rPr>
          <w:rFonts w:asciiTheme="majorBidi" w:hAnsiTheme="majorBidi" w:cstheme="majorBidi"/>
          <w:color w:val="000000"/>
          <w:sz w:val="22"/>
          <w:szCs w:val="22"/>
        </w:rPr>
        <w:t>, ai genitali e intorno agli occhi, febbre.</w:t>
      </w:r>
    </w:p>
    <w:p w14:paraId="56B196CC" w14:textId="77777777" w:rsidR="005B3937" w:rsidRPr="00F25E9F" w:rsidRDefault="005B3937" w:rsidP="00F11357">
      <w:pPr>
        <w:keepNext/>
        <w:keepLines/>
        <w:tabs>
          <w:tab w:val="left" w:pos="567"/>
        </w:tabs>
        <w:ind w:left="567"/>
        <w:rPr>
          <w:rFonts w:asciiTheme="majorBidi" w:hAnsiTheme="majorBidi" w:cstheme="majorBidi"/>
          <w:color w:val="000000"/>
          <w:sz w:val="22"/>
          <w:szCs w:val="22"/>
        </w:rPr>
      </w:pPr>
    </w:p>
    <w:p w14:paraId="75F2E1EE" w14:textId="77777777" w:rsidR="005B3937" w:rsidRPr="00F25E9F" w:rsidRDefault="005B3937" w:rsidP="00F25E9F">
      <w:pPr>
        <w:numPr>
          <w:ilvl w:val="0"/>
          <w:numId w:val="9"/>
        </w:numPr>
        <w:tabs>
          <w:tab w:val="left" w:pos="567"/>
        </w:tabs>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Crisi convulsive o convulsioni - si verificano </w:t>
      </w:r>
      <w:r w:rsidRPr="00F25E9F">
        <w:rPr>
          <w:rFonts w:asciiTheme="majorBidi" w:hAnsiTheme="majorBidi" w:cstheme="majorBidi"/>
          <w:b/>
          <w:color w:val="000000"/>
          <w:sz w:val="22"/>
          <w:szCs w:val="22"/>
        </w:rPr>
        <w:t>raramente</w:t>
      </w:r>
      <w:r w:rsidRPr="00F25E9F">
        <w:rPr>
          <w:rFonts w:asciiTheme="majorBidi" w:hAnsiTheme="majorBidi" w:cstheme="majorBidi"/>
          <w:color w:val="000000"/>
          <w:sz w:val="22"/>
          <w:szCs w:val="22"/>
        </w:rPr>
        <w:t>.</w:t>
      </w:r>
      <w:r w:rsidRPr="00F25E9F">
        <w:rPr>
          <w:rFonts w:asciiTheme="majorBidi" w:hAnsiTheme="majorBidi" w:cstheme="majorBidi"/>
          <w:b/>
          <w:color w:val="000000"/>
          <w:sz w:val="22"/>
          <w:szCs w:val="22"/>
        </w:rPr>
        <w:t xml:space="preserve"> </w:t>
      </w:r>
    </w:p>
    <w:p w14:paraId="01D24ECB" w14:textId="77777777" w:rsidR="00D133C4" w:rsidRPr="00F25E9F" w:rsidRDefault="00D133C4" w:rsidP="00F25E9F">
      <w:pPr>
        <w:tabs>
          <w:tab w:val="left" w:pos="567"/>
        </w:tabs>
        <w:ind w:left="567" w:hanging="567"/>
        <w:rPr>
          <w:rFonts w:asciiTheme="majorBidi" w:hAnsiTheme="majorBidi" w:cstheme="majorBidi"/>
          <w:color w:val="000000"/>
          <w:sz w:val="22"/>
          <w:szCs w:val="22"/>
        </w:rPr>
      </w:pPr>
    </w:p>
    <w:p w14:paraId="7C256170" w14:textId="77777777" w:rsidR="00D133C4" w:rsidRPr="00F25E9F" w:rsidRDefault="00D133C4" w:rsidP="00F25E9F">
      <w:pPr>
        <w:keepNext/>
        <w:keepLines/>
        <w:rPr>
          <w:rFonts w:asciiTheme="majorBidi" w:hAnsiTheme="majorBidi" w:cstheme="majorBidi"/>
          <w:b/>
          <w:color w:val="000000"/>
          <w:sz w:val="22"/>
          <w:szCs w:val="22"/>
        </w:rPr>
      </w:pPr>
      <w:r w:rsidRPr="00F25E9F">
        <w:rPr>
          <w:rFonts w:asciiTheme="majorBidi" w:hAnsiTheme="majorBidi" w:cstheme="majorBidi"/>
          <w:b/>
          <w:color w:val="000000"/>
          <w:sz w:val="22"/>
          <w:szCs w:val="22"/>
        </w:rPr>
        <w:t>Altri effetti indesiderati:</w:t>
      </w:r>
    </w:p>
    <w:p w14:paraId="4117FF86" w14:textId="77777777" w:rsidR="00D133C4" w:rsidRPr="00F25E9F" w:rsidRDefault="00D133C4" w:rsidP="00F25E9F">
      <w:pPr>
        <w:keepNext/>
        <w:keepLines/>
        <w:rPr>
          <w:rFonts w:asciiTheme="majorBidi" w:hAnsiTheme="majorBidi" w:cstheme="majorBidi"/>
          <w:color w:val="000000"/>
          <w:sz w:val="22"/>
          <w:szCs w:val="22"/>
        </w:rPr>
      </w:pPr>
    </w:p>
    <w:p w14:paraId="50B28F92" w14:textId="77777777" w:rsidR="00D133C4" w:rsidRPr="00F25E9F" w:rsidRDefault="00D133C4" w:rsidP="00F25E9F">
      <w:pPr>
        <w:keepNext/>
        <w:keepLines/>
        <w:rPr>
          <w:rFonts w:asciiTheme="majorBidi" w:hAnsiTheme="majorBidi" w:cstheme="majorBidi"/>
          <w:color w:val="000000"/>
          <w:sz w:val="22"/>
          <w:szCs w:val="22"/>
        </w:rPr>
      </w:pPr>
      <w:r w:rsidRPr="00F25E9F">
        <w:rPr>
          <w:rFonts w:asciiTheme="majorBidi" w:hAnsiTheme="majorBidi" w:cstheme="majorBidi"/>
          <w:b/>
          <w:color w:val="000000"/>
          <w:sz w:val="22"/>
          <w:szCs w:val="22"/>
        </w:rPr>
        <w:t>Molto comuni</w:t>
      </w:r>
      <w:r w:rsidRPr="00F25E9F">
        <w:rPr>
          <w:rFonts w:asciiTheme="majorBidi" w:hAnsiTheme="majorBidi" w:cstheme="majorBidi"/>
          <w:color w:val="000000"/>
          <w:sz w:val="22"/>
          <w:szCs w:val="22"/>
        </w:rPr>
        <w:t xml:space="preserve"> (pos</w:t>
      </w:r>
      <w:r w:rsidR="00951E92" w:rsidRPr="00F25E9F">
        <w:rPr>
          <w:rFonts w:asciiTheme="majorBidi" w:hAnsiTheme="majorBidi" w:cstheme="majorBidi"/>
          <w:color w:val="000000"/>
          <w:sz w:val="22"/>
          <w:szCs w:val="22"/>
        </w:rPr>
        <w:t>sono inter</w:t>
      </w:r>
      <w:r w:rsidRPr="00F25E9F">
        <w:rPr>
          <w:rFonts w:asciiTheme="majorBidi" w:hAnsiTheme="majorBidi" w:cstheme="majorBidi"/>
          <w:color w:val="000000"/>
          <w:sz w:val="22"/>
          <w:szCs w:val="22"/>
        </w:rPr>
        <w:t>essare più di 1 persona su 10): mal di testa.</w:t>
      </w:r>
    </w:p>
    <w:p w14:paraId="6D3AB059" w14:textId="77777777" w:rsidR="00D133C4" w:rsidRPr="00F25E9F" w:rsidRDefault="00D133C4" w:rsidP="00F25E9F">
      <w:pPr>
        <w:keepNext/>
        <w:keepLines/>
        <w:rPr>
          <w:rFonts w:asciiTheme="majorBidi" w:hAnsiTheme="majorBidi" w:cstheme="majorBidi"/>
          <w:color w:val="000000"/>
          <w:sz w:val="22"/>
          <w:szCs w:val="22"/>
        </w:rPr>
      </w:pPr>
    </w:p>
    <w:p w14:paraId="7F8C3E24" w14:textId="77777777" w:rsidR="00D133C4" w:rsidRPr="00F25E9F" w:rsidRDefault="00D133C4" w:rsidP="00F25E9F">
      <w:pPr>
        <w:keepLines/>
        <w:rPr>
          <w:rFonts w:asciiTheme="majorBidi" w:hAnsiTheme="majorBidi" w:cstheme="majorBidi"/>
          <w:color w:val="000000"/>
          <w:sz w:val="22"/>
          <w:szCs w:val="22"/>
        </w:rPr>
      </w:pPr>
      <w:r w:rsidRPr="00F25E9F">
        <w:rPr>
          <w:rFonts w:asciiTheme="majorBidi" w:hAnsiTheme="majorBidi" w:cstheme="majorBidi"/>
          <w:b/>
          <w:color w:val="000000"/>
          <w:sz w:val="22"/>
          <w:szCs w:val="22"/>
        </w:rPr>
        <w:t xml:space="preserve">Comuni </w:t>
      </w:r>
      <w:r w:rsidRPr="00F25E9F">
        <w:rPr>
          <w:rFonts w:asciiTheme="majorBidi" w:hAnsiTheme="majorBidi" w:cstheme="majorBidi"/>
          <w:color w:val="000000"/>
          <w:sz w:val="22"/>
          <w:szCs w:val="22"/>
        </w:rPr>
        <w:t xml:space="preserve">(possono interessare fino a 1 persona su 10): </w:t>
      </w:r>
      <w:r w:rsidR="00175824" w:rsidRPr="00F25E9F">
        <w:rPr>
          <w:rFonts w:asciiTheme="majorBidi" w:hAnsiTheme="majorBidi" w:cstheme="majorBidi"/>
          <w:color w:val="000000"/>
          <w:sz w:val="22"/>
          <w:szCs w:val="22"/>
        </w:rPr>
        <w:t xml:space="preserve">nausea, </w:t>
      </w:r>
      <w:r w:rsidRPr="00F25E9F">
        <w:rPr>
          <w:rFonts w:asciiTheme="majorBidi" w:hAnsiTheme="majorBidi" w:cstheme="majorBidi"/>
          <w:color w:val="000000"/>
          <w:sz w:val="22"/>
          <w:szCs w:val="22"/>
        </w:rPr>
        <w:t xml:space="preserve">vampate al viso, </w:t>
      </w:r>
      <w:r w:rsidR="00175824" w:rsidRPr="00F25E9F">
        <w:rPr>
          <w:rFonts w:asciiTheme="majorBidi" w:hAnsiTheme="majorBidi" w:cstheme="majorBidi"/>
          <w:color w:val="000000"/>
          <w:sz w:val="22"/>
          <w:szCs w:val="22"/>
        </w:rPr>
        <w:t>vampat</w:t>
      </w:r>
      <w:r w:rsidR="00CC7D8B" w:rsidRPr="00F25E9F">
        <w:rPr>
          <w:rFonts w:asciiTheme="majorBidi" w:hAnsiTheme="majorBidi" w:cstheme="majorBidi"/>
          <w:color w:val="000000"/>
          <w:sz w:val="22"/>
          <w:szCs w:val="22"/>
        </w:rPr>
        <w:t>e</w:t>
      </w:r>
      <w:r w:rsidR="00175824" w:rsidRPr="00F25E9F">
        <w:rPr>
          <w:rFonts w:asciiTheme="majorBidi" w:hAnsiTheme="majorBidi" w:cstheme="majorBidi"/>
          <w:color w:val="000000"/>
          <w:sz w:val="22"/>
          <w:szCs w:val="22"/>
        </w:rPr>
        <w:t xml:space="preserve"> di calore (i sintomi includono una sensazione improvvisa di c</w:t>
      </w:r>
      <w:r w:rsidR="00AC556C" w:rsidRPr="00F25E9F">
        <w:rPr>
          <w:rFonts w:asciiTheme="majorBidi" w:hAnsiTheme="majorBidi" w:cstheme="majorBidi"/>
          <w:color w:val="000000"/>
          <w:sz w:val="22"/>
          <w:szCs w:val="22"/>
        </w:rPr>
        <w:t>alore nella parte superiore del corpo</w:t>
      </w:r>
      <w:r w:rsidR="00175824" w:rsidRPr="00F25E9F">
        <w:rPr>
          <w:rFonts w:asciiTheme="majorBidi" w:hAnsiTheme="majorBidi" w:cstheme="majorBidi"/>
          <w:color w:val="000000"/>
          <w:sz w:val="22"/>
          <w:szCs w:val="22"/>
        </w:rPr>
        <w:t xml:space="preserve">), </w:t>
      </w:r>
      <w:r w:rsidRPr="00F25E9F">
        <w:rPr>
          <w:rFonts w:asciiTheme="majorBidi" w:hAnsiTheme="majorBidi" w:cstheme="majorBidi"/>
          <w:color w:val="000000"/>
          <w:sz w:val="22"/>
          <w:szCs w:val="22"/>
        </w:rPr>
        <w:t xml:space="preserve">indigestione, </w:t>
      </w:r>
      <w:r w:rsidR="003A4708" w:rsidRPr="00F25E9F">
        <w:rPr>
          <w:rFonts w:asciiTheme="majorBidi" w:hAnsiTheme="majorBidi" w:cstheme="majorBidi"/>
          <w:color w:val="000000"/>
          <w:sz w:val="22"/>
          <w:szCs w:val="22"/>
        </w:rPr>
        <w:t xml:space="preserve">maggiore intensità dei colori alla vista, offuscamento della vista, </w:t>
      </w:r>
      <w:r w:rsidR="00621F6D" w:rsidRPr="00F25E9F">
        <w:rPr>
          <w:rFonts w:asciiTheme="majorBidi" w:hAnsiTheme="majorBidi" w:cstheme="majorBidi"/>
          <w:color w:val="000000"/>
          <w:sz w:val="22"/>
          <w:szCs w:val="22"/>
        </w:rPr>
        <w:t>disturb</w:t>
      </w:r>
      <w:r w:rsidR="00770B3F" w:rsidRPr="00F25E9F">
        <w:rPr>
          <w:rFonts w:asciiTheme="majorBidi" w:hAnsiTheme="majorBidi" w:cstheme="majorBidi"/>
          <w:color w:val="000000"/>
          <w:sz w:val="22"/>
          <w:szCs w:val="22"/>
        </w:rPr>
        <w:t>i</w:t>
      </w:r>
      <w:r w:rsidR="00621F6D" w:rsidRPr="00F25E9F">
        <w:rPr>
          <w:rFonts w:asciiTheme="majorBidi" w:hAnsiTheme="majorBidi" w:cstheme="majorBidi"/>
          <w:color w:val="000000"/>
          <w:sz w:val="22"/>
          <w:szCs w:val="22"/>
        </w:rPr>
        <w:t xml:space="preserve"> visiv</w:t>
      </w:r>
      <w:r w:rsidR="00770B3F" w:rsidRPr="00F25E9F">
        <w:rPr>
          <w:rFonts w:asciiTheme="majorBidi" w:hAnsiTheme="majorBidi" w:cstheme="majorBidi"/>
          <w:color w:val="000000"/>
          <w:sz w:val="22"/>
          <w:szCs w:val="22"/>
        </w:rPr>
        <w:t>i</w:t>
      </w:r>
      <w:r w:rsidR="008047D7" w:rsidRPr="00F25E9F">
        <w:rPr>
          <w:rFonts w:asciiTheme="majorBidi" w:hAnsiTheme="majorBidi" w:cstheme="majorBidi"/>
          <w:color w:val="000000"/>
          <w:sz w:val="22"/>
          <w:szCs w:val="22"/>
        </w:rPr>
        <w:t>,</w:t>
      </w:r>
      <w:r w:rsidRPr="00F25E9F">
        <w:rPr>
          <w:rFonts w:asciiTheme="majorBidi" w:hAnsiTheme="majorBidi" w:cstheme="majorBidi"/>
          <w:color w:val="000000"/>
          <w:sz w:val="22"/>
          <w:szCs w:val="22"/>
        </w:rPr>
        <w:t xml:space="preserve"> naso chiuso e capogiri.</w:t>
      </w:r>
    </w:p>
    <w:p w14:paraId="4238D600" w14:textId="77777777" w:rsidR="00D133C4" w:rsidRPr="00F25E9F" w:rsidRDefault="00D133C4" w:rsidP="00F25E9F">
      <w:pPr>
        <w:rPr>
          <w:rFonts w:asciiTheme="majorBidi" w:hAnsiTheme="majorBidi" w:cstheme="majorBidi"/>
          <w:color w:val="000000"/>
          <w:sz w:val="22"/>
          <w:szCs w:val="22"/>
        </w:rPr>
      </w:pPr>
    </w:p>
    <w:p w14:paraId="19769FA2" w14:textId="77777777" w:rsidR="00D133C4" w:rsidRPr="00F25E9F" w:rsidRDefault="00D133C4" w:rsidP="00F25E9F">
      <w:pPr>
        <w:pStyle w:val="Corpodeltesto2"/>
        <w:rPr>
          <w:rFonts w:asciiTheme="majorBidi" w:hAnsiTheme="majorBidi" w:cstheme="majorBidi"/>
          <w:color w:val="000000"/>
          <w:szCs w:val="22"/>
          <w:lang w:val="it-IT"/>
        </w:rPr>
      </w:pPr>
      <w:r w:rsidRPr="00F25E9F">
        <w:rPr>
          <w:rFonts w:asciiTheme="majorBidi" w:hAnsiTheme="majorBidi" w:cstheme="majorBidi"/>
          <w:b/>
          <w:color w:val="000000"/>
          <w:szCs w:val="22"/>
          <w:lang w:val="it-IT"/>
        </w:rPr>
        <w:t>Non comuni (</w:t>
      </w:r>
      <w:r w:rsidRPr="00F25E9F">
        <w:rPr>
          <w:rFonts w:asciiTheme="majorBidi" w:hAnsiTheme="majorBidi" w:cstheme="majorBidi"/>
          <w:color w:val="000000"/>
          <w:szCs w:val="22"/>
          <w:lang w:val="it-IT"/>
        </w:rPr>
        <w:t xml:space="preserve">possono interessare fino a 1 persona su 100): vomito, rash cutaneo, irritazione agli occhi, rossore agli occhi, dolore agli occhi, </w:t>
      </w:r>
      <w:r w:rsidR="005333BC" w:rsidRPr="00F25E9F">
        <w:rPr>
          <w:rFonts w:asciiTheme="majorBidi" w:hAnsiTheme="majorBidi" w:cstheme="majorBidi"/>
          <w:color w:val="000000"/>
          <w:szCs w:val="22"/>
          <w:lang w:val="it-IT"/>
        </w:rPr>
        <w:t xml:space="preserve">lampi di luce, </w:t>
      </w:r>
      <w:r w:rsidR="00FA7019" w:rsidRPr="00F25E9F">
        <w:rPr>
          <w:rStyle w:val="TableText9"/>
          <w:rFonts w:asciiTheme="majorBidi" w:hAnsiTheme="majorBidi" w:cstheme="majorBidi"/>
          <w:color w:val="000000"/>
          <w:sz w:val="22"/>
          <w:szCs w:val="22"/>
          <w:lang w:val="it-IT"/>
        </w:rPr>
        <w:t>aumentata percezione della luce</w:t>
      </w:r>
      <w:r w:rsidR="005333BC" w:rsidRPr="00F25E9F">
        <w:rPr>
          <w:rFonts w:asciiTheme="majorBidi" w:hAnsiTheme="majorBidi" w:cstheme="majorBidi"/>
          <w:color w:val="000000"/>
          <w:szCs w:val="22"/>
          <w:lang w:val="it-IT"/>
        </w:rPr>
        <w:t xml:space="preserve">, sensibilità alla luce, </w:t>
      </w:r>
      <w:r w:rsidRPr="00F25E9F">
        <w:rPr>
          <w:rFonts w:asciiTheme="majorBidi" w:hAnsiTheme="majorBidi" w:cstheme="majorBidi"/>
          <w:color w:val="000000"/>
          <w:szCs w:val="22"/>
          <w:lang w:val="it-IT"/>
        </w:rPr>
        <w:t xml:space="preserve">lacrimazione, palpitazioni cardiache, battito del cuore accelerato, </w:t>
      </w:r>
      <w:r w:rsidR="00CC7D8B" w:rsidRPr="00F25E9F">
        <w:rPr>
          <w:rFonts w:asciiTheme="majorBidi" w:hAnsiTheme="majorBidi" w:cstheme="majorBidi"/>
          <w:color w:val="000000"/>
          <w:szCs w:val="22"/>
          <w:lang w:val="it-IT"/>
        </w:rPr>
        <w:t xml:space="preserve">pressione </w:t>
      </w:r>
      <w:r w:rsidR="009E2401" w:rsidRPr="00F25E9F">
        <w:rPr>
          <w:rFonts w:asciiTheme="majorBidi" w:hAnsiTheme="majorBidi" w:cstheme="majorBidi"/>
          <w:color w:val="000000"/>
          <w:szCs w:val="22"/>
          <w:lang w:val="it-IT"/>
        </w:rPr>
        <w:t xml:space="preserve">sanguigna </w:t>
      </w:r>
      <w:r w:rsidR="00CC7D8B" w:rsidRPr="00F25E9F">
        <w:rPr>
          <w:rFonts w:asciiTheme="majorBidi" w:hAnsiTheme="majorBidi" w:cstheme="majorBidi"/>
          <w:color w:val="000000"/>
          <w:szCs w:val="22"/>
          <w:lang w:val="it-IT"/>
        </w:rPr>
        <w:t xml:space="preserve">alta, pressione </w:t>
      </w:r>
      <w:r w:rsidR="009E2401" w:rsidRPr="00F25E9F">
        <w:rPr>
          <w:rFonts w:asciiTheme="majorBidi" w:hAnsiTheme="majorBidi" w:cstheme="majorBidi"/>
          <w:color w:val="000000"/>
          <w:szCs w:val="22"/>
          <w:lang w:val="it-IT"/>
        </w:rPr>
        <w:t xml:space="preserve">sanguigna </w:t>
      </w:r>
      <w:r w:rsidR="00CC7D8B" w:rsidRPr="00F25E9F">
        <w:rPr>
          <w:rFonts w:asciiTheme="majorBidi" w:hAnsiTheme="majorBidi" w:cstheme="majorBidi"/>
          <w:color w:val="000000"/>
          <w:szCs w:val="22"/>
          <w:lang w:val="it-IT"/>
        </w:rPr>
        <w:t>bassa</w:t>
      </w:r>
      <w:r w:rsidR="005333BC" w:rsidRPr="00F25E9F">
        <w:rPr>
          <w:rFonts w:asciiTheme="majorBidi" w:hAnsiTheme="majorBidi" w:cstheme="majorBidi"/>
          <w:color w:val="000000"/>
          <w:szCs w:val="22"/>
          <w:lang w:val="it-IT"/>
        </w:rPr>
        <w:t xml:space="preserve">, </w:t>
      </w:r>
      <w:r w:rsidRPr="00F25E9F">
        <w:rPr>
          <w:rFonts w:asciiTheme="majorBidi" w:hAnsiTheme="majorBidi" w:cstheme="majorBidi"/>
          <w:color w:val="000000"/>
          <w:szCs w:val="22"/>
          <w:lang w:val="it-IT"/>
        </w:rPr>
        <w:t xml:space="preserve">dolore muscolare, sonnolenza, ridotta sensibilità al tatto, vertigini, ronzio alle orecchie, secchezza della bocca, </w:t>
      </w:r>
      <w:r w:rsidR="00CC7D8B" w:rsidRPr="00F25E9F">
        <w:rPr>
          <w:rFonts w:asciiTheme="majorBidi" w:hAnsiTheme="majorBidi" w:cstheme="majorBidi"/>
          <w:color w:val="000000"/>
          <w:szCs w:val="22"/>
          <w:lang w:val="it-IT"/>
        </w:rPr>
        <w:t xml:space="preserve">seni </w:t>
      </w:r>
      <w:r w:rsidR="00711F80" w:rsidRPr="00F25E9F">
        <w:rPr>
          <w:rFonts w:asciiTheme="majorBidi" w:hAnsiTheme="majorBidi" w:cstheme="majorBidi"/>
          <w:color w:val="000000"/>
          <w:szCs w:val="22"/>
          <w:lang w:val="it-IT"/>
        </w:rPr>
        <w:t xml:space="preserve">nasali </w:t>
      </w:r>
      <w:r w:rsidR="00CC7D8B" w:rsidRPr="00F25E9F">
        <w:rPr>
          <w:rFonts w:asciiTheme="majorBidi" w:hAnsiTheme="majorBidi" w:cstheme="majorBidi"/>
          <w:color w:val="000000"/>
          <w:szCs w:val="22"/>
          <w:lang w:val="it-IT"/>
        </w:rPr>
        <w:t xml:space="preserve">ostruiti o congestionati, infiammazione della mucosa nasale (i sintomi comprendono rinorrea, starnuto e congestione nasale), dolore addominale superiore, malattia da reflusso gastroesofageo (tra i sintomi c'è </w:t>
      </w:r>
      <w:r w:rsidR="009E2401" w:rsidRPr="00F25E9F">
        <w:rPr>
          <w:rFonts w:asciiTheme="majorBidi" w:hAnsiTheme="majorBidi" w:cstheme="majorBidi"/>
          <w:color w:val="000000"/>
          <w:szCs w:val="22"/>
          <w:lang w:val="it-IT"/>
        </w:rPr>
        <w:t>il bruciore di stomaco</w:t>
      </w:r>
      <w:r w:rsidR="00CC7D8B" w:rsidRPr="00F25E9F">
        <w:rPr>
          <w:rFonts w:asciiTheme="majorBidi" w:hAnsiTheme="majorBidi" w:cstheme="majorBidi"/>
          <w:color w:val="000000"/>
          <w:szCs w:val="22"/>
          <w:lang w:val="it-IT"/>
        </w:rPr>
        <w:t>)</w:t>
      </w:r>
      <w:r w:rsidR="005333BC" w:rsidRPr="00F25E9F">
        <w:rPr>
          <w:rFonts w:asciiTheme="majorBidi" w:hAnsiTheme="majorBidi" w:cstheme="majorBidi"/>
          <w:color w:val="000000"/>
          <w:szCs w:val="22"/>
          <w:lang w:val="it-IT"/>
        </w:rPr>
        <w:t xml:space="preserve">, </w:t>
      </w:r>
      <w:r w:rsidR="00D31004" w:rsidRPr="00F25E9F">
        <w:rPr>
          <w:rFonts w:asciiTheme="majorBidi" w:hAnsiTheme="majorBidi" w:cstheme="majorBidi"/>
          <w:color w:val="000000"/>
          <w:szCs w:val="22"/>
          <w:lang w:val="it-IT"/>
        </w:rPr>
        <w:t>sangue nelle urine,</w:t>
      </w:r>
      <w:r w:rsidRPr="00F25E9F">
        <w:rPr>
          <w:rFonts w:asciiTheme="majorBidi" w:hAnsiTheme="majorBidi" w:cstheme="majorBidi"/>
          <w:color w:val="000000"/>
          <w:szCs w:val="22"/>
          <w:lang w:val="it-IT"/>
        </w:rPr>
        <w:t xml:space="preserve"> dol</w:t>
      </w:r>
      <w:r w:rsidR="00E270AF" w:rsidRPr="00F25E9F">
        <w:rPr>
          <w:rFonts w:asciiTheme="majorBidi" w:hAnsiTheme="majorBidi" w:cstheme="majorBidi"/>
          <w:color w:val="000000"/>
          <w:szCs w:val="22"/>
          <w:lang w:val="it-IT"/>
        </w:rPr>
        <w:t xml:space="preserve">ore </w:t>
      </w:r>
      <w:r w:rsidR="005333BC" w:rsidRPr="00F25E9F">
        <w:rPr>
          <w:rFonts w:asciiTheme="majorBidi" w:hAnsiTheme="majorBidi" w:cstheme="majorBidi"/>
          <w:color w:val="000000"/>
          <w:szCs w:val="22"/>
          <w:lang w:val="it-IT"/>
        </w:rPr>
        <w:t xml:space="preserve">alle braccia o alle gambe, epistassi, </w:t>
      </w:r>
      <w:r w:rsidR="00711F80" w:rsidRPr="00F25E9F">
        <w:rPr>
          <w:rFonts w:asciiTheme="majorBidi" w:hAnsiTheme="majorBidi" w:cstheme="majorBidi"/>
          <w:color w:val="000000"/>
          <w:szCs w:val="22"/>
          <w:lang w:val="it-IT"/>
        </w:rPr>
        <w:t xml:space="preserve"> sensazione di calore</w:t>
      </w:r>
      <w:r w:rsidR="00E270AF" w:rsidRPr="00F25E9F">
        <w:rPr>
          <w:rFonts w:asciiTheme="majorBidi" w:hAnsiTheme="majorBidi" w:cstheme="majorBidi"/>
          <w:color w:val="000000"/>
          <w:szCs w:val="22"/>
          <w:lang w:val="it-IT"/>
        </w:rPr>
        <w:t xml:space="preserve"> e stanchezza.</w:t>
      </w:r>
    </w:p>
    <w:p w14:paraId="76D6D753" w14:textId="77777777" w:rsidR="00D133C4" w:rsidRPr="00F25E9F" w:rsidRDefault="00D133C4" w:rsidP="00F25E9F">
      <w:pPr>
        <w:rPr>
          <w:rFonts w:asciiTheme="majorBidi" w:hAnsiTheme="majorBidi" w:cstheme="majorBidi"/>
          <w:color w:val="000000"/>
          <w:sz w:val="22"/>
          <w:szCs w:val="22"/>
        </w:rPr>
      </w:pPr>
    </w:p>
    <w:p w14:paraId="2B0F8450" w14:textId="15454F9C" w:rsidR="00D133C4" w:rsidRPr="00F25E9F" w:rsidRDefault="00D133C4" w:rsidP="00F25E9F">
      <w:pPr>
        <w:rPr>
          <w:rFonts w:asciiTheme="majorBidi" w:hAnsiTheme="majorBidi" w:cstheme="majorBidi"/>
          <w:color w:val="000000"/>
          <w:sz w:val="22"/>
          <w:szCs w:val="22"/>
        </w:rPr>
      </w:pPr>
      <w:r w:rsidRPr="00F25E9F">
        <w:rPr>
          <w:rFonts w:asciiTheme="majorBidi" w:hAnsiTheme="majorBidi" w:cstheme="majorBidi"/>
          <w:b/>
          <w:color w:val="000000"/>
          <w:sz w:val="22"/>
          <w:szCs w:val="22"/>
        </w:rPr>
        <w:t xml:space="preserve">Rari </w:t>
      </w:r>
      <w:r w:rsidRPr="00F25E9F">
        <w:rPr>
          <w:rFonts w:asciiTheme="majorBidi" w:hAnsiTheme="majorBidi" w:cstheme="majorBidi"/>
          <w:color w:val="000000"/>
          <w:sz w:val="22"/>
          <w:szCs w:val="22"/>
        </w:rPr>
        <w:t>(possono interessare fino a 1 persona su 1</w:t>
      </w:r>
      <w:r w:rsidR="001A3EFA"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000): svenimenti, ictus, attacco cardiaco, battito del cuore irregolare,</w:t>
      </w:r>
      <w:r w:rsidR="00EB1A20" w:rsidRPr="00F25E9F">
        <w:rPr>
          <w:rFonts w:asciiTheme="majorBidi" w:hAnsiTheme="majorBidi" w:cstheme="majorBidi"/>
          <w:color w:val="000000"/>
          <w:sz w:val="22"/>
          <w:szCs w:val="22"/>
        </w:rPr>
        <w:t xml:space="preserve"> , </w:t>
      </w:r>
      <w:r w:rsidR="00CC7D8B" w:rsidRPr="00F25E9F">
        <w:rPr>
          <w:rFonts w:asciiTheme="majorBidi" w:hAnsiTheme="majorBidi" w:cstheme="majorBidi"/>
          <w:color w:val="000000"/>
          <w:sz w:val="22"/>
          <w:szCs w:val="22"/>
        </w:rPr>
        <w:t xml:space="preserve">riduzione temporanea dell'afflusso di sangue ad alcune zone del cervello, sensazione di costrizione alla gola, bocca intorpidita, sanguinamento della parte posteriore dell'occhio, visione doppia, ridotta acuità visiva, sensibilità oculare anormale, </w:t>
      </w:r>
      <w:r w:rsidR="00711F80" w:rsidRPr="00F25E9F">
        <w:rPr>
          <w:rFonts w:asciiTheme="majorBidi" w:hAnsiTheme="majorBidi" w:cstheme="majorBidi"/>
          <w:color w:val="000000"/>
          <w:sz w:val="22"/>
          <w:szCs w:val="22"/>
        </w:rPr>
        <w:t xml:space="preserve">gonfiore </w:t>
      </w:r>
      <w:r w:rsidR="008E0335" w:rsidRPr="00F25E9F">
        <w:rPr>
          <w:rFonts w:asciiTheme="majorBidi" w:hAnsiTheme="majorBidi" w:cstheme="majorBidi"/>
          <w:color w:val="000000"/>
          <w:sz w:val="22"/>
          <w:szCs w:val="22"/>
        </w:rPr>
        <w:t xml:space="preserve">degli </w:t>
      </w:r>
      <w:r w:rsidR="00CC7D8B" w:rsidRPr="00F25E9F">
        <w:rPr>
          <w:rFonts w:asciiTheme="majorBidi" w:hAnsiTheme="majorBidi" w:cstheme="majorBidi"/>
          <w:color w:val="000000"/>
          <w:sz w:val="22"/>
          <w:szCs w:val="22"/>
        </w:rPr>
        <w:t>occhi o delle palpebre, comparsa di puntini o corpuscoli</w:t>
      </w:r>
      <w:r w:rsidR="00711F80" w:rsidRPr="00F25E9F">
        <w:rPr>
          <w:rFonts w:asciiTheme="majorBidi" w:hAnsiTheme="majorBidi" w:cstheme="majorBidi"/>
          <w:color w:val="000000"/>
          <w:sz w:val="22"/>
          <w:szCs w:val="22"/>
        </w:rPr>
        <w:t xml:space="preserve"> nel suo campo visivo</w:t>
      </w:r>
      <w:r w:rsidR="00CC7D8B" w:rsidRPr="00F25E9F">
        <w:rPr>
          <w:rFonts w:asciiTheme="majorBidi" w:hAnsiTheme="majorBidi" w:cstheme="majorBidi"/>
          <w:color w:val="000000"/>
          <w:sz w:val="22"/>
          <w:szCs w:val="22"/>
        </w:rPr>
        <w:t xml:space="preserve">, visione di aloni intorno alle luci, dilatazione delle pupille, alterazione del colore </w:t>
      </w:r>
      <w:r w:rsidR="00711F80" w:rsidRPr="00F25E9F">
        <w:rPr>
          <w:rFonts w:asciiTheme="majorBidi" w:hAnsiTheme="majorBidi" w:cstheme="majorBidi"/>
          <w:color w:val="000000"/>
          <w:sz w:val="22"/>
          <w:szCs w:val="22"/>
        </w:rPr>
        <w:t xml:space="preserve">bianco </w:t>
      </w:r>
      <w:r w:rsidR="00CC7D8B" w:rsidRPr="00F25E9F">
        <w:rPr>
          <w:rFonts w:asciiTheme="majorBidi" w:hAnsiTheme="majorBidi" w:cstheme="majorBidi"/>
          <w:color w:val="000000"/>
          <w:sz w:val="22"/>
          <w:szCs w:val="22"/>
        </w:rPr>
        <w:t>delle sclere</w:t>
      </w:r>
      <w:r w:rsidR="009E2401" w:rsidRPr="00F25E9F">
        <w:rPr>
          <w:rFonts w:asciiTheme="majorBidi" w:hAnsiTheme="majorBidi" w:cstheme="majorBidi"/>
          <w:color w:val="000000"/>
          <w:sz w:val="22"/>
          <w:szCs w:val="22"/>
        </w:rPr>
        <w:t xml:space="preserve"> (parte dell’occhio)</w:t>
      </w:r>
      <w:r w:rsidR="00CC7D8B" w:rsidRPr="00F25E9F">
        <w:rPr>
          <w:rFonts w:asciiTheme="majorBidi" w:hAnsiTheme="majorBidi" w:cstheme="majorBidi"/>
          <w:color w:val="000000"/>
          <w:sz w:val="22"/>
          <w:szCs w:val="22"/>
        </w:rPr>
        <w:t xml:space="preserve">, sanguinamento del pene, presenza di sangue nel liquido seminale, naso secco, </w:t>
      </w:r>
      <w:r w:rsidR="00711F80" w:rsidRPr="00F25E9F">
        <w:rPr>
          <w:rFonts w:asciiTheme="majorBidi" w:hAnsiTheme="majorBidi" w:cstheme="majorBidi"/>
          <w:color w:val="000000"/>
          <w:sz w:val="22"/>
          <w:szCs w:val="22"/>
        </w:rPr>
        <w:t>gonfiore</w:t>
      </w:r>
      <w:r w:rsidR="00CC7D8B" w:rsidRPr="00F25E9F">
        <w:rPr>
          <w:rFonts w:asciiTheme="majorBidi" w:hAnsiTheme="majorBidi" w:cstheme="majorBidi"/>
          <w:color w:val="000000"/>
          <w:sz w:val="22"/>
          <w:szCs w:val="22"/>
        </w:rPr>
        <w:t xml:space="preserve"> della mucosa nasale, irritabilità</w:t>
      </w:r>
      <w:r w:rsidR="008472D1" w:rsidRPr="00F25E9F">
        <w:rPr>
          <w:rFonts w:asciiTheme="majorBidi" w:hAnsiTheme="majorBidi" w:cstheme="majorBidi"/>
          <w:color w:val="000000"/>
          <w:sz w:val="22"/>
          <w:szCs w:val="22"/>
        </w:rPr>
        <w:t xml:space="preserve"> </w:t>
      </w:r>
      <w:r w:rsidRPr="00F25E9F">
        <w:rPr>
          <w:rFonts w:asciiTheme="majorBidi" w:hAnsiTheme="majorBidi" w:cstheme="majorBidi"/>
          <w:color w:val="000000"/>
          <w:sz w:val="22"/>
          <w:szCs w:val="22"/>
        </w:rPr>
        <w:t>e riduzione improvvisa o perdita dell’udito.</w:t>
      </w:r>
    </w:p>
    <w:p w14:paraId="0D53BFF7" w14:textId="77777777" w:rsidR="00D133C4" w:rsidRPr="00F25E9F" w:rsidRDefault="00D133C4" w:rsidP="00F25E9F">
      <w:pPr>
        <w:rPr>
          <w:rFonts w:asciiTheme="majorBidi" w:hAnsiTheme="majorBidi" w:cstheme="majorBidi"/>
          <w:color w:val="000000"/>
          <w:sz w:val="22"/>
          <w:szCs w:val="22"/>
        </w:rPr>
      </w:pPr>
    </w:p>
    <w:p w14:paraId="60F82478" w14:textId="77777777" w:rsidR="00D133C4" w:rsidRPr="00F25E9F" w:rsidRDefault="00C27CD2"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Dall'esperienza successivamente alla commercializzazione </w:t>
      </w:r>
      <w:r w:rsidR="00BE412C" w:rsidRPr="00F25E9F">
        <w:rPr>
          <w:rFonts w:asciiTheme="majorBidi" w:hAnsiTheme="majorBidi" w:cstheme="majorBidi"/>
          <w:color w:val="000000"/>
          <w:sz w:val="22"/>
          <w:szCs w:val="22"/>
        </w:rPr>
        <w:t xml:space="preserve">sono stati segnalati casi rari di </w:t>
      </w:r>
      <w:r w:rsidR="00D133C4" w:rsidRPr="00F25E9F">
        <w:rPr>
          <w:rFonts w:asciiTheme="majorBidi" w:hAnsiTheme="majorBidi" w:cstheme="majorBidi"/>
          <w:color w:val="000000"/>
          <w:sz w:val="22"/>
          <w:szCs w:val="22"/>
        </w:rPr>
        <w:t>angina instabile (una malattia cardiaca)</w:t>
      </w:r>
      <w:r w:rsidR="00BE412C" w:rsidRPr="00F25E9F">
        <w:rPr>
          <w:rFonts w:asciiTheme="majorBidi" w:hAnsiTheme="majorBidi" w:cstheme="majorBidi"/>
          <w:color w:val="000000"/>
          <w:sz w:val="22"/>
          <w:szCs w:val="22"/>
        </w:rPr>
        <w:t xml:space="preserve"> e</w:t>
      </w:r>
      <w:r w:rsidR="00D133C4" w:rsidRPr="00F25E9F">
        <w:rPr>
          <w:rFonts w:asciiTheme="majorBidi" w:hAnsiTheme="majorBidi" w:cstheme="majorBidi"/>
          <w:color w:val="000000"/>
          <w:sz w:val="22"/>
          <w:szCs w:val="22"/>
        </w:rPr>
        <w:t xml:space="preserve"> morte improvvisa</w:t>
      </w:r>
      <w:r w:rsidR="00BE412C" w:rsidRPr="00F25E9F">
        <w:rPr>
          <w:rFonts w:asciiTheme="majorBidi" w:hAnsiTheme="majorBidi" w:cstheme="majorBidi"/>
          <w:color w:val="000000"/>
          <w:sz w:val="22"/>
          <w:szCs w:val="22"/>
        </w:rPr>
        <w:t>. Va osservato che l</w:t>
      </w:r>
      <w:r w:rsidR="00D133C4" w:rsidRPr="00F25E9F">
        <w:rPr>
          <w:rFonts w:asciiTheme="majorBidi" w:hAnsiTheme="majorBidi" w:cstheme="majorBidi"/>
          <w:color w:val="000000"/>
          <w:sz w:val="22"/>
          <w:szCs w:val="22"/>
        </w:rPr>
        <w:t>a maggior parte degli uomini</w:t>
      </w:r>
      <w:r w:rsidR="00F9490D" w:rsidRPr="00F25E9F">
        <w:rPr>
          <w:rFonts w:asciiTheme="majorBidi" w:hAnsiTheme="majorBidi" w:cstheme="majorBidi"/>
          <w:color w:val="000000"/>
          <w:sz w:val="22"/>
          <w:szCs w:val="22"/>
        </w:rPr>
        <w:t xml:space="preserve"> che ha manifestato questi effetti indesiderati,</w:t>
      </w:r>
      <w:r w:rsidR="00D133C4" w:rsidRPr="00F25E9F">
        <w:rPr>
          <w:rFonts w:asciiTheme="majorBidi" w:hAnsiTheme="majorBidi" w:cstheme="majorBidi"/>
          <w:color w:val="000000"/>
          <w:sz w:val="22"/>
          <w:szCs w:val="22"/>
        </w:rPr>
        <w:t xml:space="preserve"> ma non tutti, aveva problemi di cuore già prima di utilizzare questo medicinale. Non è possibile determinare se questi eventi siano direttamente correlati all’uso di VIAGRA. </w:t>
      </w:r>
    </w:p>
    <w:p w14:paraId="2A9C0336" w14:textId="77777777" w:rsidR="00D133C4" w:rsidRPr="00F25E9F" w:rsidRDefault="00D133C4" w:rsidP="00F25E9F">
      <w:pPr>
        <w:rPr>
          <w:rFonts w:asciiTheme="majorBidi" w:hAnsiTheme="majorBidi" w:cstheme="majorBidi"/>
          <w:color w:val="000000"/>
          <w:sz w:val="22"/>
          <w:szCs w:val="22"/>
        </w:rPr>
      </w:pPr>
    </w:p>
    <w:p w14:paraId="3E33EC82" w14:textId="77777777" w:rsidR="00DA3D19" w:rsidRPr="00F25E9F" w:rsidRDefault="00DA3D19" w:rsidP="00F25E9F">
      <w:pPr>
        <w:keepNext/>
        <w:tabs>
          <w:tab w:val="left" w:pos="6300"/>
        </w:tabs>
        <w:rPr>
          <w:rFonts w:asciiTheme="majorBidi" w:hAnsiTheme="majorBidi" w:cstheme="majorBidi"/>
          <w:b/>
          <w:color w:val="000000"/>
          <w:sz w:val="22"/>
          <w:szCs w:val="22"/>
        </w:rPr>
      </w:pPr>
      <w:r w:rsidRPr="00F25E9F">
        <w:rPr>
          <w:rFonts w:asciiTheme="majorBidi" w:hAnsiTheme="majorBidi" w:cstheme="majorBidi"/>
          <w:b/>
          <w:color w:val="000000"/>
          <w:sz w:val="22"/>
          <w:szCs w:val="22"/>
        </w:rPr>
        <w:t>Segnalazione degli effetti indesiderati</w:t>
      </w:r>
    </w:p>
    <w:p w14:paraId="79A284E6" w14:textId="77777777" w:rsidR="0062110F" w:rsidRPr="00F25E9F" w:rsidRDefault="00D133C4" w:rsidP="0062110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Se si manifesta un qualsiasi effetto indesiderato, compresi quelli non elencati in questo foglio, si rivolga al medico, al farmacista o all’infermiere</w:t>
      </w:r>
      <w:r w:rsidR="00DA3D19" w:rsidRPr="00F25E9F">
        <w:rPr>
          <w:rFonts w:asciiTheme="majorBidi" w:hAnsiTheme="majorBidi" w:cstheme="majorBidi"/>
          <w:color w:val="000000"/>
          <w:sz w:val="22"/>
          <w:szCs w:val="22"/>
        </w:rPr>
        <w:t xml:space="preserve">. </w:t>
      </w:r>
      <w:r w:rsidR="0062110F" w:rsidRPr="00F25E9F">
        <w:rPr>
          <w:rFonts w:asciiTheme="majorBidi" w:hAnsiTheme="majorBidi" w:cstheme="majorBidi"/>
          <w:color w:val="000000"/>
          <w:sz w:val="22"/>
          <w:szCs w:val="22"/>
        </w:rPr>
        <w:t xml:space="preserve">Lei può inoltre segnalare gli effetti indesiderati direttamente tramite il sistema nazionale di segnalazione riportato </w:t>
      </w:r>
      <w:r w:rsidR="0062110F">
        <w:rPr>
          <w:rFonts w:asciiTheme="majorBidi" w:hAnsiTheme="majorBidi" w:cstheme="majorBidi"/>
          <w:color w:val="000000"/>
          <w:sz w:val="22"/>
          <w:szCs w:val="22"/>
        </w:rPr>
        <w:t xml:space="preserve">all’indirizzo </w:t>
      </w:r>
      <w:hyperlink r:id="rId23" w:history="1">
        <w:r w:rsidR="0062110F" w:rsidRPr="006C409D">
          <w:rPr>
            <w:rStyle w:val="Collegamentoipertestuale"/>
            <w:rFonts w:asciiTheme="majorBidi" w:hAnsiTheme="majorBidi" w:cstheme="majorBidi"/>
            <w:sz w:val="22"/>
            <w:szCs w:val="22"/>
          </w:rPr>
          <w:t>https://www.aifa.gov.it/content/segnalazioni-reazioni-avverse</w:t>
        </w:r>
      </w:hyperlink>
      <w:r w:rsidR="0062110F" w:rsidRPr="00F25E9F">
        <w:rPr>
          <w:rFonts w:asciiTheme="majorBidi" w:hAnsiTheme="majorBidi" w:cstheme="majorBidi"/>
          <w:color w:val="000000"/>
          <w:sz w:val="22"/>
          <w:szCs w:val="22"/>
        </w:rPr>
        <w:t>.</w:t>
      </w:r>
      <w:r w:rsidR="0062110F">
        <w:rPr>
          <w:rFonts w:asciiTheme="majorBidi" w:hAnsiTheme="majorBidi" w:cstheme="majorBidi"/>
          <w:color w:val="000000"/>
          <w:sz w:val="22"/>
          <w:szCs w:val="22"/>
        </w:rPr>
        <w:t xml:space="preserve"> </w:t>
      </w:r>
      <w:r w:rsidR="0062110F" w:rsidRPr="00F25E9F">
        <w:rPr>
          <w:rFonts w:asciiTheme="majorBidi" w:hAnsiTheme="majorBidi" w:cstheme="majorBidi"/>
          <w:color w:val="000000"/>
          <w:sz w:val="22"/>
          <w:szCs w:val="22"/>
        </w:rPr>
        <w:t>Segnalando gli effetti indesiderati lei può contribuire a fornire maggiori informazioni sulla sicurezza di questo medicinale.</w:t>
      </w:r>
    </w:p>
    <w:p w14:paraId="70FC7C95" w14:textId="6AD16755" w:rsidR="00D133C4" w:rsidRPr="00F25E9F" w:rsidRDefault="00D133C4" w:rsidP="0062110F">
      <w:pPr>
        <w:suppressAutoHyphens/>
        <w:rPr>
          <w:rFonts w:asciiTheme="majorBidi" w:hAnsiTheme="majorBidi" w:cstheme="majorBidi"/>
          <w:color w:val="000000"/>
          <w:sz w:val="22"/>
          <w:szCs w:val="22"/>
        </w:rPr>
      </w:pPr>
    </w:p>
    <w:p w14:paraId="21445039" w14:textId="77777777" w:rsidR="00E270AF" w:rsidRPr="00F25E9F" w:rsidRDefault="00E270AF" w:rsidP="00F25E9F">
      <w:pPr>
        <w:rPr>
          <w:rFonts w:asciiTheme="majorBidi" w:hAnsiTheme="majorBidi" w:cstheme="majorBidi"/>
          <w:color w:val="000000"/>
          <w:sz w:val="22"/>
          <w:szCs w:val="22"/>
        </w:rPr>
      </w:pPr>
    </w:p>
    <w:p w14:paraId="54C66A5B" w14:textId="77777777" w:rsidR="00D133C4" w:rsidRPr="00F25E9F" w:rsidRDefault="00D133C4" w:rsidP="00F25E9F">
      <w:pPr>
        <w:keepNext/>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5.</w:t>
      </w:r>
      <w:r w:rsidRPr="00F25E9F">
        <w:rPr>
          <w:rFonts w:asciiTheme="majorBidi" w:hAnsiTheme="majorBidi" w:cstheme="majorBidi"/>
          <w:b/>
          <w:color w:val="000000"/>
          <w:sz w:val="22"/>
          <w:szCs w:val="22"/>
        </w:rPr>
        <w:tab/>
      </w:r>
      <w:r w:rsidR="008047D7" w:rsidRPr="00F25E9F">
        <w:rPr>
          <w:rFonts w:asciiTheme="majorBidi" w:hAnsiTheme="majorBidi" w:cstheme="majorBidi"/>
          <w:b/>
          <w:color w:val="000000"/>
          <w:sz w:val="22"/>
          <w:szCs w:val="22"/>
        </w:rPr>
        <w:t xml:space="preserve">Come conservare </w:t>
      </w:r>
      <w:r w:rsidRPr="00F25E9F">
        <w:rPr>
          <w:rFonts w:asciiTheme="majorBidi" w:hAnsiTheme="majorBidi" w:cstheme="majorBidi"/>
          <w:b/>
          <w:color w:val="000000"/>
          <w:sz w:val="22"/>
          <w:szCs w:val="22"/>
        </w:rPr>
        <w:t>VIAGRA</w:t>
      </w:r>
    </w:p>
    <w:p w14:paraId="5AEB021E" w14:textId="77777777" w:rsidR="00D133C4" w:rsidRPr="00F25E9F" w:rsidRDefault="00D133C4" w:rsidP="00F25E9F">
      <w:pPr>
        <w:keepNext/>
        <w:rPr>
          <w:rFonts w:asciiTheme="majorBidi" w:hAnsiTheme="majorBidi" w:cstheme="majorBidi"/>
          <w:color w:val="000000"/>
          <w:sz w:val="22"/>
          <w:szCs w:val="22"/>
        </w:rPr>
      </w:pPr>
    </w:p>
    <w:p w14:paraId="04BD29AB" w14:textId="77777777" w:rsidR="00D133C4" w:rsidRPr="00F25E9F" w:rsidRDefault="00D133C4"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Tenere questo medicinale fuori dalla vista e dalla portata dei bambini.</w:t>
      </w:r>
    </w:p>
    <w:p w14:paraId="67F446C2" w14:textId="77777777" w:rsidR="00D133C4" w:rsidRPr="00F25E9F" w:rsidRDefault="00D133C4" w:rsidP="00F25E9F">
      <w:pPr>
        <w:pStyle w:val="Corpodeltesto2"/>
        <w:rPr>
          <w:rFonts w:asciiTheme="majorBidi" w:hAnsiTheme="majorBidi" w:cstheme="majorBidi"/>
          <w:color w:val="000000"/>
          <w:szCs w:val="22"/>
          <w:lang w:val="it-IT"/>
        </w:rPr>
      </w:pPr>
    </w:p>
    <w:p w14:paraId="214B5ED0" w14:textId="77777777" w:rsidR="00D133C4" w:rsidRPr="00F25E9F" w:rsidRDefault="00D133C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Non usi questo medicinale dopo la data di scadenza riportata sulla confezione e sul blister dopo SCAD. La data di scadenza si riferisce all’ultimo giorno di quel mese. Questo medicinale non richiede alcuna temperatura particolare di conservazione.</w:t>
      </w:r>
    </w:p>
    <w:p w14:paraId="63811F56" w14:textId="77777777" w:rsidR="00D133C4" w:rsidRPr="00F25E9F" w:rsidRDefault="00D133C4"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Conservare nella confezione originale per proteggere</w:t>
      </w:r>
      <w:r w:rsidR="00E270AF" w:rsidRPr="00F25E9F">
        <w:rPr>
          <w:rFonts w:asciiTheme="majorBidi" w:hAnsiTheme="majorBidi" w:cstheme="majorBidi"/>
          <w:color w:val="000000"/>
          <w:sz w:val="22"/>
          <w:szCs w:val="22"/>
        </w:rPr>
        <w:t xml:space="preserve"> il medicinale</w:t>
      </w:r>
      <w:r w:rsidRPr="00F25E9F">
        <w:rPr>
          <w:rFonts w:asciiTheme="majorBidi" w:hAnsiTheme="majorBidi" w:cstheme="majorBidi"/>
          <w:color w:val="000000"/>
          <w:sz w:val="22"/>
          <w:szCs w:val="22"/>
        </w:rPr>
        <w:t xml:space="preserve"> dall’umidità.</w:t>
      </w:r>
    </w:p>
    <w:p w14:paraId="6B9C14E9" w14:textId="77777777" w:rsidR="00D133C4" w:rsidRPr="00F25E9F" w:rsidRDefault="00D133C4" w:rsidP="00F25E9F">
      <w:pPr>
        <w:pStyle w:val="Corpodeltesto2"/>
        <w:suppressAutoHyphens/>
        <w:rPr>
          <w:rFonts w:asciiTheme="majorBidi" w:hAnsiTheme="majorBidi" w:cstheme="majorBidi"/>
          <w:color w:val="000000"/>
          <w:szCs w:val="22"/>
          <w:lang w:val="it-IT"/>
        </w:rPr>
      </w:pPr>
    </w:p>
    <w:p w14:paraId="5DDB1359" w14:textId="77777777" w:rsidR="00D133C4" w:rsidRPr="00F25E9F" w:rsidRDefault="00D133C4" w:rsidP="00F25E9F">
      <w:pPr>
        <w:pStyle w:val="Corpodeltesto2"/>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lastRenderedPageBreak/>
        <w:t>Non getti alcun medicinale nell’acqua di scarico e nei rifiuti domestici. Chieda al farmacista come eliminare i medicinali che non utilizza più. Questo aiuterà a proteggere l’ambiente.</w:t>
      </w:r>
    </w:p>
    <w:p w14:paraId="38821BF8" w14:textId="77777777" w:rsidR="00D133C4" w:rsidRPr="00F25E9F" w:rsidRDefault="00D133C4" w:rsidP="00F25E9F">
      <w:pPr>
        <w:rPr>
          <w:rFonts w:asciiTheme="majorBidi" w:hAnsiTheme="majorBidi" w:cstheme="majorBidi"/>
          <w:color w:val="000000"/>
          <w:sz w:val="22"/>
          <w:szCs w:val="22"/>
        </w:rPr>
      </w:pPr>
    </w:p>
    <w:p w14:paraId="7277BC60" w14:textId="77777777" w:rsidR="00D133C4" w:rsidRPr="00F25E9F" w:rsidRDefault="00D133C4" w:rsidP="00F25E9F">
      <w:pPr>
        <w:suppressAutoHyphens/>
        <w:rPr>
          <w:rFonts w:asciiTheme="majorBidi" w:hAnsiTheme="majorBidi" w:cstheme="majorBidi"/>
          <w:color w:val="000000"/>
          <w:sz w:val="22"/>
          <w:szCs w:val="22"/>
        </w:rPr>
      </w:pPr>
    </w:p>
    <w:p w14:paraId="7682B36C" w14:textId="77777777" w:rsidR="00D133C4" w:rsidRPr="00F25E9F" w:rsidRDefault="00D133C4"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6.</w:t>
      </w:r>
      <w:r w:rsidRPr="00F25E9F">
        <w:rPr>
          <w:rFonts w:asciiTheme="majorBidi" w:hAnsiTheme="majorBidi" w:cstheme="majorBidi"/>
          <w:b/>
          <w:color w:val="000000"/>
          <w:sz w:val="22"/>
          <w:szCs w:val="22"/>
        </w:rPr>
        <w:tab/>
        <w:t>Contenuto della confezione e altre informazioni</w:t>
      </w:r>
    </w:p>
    <w:p w14:paraId="0F2A1C84" w14:textId="77777777" w:rsidR="00D133C4" w:rsidRPr="00F25E9F" w:rsidRDefault="00D133C4" w:rsidP="00F25E9F">
      <w:pPr>
        <w:pStyle w:val="Corpotesto"/>
        <w:keepNext/>
        <w:rPr>
          <w:rFonts w:asciiTheme="majorBidi" w:hAnsiTheme="majorBidi" w:cstheme="majorBidi"/>
          <w:b w:val="0"/>
          <w:color w:val="000000"/>
          <w:szCs w:val="22"/>
          <w:lang w:val="it-IT"/>
        </w:rPr>
      </w:pPr>
    </w:p>
    <w:p w14:paraId="5D94A52E" w14:textId="77777777" w:rsidR="00D133C4" w:rsidRPr="00F25E9F" w:rsidRDefault="00D133C4" w:rsidP="00F25E9F">
      <w:pPr>
        <w:pStyle w:val="Corpotesto"/>
        <w:keepNext/>
        <w:rPr>
          <w:rFonts w:asciiTheme="majorBidi" w:hAnsiTheme="majorBidi" w:cstheme="majorBidi"/>
          <w:color w:val="000000"/>
          <w:szCs w:val="22"/>
          <w:lang w:val="it-IT"/>
        </w:rPr>
      </w:pPr>
      <w:r w:rsidRPr="00F25E9F">
        <w:rPr>
          <w:rFonts w:asciiTheme="majorBidi" w:hAnsiTheme="majorBidi" w:cstheme="majorBidi"/>
          <w:color w:val="000000"/>
          <w:szCs w:val="22"/>
          <w:lang w:val="it-IT"/>
        </w:rPr>
        <w:t>Cosa contiene VIAGRA</w:t>
      </w:r>
    </w:p>
    <w:p w14:paraId="33F9CF86" w14:textId="77777777" w:rsidR="00D133C4" w:rsidRPr="00F25E9F" w:rsidRDefault="00D133C4" w:rsidP="00F25E9F">
      <w:pPr>
        <w:keepNext/>
        <w:numPr>
          <w:ilvl w:val="0"/>
          <w:numId w:val="13"/>
        </w:numPr>
        <w:rPr>
          <w:rFonts w:asciiTheme="majorBidi" w:hAnsiTheme="majorBidi" w:cstheme="majorBidi"/>
          <w:color w:val="000000"/>
          <w:sz w:val="22"/>
          <w:szCs w:val="22"/>
        </w:rPr>
      </w:pPr>
      <w:r w:rsidRPr="00F25E9F">
        <w:rPr>
          <w:rFonts w:asciiTheme="majorBidi" w:hAnsiTheme="majorBidi" w:cstheme="majorBidi"/>
          <w:color w:val="000000"/>
          <w:sz w:val="22"/>
          <w:szCs w:val="22"/>
        </w:rPr>
        <w:t>Il principio attivo è sildenafil. Ogni compressa orodispersibile contiene 50 mg di sildenafil (come sale citrato).</w:t>
      </w:r>
    </w:p>
    <w:p w14:paraId="119B0AAB" w14:textId="77777777" w:rsidR="00D133C4" w:rsidRPr="00F25E9F" w:rsidRDefault="00D133C4" w:rsidP="00F25E9F">
      <w:pPr>
        <w:numPr>
          <w:ilvl w:val="0"/>
          <w:numId w:val="13"/>
        </w:numPr>
        <w:rPr>
          <w:rFonts w:asciiTheme="majorBidi" w:hAnsiTheme="majorBidi" w:cstheme="majorBidi"/>
          <w:color w:val="000000"/>
          <w:sz w:val="22"/>
          <w:szCs w:val="22"/>
        </w:rPr>
      </w:pPr>
      <w:r w:rsidRPr="00F25E9F">
        <w:rPr>
          <w:rFonts w:asciiTheme="majorBidi" w:hAnsiTheme="majorBidi" w:cstheme="majorBidi"/>
          <w:color w:val="000000"/>
          <w:sz w:val="22"/>
          <w:szCs w:val="22"/>
        </w:rPr>
        <w:t>Gli eccipienti sono:</w:t>
      </w:r>
    </w:p>
    <w:p w14:paraId="03F50470" w14:textId="77777777" w:rsidR="00E270AF" w:rsidRPr="00F25E9F" w:rsidRDefault="00D133C4" w:rsidP="00F25E9F">
      <w:pPr>
        <w:numPr>
          <w:ilvl w:val="0"/>
          <w:numId w:val="13"/>
        </w:numPr>
        <w:tabs>
          <w:tab w:val="clear" w:pos="567"/>
        </w:tabs>
        <w:ind w:left="1134"/>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cellulosa microcristallina, silice colloidale </w:t>
      </w:r>
      <w:r w:rsidR="000C18B2" w:rsidRPr="00F25E9F">
        <w:rPr>
          <w:rFonts w:asciiTheme="majorBidi" w:hAnsiTheme="majorBidi" w:cstheme="majorBidi"/>
          <w:color w:val="000000"/>
          <w:sz w:val="22"/>
          <w:szCs w:val="22"/>
        </w:rPr>
        <w:t>idrofoba</w:t>
      </w:r>
      <w:r w:rsidRPr="00F25E9F">
        <w:rPr>
          <w:rFonts w:asciiTheme="majorBidi" w:hAnsiTheme="majorBidi" w:cstheme="majorBidi"/>
          <w:color w:val="000000"/>
          <w:sz w:val="22"/>
          <w:szCs w:val="22"/>
        </w:rPr>
        <w:t>, sodio crosc</w:t>
      </w:r>
      <w:r w:rsidR="00E270AF" w:rsidRPr="00F25E9F">
        <w:rPr>
          <w:rFonts w:asciiTheme="majorBidi" w:hAnsiTheme="majorBidi" w:cstheme="majorBidi"/>
          <w:color w:val="000000"/>
          <w:sz w:val="22"/>
          <w:szCs w:val="22"/>
        </w:rPr>
        <w:t>aramelloso</w:t>
      </w:r>
      <w:r w:rsidR="004F7A8E" w:rsidRPr="00F25E9F">
        <w:rPr>
          <w:rFonts w:asciiTheme="majorBidi" w:hAnsiTheme="majorBidi" w:cstheme="majorBidi"/>
          <w:color w:val="000000"/>
          <w:sz w:val="22"/>
          <w:szCs w:val="22"/>
        </w:rPr>
        <w:t xml:space="preserve"> (vedere paragrafo 2 “VIAGRA contiene sodio”)</w:t>
      </w:r>
      <w:r w:rsidR="00E270AF" w:rsidRPr="00F25E9F">
        <w:rPr>
          <w:rFonts w:asciiTheme="majorBidi" w:hAnsiTheme="majorBidi" w:cstheme="majorBidi"/>
          <w:color w:val="000000"/>
          <w:sz w:val="22"/>
          <w:szCs w:val="22"/>
        </w:rPr>
        <w:t xml:space="preserve">, magnesio stearato, </w:t>
      </w:r>
      <w:r w:rsidRPr="00F25E9F">
        <w:rPr>
          <w:rFonts w:asciiTheme="majorBidi" w:hAnsiTheme="majorBidi" w:cstheme="majorBidi"/>
          <w:color w:val="000000"/>
          <w:sz w:val="22"/>
          <w:szCs w:val="22"/>
        </w:rPr>
        <w:t>lacca di alluminio contenente indaco carminio (E132), sucralosio, mannitolo, crospovidone,</w:t>
      </w:r>
      <w:r w:rsidR="00E270AF" w:rsidRPr="00F25E9F">
        <w:rPr>
          <w:rFonts w:asciiTheme="majorBidi" w:hAnsiTheme="majorBidi" w:cstheme="majorBidi"/>
          <w:color w:val="000000"/>
          <w:sz w:val="22"/>
          <w:szCs w:val="22"/>
        </w:rPr>
        <w:t xml:space="preserve"> </w:t>
      </w:r>
      <w:r w:rsidRPr="00F25E9F">
        <w:rPr>
          <w:rFonts w:asciiTheme="majorBidi" w:hAnsiTheme="majorBidi" w:cstheme="majorBidi"/>
          <w:color w:val="000000"/>
          <w:sz w:val="22"/>
          <w:szCs w:val="22"/>
        </w:rPr>
        <w:t>polivinilacetato, povidone</w:t>
      </w:r>
      <w:r w:rsidR="00E270AF" w:rsidRPr="00F25E9F">
        <w:rPr>
          <w:rFonts w:asciiTheme="majorBidi" w:hAnsiTheme="majorBidi" w:cstheme="majorBidi"/>
          <w:color w:val="000000"/>
          <w:sz w:val="22"/>
          <w:szCs w:val="22"/>
        </w:rPr>
        <w:t>.</w:t>
      </w:r>
    </w:p>
    <w:p w14:paraId="69B7E6A5" w14:textId="77777777" w:rsidR="00D133C4" w:rsidRPr="00F25E9F" w:rsidRDefault="00D133C4" w:rsidP="00F25E9F">
      <w:pPr>
        <w:numPr>
          <w:ilvl w:val="0"/>
          <w:numId w:val="13"/>
        </w:numPr>
        <w:tabs>
          <w:tab w:val="clear" w:pos="567"/>
        </w:tabs>
        <w:ind w:left="1134"/>
        <w:rPr>
          <w:rFonts w:asciiTheme="majorBidi" w:hAnsiTheme="majorBidi" w:cstheme="majorBidi"/>
          <w:color w:val="000000"/>
          <w:sz w:val="22"/>
          <w:szCs w:val="22"/>
        </w:rPr>
      </w:pPr>
      <w:r w:rsidRPr="00F25E9F">
        <w:rPr>
          <w:rFonts w:asciiTheme="majorBidi" w:hAnsiTheme="majorBidi" w:cstheme="majorBidi"/>
          <w:color w:val="000000"/>
          <w:sz w:val="22"/>
          <w:szCs w:val="22"/>
        </w:rPr>
        <w:t>aromi contenuti: mal</w:t>
      </w:r>
      <w:r w:rsidR="00E270AF" w:rsidRPr="00F25E9F">
        <w:rPr>
          <w:rFonts w:asciiTheme="majorBidi" w:hAnsiTheme="majorBidi" w:cstheme="majorBidi"/>
          <w:color w:val="000000"/>
          <w:sz w:val="22"/>
          <w:szCs w:val="22"/>
        </w:rPr>
        <w:t>todestrine, destrine.</w:t>
      </w:r>
    </w:p>
    <w:p w14:paraId="4F183D5A" w14:textId="77777777" w:rsidR="00D133C4" w:rsidRPr="00F25E9F" w:rsidRDefault="00D133C4" w:rsidP="00F25E9F">
      <w:pPr>
        <w:numPr>
          <w:ilvl w:val="0"/>
          <w:numId w:val="13"/>
        </w:numPr>
        <w:tabs>
          <w:tab w:val="clear" w:pos="567"/>
        </w:tabs>
        <w:ind w:left="1134"/>
        <w:rPr>
          <w:rFonts w:asciiTheme="majorBidi" w:hAnsiTheme="majorBidi" w:cstheme="majorBidi"/>
          <w:color w:val="000000"/>
          <w:sz w:val="22"/>
          <w:szCs w:val="22"/>
        </w:rPr>
      </w:pPr>
      <w:r w:rsidRPr="00F25E9F">
        <w:rPr>
          <w:rFonts w:asciiTheme="majorBidi" w:hAnsiTheme="majorBidi" w:cstheme="majorBidi"/>
          <w:color w:val="000000"/>
          <w:sz w:val="22"/>
          <w:szCs w:val="22"/>
        </w:rPr>
        <w:t>aromi naturali contenuti: maltodestrine, glicerolo (E42</w:t>
      </w:r>
      <w:r w:rsidR="00E270AF" w:rsidRPr="00F25E9F">
        <w:rPr>
          <w:rFonts w:asciiTheme="majorBidi" w:hAnsiTheme="majorBidi" w:cstheme="majorBidi"/>
          <w:color w:val="000000"/>
          <w:sz w:val="22"/>
          <w:szCs w:val="22"/>
        </w:rPr>
        <w:t>2), glicole propilenico (E1520).</w:t>
      </w:r>
    </w:p>
    <w:p w14:paraId="6FF697BC" w14:textId="77777777" w:rsidR="00D133C4" w:rsidRPr="00F25E9F" w:rsidRDefault="00D133C4" w:rsidP="00F25E9F">
      <w:pPr>
        <w:numPr>
          <w:ilvl w:val="0"/>
          <w:numId w:val="13"/>
        </w:numPr>
        <w:tabs>
          <w:tab w:val="clear" w:pos="567"/>
        </w:tabs>
        <w:ind w:left="1134"/>
        <w:rPr>
          <w:rFonts w:asciiTheme="majorBidi" w:hAnsiTheme="majorBidi" w:cstheme="majorBidi"/>
          <w:color w:val="000000"/>
          <w:sz w:val="22"/>
          <w:szCs w:val="22"/>
        </w:rPr>
      </w:pPr>
      <w:r w:rsidRPr="00F25E9F">
        <w:rPr>
          <w:rFonts w:asciiTheme="majorBidi" w:hAnsiTheme="majorBidi" w:cstheme="majorBidi"/>
          <w:color w:val="000000"/>
          <w:sz w:val="22"/>
          <w:szCs w:val="22"/>
        </w:rPr>
        <w:t>aromi al limone: maltodestrine, alfa-tocoferolo (E307).</w:t>
      </w:r>
    </w:p>
    <w:p w14:paraId="6227F2AB" w14:textId="77777777" w:rsidR="00D133C4" w:rsidRPr="00F25E9F" w:rsidRDefault="00D133C4" w:rsidP="00F25E9F">
      <w:pPr>
        <w:rPr>
          <w:rFonts w:asciiTheme="majorBidi" w:hAnsiTheme="majorBidi" w:cstheme="majorBidi"/>
          <w:color w:val="000000"/>
          <w:sz w:val="22"/>
          <w:szCs w:val="22"/>
          <w:lang w:eastAsia="it-IT"/>
        </w:rPr>
      </w:pPr>
    </w:p>
    <w:p w14:paraId="31956F33" w14:textId="77777777" w:rsidR="00D133C4" w:rsidRPr="00F25E9F" w:rsidRDefault="00D133C4" w:rsidP="00F25E9F">
      <w:pPr>
        <w:keepNext/>
        <w:numPr>
          <w:ilvl w:val="12"/>
          <w:numId w:val="0"/>
        </w:numPr>
        <w:rPr>
          <w:rFonts w:asciiTheme="majorBidi" w:hAnsiTheme="majorBidi" w:cstheme="majorBidi"/>
          <w:b/>
          <w:bCs/>
          <w:color w:val="000000"/>
          <w:sz w:val="22"/>
          <w:szCs w:val="22"/>
        </w:rPr>
      </w:pPr>
      <w:r w:rsidRPr="00F25E9F">
        <w:rPr>
          <w:rFonts w:asciiTheme="majorBidi" w:hAnsiTheme="majorBidi" w:cstheme="majorBidi"/>
          <w:b/>
          <w:color w:val="000000"/>
          <w:sz w:val="22"/>
          <w:szCs w:val="22"/>
          <w:lang w:eastAsia="it-IT"/>
        </w:rPr>
        <w:t>Descrizione dell’aspetto di VIAGRA e contenuto della confezione</w:t>
      </w:r>
    </w:p>
    <w:p w14:paraId="0EB8B2A0" w14:textId="77777777" w:rsidR="00D133C4" w:rsidRPr="00F25E9F" w:rsidRDefault="00D133C4" w:rsidP="00F25E9F">
      <w:pPr>
        <w:numPr>
          <w:ilvl w:val="12"/>
          <w:numId w:val="0"/>
        </w:numPr>
        <w:rPr>
          <w:rFonts w:asciiTheme="majorBidi" w:hAnsiTheme="majorBidi" w:cstheme="majorBidi"/>
          <w:b/>
          <w:color w:val="000000"/>
          <w:sz w:val="22"/>
          <w:szCs w:val="22"/>
        </w:rPr>
      </w:pPr>
      <w:r w:rsidRPr="00F25E9F">
        <w:rPr>
          <w:rFonts w:asciiTheme="majorBidi" w:hAnsiTheme="majorBidi" w:cstheme="majorBidi"/>
          <w:color w:val="000000"/>
          <w:sz w:val="22"/>
          <w:szCs w:val="22"/>
        </w:rPr>
        <w:t>Le compresse orodispersibili di VIAGRA sono blu e hanno la forma di un diamante. Hanno impresso “V50” da un lato. Le compresse orodispersibili sono disponibili in blister in confezioni da 2, 4, 8 o 12 compresse. È possibile che non tutte le confezioni siano commercializzate.</w:t>
      </w:r>
    </w:p>
    <w:p w14:paraId="5EA95DD1" w14:textId="77777777" w:rsidR="00D133C4" w:rsidRPr="00F25E9F" w:rsidRDefault="00D133C4" w:rsidP="00F25E9F">
      <w:pPr>
        <w:pStyle w:val="Corpotesto"/>
        <w:rPr>
          <w:rFonts w:asciiTheme="majorBidi" w:hAnsiTheme="majorBidi" w:cstheme="majorBidi"/>
          <w:b w:val="0"/>
          <w:color w:val="000000"/>
          <w:szCs w:val="22"/>
          <w:lang w:val="it-IT"/>
        </w:rPr>
      </w:pPr>
    </w:p>
    <w:p w14:paraId="228115E3" w14:textId="4E34B7C2" w:rsidR="00D133C4" w:rsidRPr="00F25E9F" w:rsidRDefault="00D133C4" w:rsidP="00F25E9F">
      <w:pPr>
        <w:keepNext/>
        <w:rPr>
          <w:rFonts w:asciiTheme="majorBidi" w:hAnsiTheme="majorBidi" w:cstheme="majorBidi"/>
          <w:b/>
          <w:color w:val="000000"/>
          <w:sz w:val="22"/>
          <w:szCs w:val="22"/>
          <w:lang w:eastAsia="it-IT"/>
        </w:rPr>
      </w:pPr>
      <w:r w:rsidRPr="00F25E9F">
        <w:rPr>
          <w:rFonts w:asciiTheme="majorBidi" w:hAnsiTheme="majorBidi" w:cstheme="majorBidi"/>
          <w:b/>
          <w:color w:val="000000"/>
          <w:sz w:val="22"/>
          <w:szCs w:val="22"/>
          <w:lang w:eastAsia="it-IT"/>
        </w:rPr>
        <w:t xml:space="preserve">Titolare dell’autorizzazione all’immissione in commercio </w:t>
      </w:r>
    </w:p>
    <w:p w14:paraId="7998426F" w14:textId="577A7207" w:rsidR="00D133C4" w:rsidRPr="00F25E9F" w:rsidRDefault="004E3937" w:rsidP="00F25E9F">
      <w:pPr>
        <w:numPr>
          <w:ilvl w:val="12"/>
          <w:numId w:val="0"/>
        </w:numPr>
        <w:rPr>
          <w:rFonts w:asciiTheme="majorBidi" w:hAnsiTheme="majorBidi" w:cstheme="majorBidi"/>
          <w:color w:val="000000"/>
          <w:sz w:val="22"/>
          <w:szCs w:val="22"/>
        </w:rPr>
      </w:pPr>
      <w:r w:rsidRPr="00F25E9F">
        <w:rPr>
          <w:rFonts w:asciiTheme="majorBidi" w:hAnsiTheme="majorBidi" w:cstheme="majorBidi"/>
          <w:color w:val="000000"/>
          <w:sz w:val="22"/>
          <w:szCs w:val="22"/>
        </w:rPr>
        <w:t>Upjohn EESV, Rivium Westlaan 142, 2909 LD Capelle aan den IJssel, Paesi Bassi</w:t>
      </w:r>
      <w:r w:rsidR="00D137DE" w:rsidRPr="00F25E9F">
        <w:rPr>
          <w:rFonts w:asciiTheme="majorBidi" w:hAnsiTheme="majorBidi" w:cstheme="majorBidi"/>
          <w:color w:val="000000"/>
          <w:sz w:val="22"/>
          <w:szCs w:val="22"/>
        </w:rPr>
        <w:t>.</w:t>
      </w:r>
    </w:p>
    <w:p w14:paraId="27BEA90A" w14:textId="75E366BA" w:rsidR="00D307C9" w:rsidRPr="00F25E9F" w:rsidRDefault="00D307C9" w:rsidP="00F25E9F">
      <w:pPr>
        <w:numPr>
          <w:ilvl w:val="12"/>
          <w:numId w:val="0"/>
        </w:numPr>
        <w:rPr>
          <w:rFonts w:asciiTheme="majorBidi" w:hAnsiTheme="majorBidi" w:cstheme="majorBidi"/>
          <w:color w:val="000000"/>
          <w:sz w:val="22"/>
          <w:szCs w:val="22"/>
        </w:rPr>
      </w:pPr>
    </w:p>
    <w:p w14:paraId="2FE8F617" w14:textId="5785A2B4" w:rsidR="00D307C9" w:rsidRPr="00F25E9F" w:rsidRDefault="00D307C9" w:rsidP="00F25E9F">
      <w:pPr>
        <w:numPr>
          <w:ilvl w:val="12"/>
          <w:numId w:val="0"/>
        </w:numPr>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Produttore</w:t>
      </w:r>
    </w:p>
    <w:p w14:paraId="7A4AD7F5" w14:textId="5F7C9F3B" w:rsidR="00D133C4" w:rsidRPr="00F25E9F" w:rsidRDefault="00DA43BE" w:rsidP="00F25E9F">
      <w:pPr>
        <w:numPr>
          <w:ilvl w:val="12"/>
          <w:numId w:val="0"/>
        </w:numPr>
        <w:rPr>
          <w:rFonts w:asciiTheme="majorBidi" w:hAnsiTheme="majorBidi" w:cstheme="majorBidi"/>
          <w:color w:val="000000"/>
          <w:sz w:val="22"/>
          <w:szCs w:val="22"/>
        </w:rPr>
      </w:pPr>
      <w:r w:rsidRPr="00F25E9F">
        <w:rPr>
          <w:rFonts w:asciiTheme="majorBidi" w:hAnsiTheme="majorBidi" w:cstheme="majorBidi"/>
          <w:color w:val="000000"/>
          <w:sz w:val="22"/>
          <w:szCs w:val="22"/>
        </w:rPr>
        <w:t>Fareva Amboise</w:t>
      </w:r>
      <w:r w:rsidR="00D133C4" w:rsidRPr="00F25E9F">
        <w:rPr>
          <w:rFonts w:asciiTheme="majorBidi" w:hAnsiTheme="majorBidi" w:cstheme="majorBidi"/>
          <w:color w:val="000000"/>
          <w:sz w:val="22"/>
          <w:szCs w:val="22"/>
        </w:rPr>
        <w:t>, Zone Industrielle, 29 route des Industries, 37530 Pocé-sur-Cisse, Francia</w:t>
      </w:r>
      <w:r w:rsidR="002C1C71">
        <w:rPr>
          <w:rFonts w:asciiTheme="majorBidi" w:hAnsiTheme="majorBidi" w:cstheme="majorBidi"/>
          <w:color w:val="000000"/>
          <w:sz w:val="22"/>
          <w:szCs w:val="22"/>
        </w:rPr>
        <w:t xml:space="preserve"> </w:t>
      </w:r>
      <w:r w:rsidR="002C1C71">
        <w:rPr>
          <w:color w:val="000000"/>
          <w:sz w:val="22"/>
          <w:szCs w:val="22"/>
        </w:rPr>
        <w:t xml:space="preserve">o </w:t>
      </w:r>
      <w:r w:rsidR="002C1C71" w:rsidRPr="000A4259">
        <w:rPr>
          <w:color w:val="000000"/>
          <w:sz w:val="22"/>
          <w:szCs w:val="22"/>
        </w:rPr>
        <w:t>Mylan Hungary Kft. Mylan utca 1 Komárom, 2900 Ungheria</w:t>
      </w:r>
      <w:r w:rsidR="00D133C4" w:rsidRPr="00F25E9F">
        <w:rPr>
          <w:rFonts w:asciiTheme="majorBidi" w:hAnsiTheme="majorBidi" w:cstheme="majorBidi"/>
          <w:color w:val="000000"/>
          <w:sz w:val="22"/>
          <w:szCs w:val="22"/>
        </w:rPr>
        <w:t>.</w:t>
      </w:r>
    </w:p>
    <w:p w14:paraId="244BC2D9" w14:textId="77777777" w:rsidR="00D133C4" w:rsidRPr="00F25E9F" w:rsidRDefault="00D133C4" w:rsidP="00F25E9F">
      <w:pPr>
        <w:pStyle w:val="Corpotesto"/>
        <w:rPr>
          <w:rFonts w:asciiTheme="majorBidi" w:hAnsiTheme="majorBidi" w:cstheme="majorBidi"/>
          <w:b w:val="0"/>
          <w:color w:val="000000"/>
          <w:szCs w:val="22"/>
          <w:lang w:val="it-IT"/>
        </w:rPr>
      </w:pPr>
    </w:p>
    <w:p w14:paraId="097EC797" w14:textId="77777777" w:rsidR="00D133C4" w:rsidRPr="00F25E9F" w:rsidRDefault="00D133C4" w:rsidP="00F25E9F">
      <w:pPr>
        <w:pStyle w:val="Corpotesto"/>
        <w:rPr>
          <w:rFonts w:asciiTheme="majorBidi" w:hAnsiTheme="majorBidi" w:cstheme="majorBidi"/>
          <w:b w:val="0"/>
          <w:color w:val="000000"/>
          <w:szCs w:val="22"/>
          <w:lang w:val="it-IT"/>
        </w:rPr>
      </w:pPr>
      <w:r w:rsidRPr="00F25E9F">
        <w:rPr>
          <w:rFonts w:asciiTheme="majorBidi" w:hAnsiTheme="majorBidi" w:cstheme="majorBidi"/>
          <w:b w:val="0"/>
          <w:color w:val="000000"/>
          <w:szCs w:val="22"/>
          <w:lang w:val="it-IT"/>
        </w:rPr>
        <w:t>Per ulteriori informazioni su questo medicinale, contatti il rappresentante locale del titolare dell'autorizzazione all’immissione in commercio.</w:t>
      </w:r>
    </w:p>
    <w:p w14:paraId="5FBBADA4" w14:textId="77777777" w:rsidR="00D133C4" w:rsidRPr="00F25E9F" w:rsidRDefault="00D133C4" w:rsidP="00F25E9F">
      <w:pPr>
        <w:rPr>
          <w:rFonts w:asciiTheme="majorBidi" w:hAnsiTheme="majorBidi" w:cstheme="majorBidi"/>
          <w:color w:val="000000"/>
          <w:sz w:val="22"/>
          <w:szCs w:val="22"/>
        </w:rPr>
      </w:pPr>
    </w:p>
    <w:tbl>
      <w:tblPr>
        <w:tblW w:w="9323" w:type="dxa"/>
        <w:tblLayout w:type="fixed"/>
        <w:tblLook w:val="0000" w:firstRow="0" w:lastRow="0" w:firstColumn="0" w:lastColumn="0" w:noHBand="0" w:noVBand="0"/>
      </w:tblPr>
      <w:tblGrid>
        <w:gridCol w:w="4503"/>
        <w:gridCol w:w="4820"/>
      </w:tblGrid>
      <w:tr w:rsidR="00690585" w:rsidRPr="00F25E9F" w14:paraId="59BA27FB" w14:textId="77777777" w:rsidTr="00F11357">
        <w:trPr>
          <w:cantSplit/>
          <w:trHeight w:val="20"/>
        </w:trPr>
        <w:tc>
          <w:tcPr>
            <w:tcW w:w="4503" w:type="dxa"/>
          </w:tcPr>
          <w:p w14:paraId="3E0158DA" w14:textId="77777777" w:rsidR="00690585" w:rsidRPr="00F25E9F" w:rsidRDefault="00690585" w:rsidP="00F25E9F">
            <w:pPr>
              <w:tabs>
                <w:tab w:val="left" w:pos="567"/>
              </w:tabs>
              <w:rPr>
                <w:rFonts w:asciiTheme="majorBidi" w:hAnsiTheme="majorBidi" w:cstheme="majorBidi"/>
                <w:b/>
                <w:color w:val="000000"/>
                <w:sz w:val="22"/>
                <w:szCs w:val="22"/>
                <w:lang w:val="fr-FR"/>
              </w:rPr>
            </w:pPr>
            <w:r w:rsidRPr="00F25E9F">
              <w:rPr>
                <w:rFonts w:asciiTheme="majorBidi" w:hAnsiTheme="majorBidi" w:cstheme="majorBidi"/>
                <w:b/>
                <w:color w:val="000000"/>
                <w:sz w:val="22"/>
                <w:szCs w:val="22"/>
                <w:lang w:val="fr-FR"/>
              </w:rPr>
              <w:t>België/Belgique/Belgien</w:t>
            </w:r>
          </w:p>
          <w:p w14:paraId="54BA68BA" w14:textId="32F566D8" w:rsidR="00690585" w:rsidRPr="00F25E9F" w:rsidRDefault="001A3EFA" w:rsidP="00F25E9F">
            <w:pPr>
              <w:tabs>
                <w:tab w:val="left" w:pos="567"/>
              </w:tabs>
              <w:rPr>
                <w:rFonts w:asciiTheme="majorBidi" w:hAnsiTheme="majorBidi" w:cstheme="majorBidi"/>
                <w:color w:val="000000"/>
                <w:sz w:val="22"/>
                <w:szCs w:val="22"/>
                <w:lang w:val="fr-FR"/>
              </w:rPr>
            </w:pPr>
            <w:r w:rsidRPr="00F25E9F">
              <w:rPr>
                <w:rFonts w:asciiTheme="majorBidi" w:hAnsiTheme="majorBidi" w:cstheme="majorBidi"/>
                <w:color w:val="000000"/>
                <w:sz w:val="22"/>
                <w:szCs w:val="22"/>
                <w:lang w:val="fr-FR"/>
              </w:rPr>
              <w:t>V</w:t>
            </w:r>
            <w:r w:rsidR="00F77E89" w:rsidRPr="00F25E9F">
              <w:rPr>
                <w:rFonts w:asciiTheme="majorBidi" w:hAnsiTheme="majorBidi" w:cstheme="majorBidi"/>
                <w:color w:val="000000"/>
                <w:sz w:val="22"/>
                <w:szCs w:val="22"/>
                <w:lang w:val="fr-FR"/>
              </w:rPr>
              <w:t>i</w:t>
            </w:r>
            <w:r w:rsidRPr="00F25E9F">
              <w:rPr>
                <w:rFonts w:asciiTheme="majorBidi" w:hAnsiTheme="majorBidi" w:cstheme="majorBidi"/>
                <w:color w:val="000000"/>
                <w:sz w:val="22"/>
                <w:szCs w:val="22"/>
                <w:lang w:val="fr-FR"/>
              </w:rPr>
              <w:t>atris</w:t>
            </w:r>
          </w:p>
          <w:p w14:paraId="0E5096FE" w14:textId="7238C3B8" w:rsidR="00690585" w:rsidRPr="00F25E9F" w:rsidRDefault="00690585" w:rsidP="00F25E9F">
            <w:pPr>
              <w:pStyle w:val="Intestazione"/>
              <w:tabs>
                <w:tab w:val="left" w:pos="567"/>
              </w:tabs>
              <w:rPr>
                <w:rFonts w:asciiTheme="majorBidi" w:hAnsiTheme="majorBidi" w:cstheme="majorBidi"/>
                <w:color w:val="000000"/>
                <w:szCs w:val="22"/>
                <w:lang w:val="fr-FR"/>
              </w:rPr>
            </w:pPr>
            <w:r w:rsidRPr="00F25E9F">
              <w:rPr>
                <w:rFonts w:asciiTheme="majorBidi" w:hAnsiTheme="majorBidi" w:cstheme="majorBidi"/>
                <w:color w:val="000000"/>
                <w:szCs w:val="22"/>
                <w:lang w:val="fr-FR"/>
              </w:rPr>
              <w:t xml:space="preserve">Tél/Tel: +32 (0)2 </w:t>
            </w:r>
            <w:r w:rsidR="00197F41" w:rsidRPr="00F25E9F">
              <w:rPr>
                <w:rFonts w:asciiTheme="majorBidi" w:hAnsiTheme="majorBidi" w:cstheme="majorBidi"/>
                <w:color w:val="000000"/>
                <w:szCs w:val="22"/>
                <w:lang w:val="fr-FR"/>
              </w:rPr>
              <w:t>658 61 00</w:t>
            </w:r>
          </w:p>
          <w:p w14:paraId="44BD4592" w14:textId="77777777" w:rsidR="00690585" w:rsidRPr="00F25E9F" w:rsidRDefault="00690585" w:rsidP="00F25E9F">
            <w:pPr>
              <w:tabs>
                <w:tab w:val="left" w:pos="567"/>
              </w:tabs>
              <w:rPr>
                <w:rFonts w:asciiTheme="majorBidi" w:hAnsiTheme="majorBidi" w:cstheme="majorBidi"/>
                <w:b/>
                <w:color w:val="000000"/>
                <w:sz w:val="22"/>
                <w:szCs w:val="22"/>
                <w:lang w:val="fr-FR"/>
              </w:rPr>
            </w:pPr>
          </w:p>
        </w:tc>
        <w:tc>
          <w:tcPr>
            <w:tcW w:w="4820" w:type="dxa"/>
          </w:tcPr>
          <w:p w14:paraId="2E20733D" w14:textId="77777777" w:rsidR="00711B33" w:rsidRPr="00F25E9F" w:rsidRDefault="00711B33" w:rsidP="00F25E9F">
            <w:pPr>
              <w:rPr>
                <w:rFonts w:asciiTheme="majorBidi" w:hAnsiTheme="majorBidi" w:cstheme="majorBidi"/>
                <w:color w:val="000000"/>
                <w:sz w:val="22"/>
                <w:szCs w:val="22"/>
              </w:rPr>
            </w:pPr>
            <w:r w:rsidRPr="00F25E9F">
              <w:rPr>
                <w:rFonts w:asciiTheme="majorBidi" w:hAnsiTheme="majorBidi" w:cstheme="majorBidi"/>
                <w:b/>
                <w:color w:val="000000"/>
                <w:sz w:val="22"/>
                <w:szCs w:val="22"/>
              </w:rPr>
              <w:t>Lietuva</w:t>
            </w:r>
          </w:p>
          <w:p w14:paraId="2DF1B21E" w14:textId="0B773022" w:rsidR="00711B33" w:rsidRPr="00F25E9F" w:rsidRDefault="001A3EFA"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Viatris </w:t>
            </w:r>
            <w:r w:rsidR="00711B33" w:rsidRPr="00F25E9F">
              <w:rPr>
                <w:rFonts w:asciiTheme="majorBidi" w:hAnsiTheme="majorBidi" w:cstheme="majorBidi"/>
                <w:color w:val="000000"/>
                <w:sz w:val="22"/>
                <w:szCs w:val="22"/>
              </w:rPr>
              <w:t>UAB</w:t>
            </w:r>
          </w:p>
          <w:p w14:paraId="54C8FD6D" w14:textId="25163A13" w:rsidR="00690585" w:rsidRPr="00F25E9F" w:rsidRDefault="00711B33" w:rsidP="00F25E9F">
            <w:pPr>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Tel: +370 52051288</w:t>
            </w:r>
          </w:p>
          <w:p w14:paraId="4E562444" w14:textId="2C4B0343" w:rsidR="00711B33" w:rsidRPr="00F25E9F" w:rsidRDefault="00711B33" w:rsidP="00F25E9F">
            <w:pPr>
              <w:tabs>
                <w:tab w:val="left" w:pos="567"/>
              </w:tabs>
              <w:rPr>
                <w:rFonts w:asciiTheme="majorBidi" w:hAnsiTheme="majorBidi" w:cstheme="majorBidi"/>
                <w:b/>
                <w:color w:val="000000"/>
                <w:sz w:val="22"/>
                <w:szCs w:val="22"/>
              </w:rPr>
            </w:pPr>
          </w:p>
        </w:tc>
      </w:tr>
      <w:tr w:rsidR="00711B33" w:rsidRPr="00F25E9F" w14:paraId="642B0B1B" w14:textId="77777777" w:rsidTr="00F11357">
        <w:trPr>
          <w:cantSplit/>
          <w:trHeight w:val="20"/>
        </w:trPr>
        <w:tc>
          <w:tcPr>
            <w:tcW w:w="4503" w:type="dxa"/>
          </w:tcPr>
          <w:p w14:paraId="559CBBDF" w14:textId="77777777" w:rsidR="00711B33" w:rsidRPr="00F25E9F" w:rsidRDefault="00711B33" w:rsidP="00F25E9F">
            <w:pPr>
              <w:rPr>
                <w:rFonts w:asciiTheme="majorBidi" w:hAnsiTheme="majorBidi" w:cstheme="majorBidi"/>
                <w:b/>
                <w:color w:val="000000"/>
                <w:sz w:val="22"/>
                <w:szCs w:val="22"/>
              </w:rPr>
            </w:pPr>
            <w:r w:rsidRPr="00F25E9F">
              <w:rPr>
                <w:rFonts w:asciiTheme="majorBidi" w:hAnsiTheme="majorBidi" w:cstheme="majorBidi"/>
                <w:b/>
                <w:color w:val="000000"/>
                <w:sz w:val="22"/>
                <w:szCs w:val="22"/>
              </w:rPr>
              <w:t>България</w:t>
            </w:r>
          </w:p>
          <w:p w14:paraId="78E0453B" w14:textId="60BEB634" w:rsidR="00711B33" w:rsidRPr="00F25E9F" w:rsidRDefault="00711B33" w:rsidP="00F25E9F">
            <w:pPr>
              <w:rPr>
                <w:rFonts w:asciiTheme="majorBidi" w:hAnsiTheme="majorBidi" w:cstheme="majorBidi"/>
                <w:iCs/>
                <w:color w:val="000000"/>
                <w:sz w:val="22"/>
                <w:szCs w:val="22"/>
              </w:rPr>
            </w:pPr>
            <w:r w:rsidRPr="00F25E9F">
              <w:rPr>
                <w:rFonts w:asciiTheme="majorBidi" w:hAnsiTheme="majorBidi" w:cstheme="majorBidi"/>
                <w:iCs/>
                <w:color w:val="000000"/>
                <w:sz w:val="22"/>
                <w:szCs w:val="22"/>
              </w:rPr>
              <w:t>Майлан ЕООД</w:t>
            </w:r>
          </w:p>
          <w:p w14:paraId="4ECCE5DD" w14:textId="11430D45" w:rsidR="00711B33" w:rsidRPr="00F25E9F" w:rsidRDefault="00711B33" w:rsidP="00F25E9F">
            <w:pPr>
              <w:rPr>
                <w:rFonts w:asciiTheme="majorBidi" w:hAnsiTheme="majorBidi" w:cstheme="majorBidi"/>
                <w:color w:val="000000"/>
                <w:sz w:val="22"/>
                <w:szCs w:val="22"/>
              </w:rPr>
            </w:pPr>
            <w:r w:rsidRPr="00F25E9F">
              <w:rPr>
                <w:rFonts w:asciiTheme="majorBidi" w:hAnsiTheme="majorBidi" w:cstheme="majorBidi"/>
                <w:iCs/>
                <w:color w:val="000000"/>
                <w:sz w:val="22"/>
                <w:szCs w:val="22"/>
              </w:rPr>
              <w:t>Тел.: +359 2 44 55 400</w:t>
            </w:r>
          </w:p>
          <w:p w14:paraId="259B2BD3" w14:textId="77777777" w:rsidR="00711B33" w:rsidRPr="00F25E9F" w:rsidRDefault="00711B33" w:rsidP="00F25E9F">
            <w:pPr>
              <w:pStyle w:val="Titolo2"/>
              <w:numPr>
                <w:ilvl w:val="0"/>
                <w:numId w:val="0"/>
              </w:numPr>
              <w:rPr>
                <w:rFonts w:asciiTheme="majorBidi" w:hAnsiTheme="majorBidi" w:cstheme="majorBidi"/>
                <w:noProof w:val="0"/>
                <w:color w:val="000000"/>
                <w:szCs w:val="22"/>
              </w:rPr>
            </w:pPr>
          </w:p>
        </w:tc>
        <w:tc>
          <w:tcPr>
            <w:tcW w:w="4820" w:type="dxa"/>
          </w:tcPr>
          <w:p w14:paraId="02F12C43" w14:textId="77777777" w:rsidR="00711B33" w:rsidRPr="00F25E9F" w:rsidRDefault="00711B33" w:rsidP="00F25E9F">
            <w:pPr>
              <w:tabs>
                <w:tab w:val="left" w:pos="567"/>
              </w:tabs>
              <w:rPr>
                <w:rFonts w:asciiTheme="majorBidi" w:hAnsiTheme="majorBidi" w:cstheme="majorBidi"/>
                <w:b/>
                <w:color w:val="000000"/>
                <w:sz w:val="22"/>
                <w:szCs w:val="22"/>
                <w:lang w:val="pt-PT"/>
              </w:rPr>
            </w:pPr>
            <w:r w:rsidRPr="00F25E9F">
              <w:rPr>
                <w:rFonts w:asciiTheme="majorBidi" w:hAnsiTheme="majorBidi" w:cstheme="majorBidi"/>
                <w:b/>
                <w:color w:val="000000"/>
                <w:sz w:val="22"/>
                <w:szCs w:val="22"/>
                <w:lang w:val="pt-PT"/>
              </w:rPr>
              <w:t>Luxembourg/Luxemburg</w:t>
            </w:r>
          </w:p>
          <w:p w14:paraId="793BC307" w14:textId="767E3CA6" w:rsidR="00711B33" w:rsidRPr="00F25E9F" w:rsidRDefault="001A3EFA" w:rsidP="00F25E9F">
            <w:pPr>
              <w:tabs>
                <w:tab w:val="left" w:pos="567"/>
              </w:tabs>
              <w:rPr>
                <w:rFonts w:asciiTheme="majorBidi" w:hAnsiTheme="majorBidi" w:cstheme="majorBidi"/>
                <w:color w:val="000000"/>
                <w:sz w:val="22"/>
                <w:szCs w:val="22"/>
                <w:lang w:val="pt-PT"/>
              </w:rPr>
            </w:pPr>
            <w:r w:rsidRPr="00F25E9F">
              <w:rPr>
                <w:rFonts w:asciiTheme="majorBidi" w:hAnsiTheme="majorBidi" w:cstheme="majorBidi"/>
                <w:color w:val="000000"/>
                <w:sz w:val="22"/>
                <w:szCs w:val="22"/>
                <w:lang w:val="pt-PT"/>
              </w:rPr>
              <w:t>Viatris</w:t>
            </w:r>
          </w:p>
          <w:p w14:paraId="04B5E8B2" w14:textId="1E182A3B" w:rsidR="00711B33" w:rsidRPr="00F25E9F" w:rsidRDefault="00711B33" w:rsidP="00F25E9F">
            <w:pPr>
              <w:tabs>
                <w:tab w:val="left" w:pos="567"/>
              </w:tabs>
              <w:rPr>
                <w:rFonts w:asciiTheme="majorBidi" w:hAnsiTheme="majorBidi" w:cstheme="majorBidi"/>
                <w:color w:val="000000"/>
                <w:sz w:val="22"/>
                <w:szCs w:val="22"/>
                <w:lang w:val="pt-PT"/>
              </w:rPr>
            </w:pPr>
            <w:r w:rsidRPr="00F25E9F">
              <w:rPr>
                <w:rFonts w:asciiTheme="majorBidi" w:hAnsiTheme="majorBidi" w:cstheme="majorBidi"/>
                <w:color w:val="000000"/>
                <w:sz w:val="22"/>
                <w:szCs w:val="22"/>
                <w:lang w:val="pt-PT"/>
              </w:rPr>
              <w:t>Tél/Tel: +32 (0)2 658 61 00</w:t>
            </w:r>
          </w:p>
          <w:p w14:paraId="4DCF597E" w14:textId="35BBC8DF" w:rsidR="001A3EFA" w:rsidRPr="00F25E9F" w:rsidRDefault="001A3EFA" w:rsidP="00F25E9F">
            <w:pPr>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(Belgique/Belgien)</w:t>
            </w:r>
          </w:p>
          <w:p w14:paraId="26715087" w14:textId="35568197" w:rsidR="00711B33" w:rsidRPr="00F25E9F" w:rsidRDefault="00711B33" w:rsidP="00F25E9F">
            <w:pPr>
              <w:rPr>
                <w:rFonts w:asciiTheme="majorBidi" w:hAnsiTheme="majorBidi" w:cstheme="majorBidi"/>
                <w:b/>
                <w:color w:val="000000"/>
                <w:sz w:val="22"/>
                <w:szCs w:val="22"/>
              </w:rPr>
            </w:pPr>
          </w:p>
        </w:tc>
      </w:tr>
      <w:tr w:rsidR="00711B33" w:rsidRPr="00F26BD6" w14:paraId="05372D61" w14:textId="77777777" w:rsidTr="00F11357">
        <w:trPr>
          <w:cantSplit/>
          <w:trHeight w:val="20"/>
        </w:trPr>
        <w:tc>
          <w:tcPr>
            <w:tcW w:w="4503" w:type="dxa"/>
          </w:tcPr>
          <w:p w14:paraId="6255F042" w14:textId="77777777" w:rsidR="00711B33" w:rsidRPr="00F25E9F" w:rsidRDefault="00711B33" w:rsidP="00F25E9F">
            <w:pPr>
              <w:keepNext/>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Česká republika</w:t>
            </w:r>
          </w:p>
          <w:p w14:paraId="15EF11EF" w14:textId="2018ED0E" w:rsidR="00711B33" w:rsidRPr="00F25E9F" w:rsidRDefault="00711B33" w:rsidP="00F25E9F">
            <w:pPr>
              <w:keepNext/>
              <w:tabs>
                <w:tab w:val="left" w:pos="-720"/>
              </w:tabs>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Viatris CZ s.r.o. </w:t>
            </w:r>
          </w:p>
          <w:p w14:paraId="0F8FBE44" w14:textId="774B00D5" w:rsidR="00711B33" w:rsidRPr="00F25E9F" w:rsidRDefault="00711B33" w:rsidP="00F25E9F">
            <w:pPr>
              <w:keepNext/>
              <w:tabs>
                <w:tab w:val="left" w:pos="-720"/>
              </w:tabs>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Tel: +420 222 004 400</w:t>
            </w:r>
          </w:p>
          <w:p w14:paraId="1882F246" w14:textId="77777777" w:rsidR="00711B33" w:rsidRPr="00F25E9F" w:rsidRDefault="00711B33" w:rsidP="00F25E9F">
            <w:pPr>
              <w:keepNext/>
              <w:tabs>
                <w:tab w:val="left" w:pos="-720"/>
              </w:tabs>
              <w:suppressAutoHyphens/>
              <w:rPr>
                <w:rFonts w:asciiTheme="majorBidi" w:hAnsiTheme="majorBidi" w:cstheme="majorBidi"/>
                <w:color w:val="000000"/>
                <w:sz w:val="22"/>
                <w:szCs w:val="22"/>
              </w:rPr>
            </w:pPr>
          </w:p>
        </w:tc>
        <w:tc>
          <w:tcPr>
            <w:tcW w:w="4820" w:type="dxa"/>
          </w:tcPr>
          <w:p w14:paraId="51ACB686" w14:textId="77777777" w:rsidR="00711B33" w:rsidRPr="00F25E9F" w:rsidRDefault="00711B33" w:rsidP="00F25E9F">
            <w:pPr>
              <w:keepNext/>
              <w:rPr>
                <w:rFonts w:asciiTheme="majorBidi" w:hAnsiTheme="majorBidi" w:cstheme="majorBidi"/>
                <w:b/>
                <w:color w:val="000000"/>
                <w:sz w:val="22"/>
                <w:szCs w:val="22"/>
                <w:lang w:val="en-US"/>
              </w:rPr>
            </w:pPr>
            <w:r w:rsidRPr="00F25E9F">
              <w:rPr>
                <w:rFonts w:asciiTheme="majorBidi" w:hAnsiTheme="majorBidi" w:cstheme="majorBidi"/>
                <w:b/>
                <w:color w:val="000000"/>
                <w:sz w:val="22"/>
                <w:szCs w:val="22"/>
                <w:lang w:val="en-US"/>
              </w:rPr>
              <w:t>Magyarország</w:t>
            </w:r>
          </w:p>
          <w:p w14:paraId="69E325EB" w14:textId="63E9A443" w:rsidR="00711B33" w:rsidRPr="00F25E9F" w:rsidRDefault="00940E5D" w:rsidP="00F25E9F">
            <w:pPr>
              <w:keepNext/>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Viatris Healthcare</w:t>
            </w:r>
            <w:r w:rsidR="00711B33" w:rsidRPr="00F25E9F">
              <w:rPr>
                <w:rFonts w:asciiTheme="majorBidi" w:hAnsiTheme="majorBidi" w:cstheme="majorBidi"/>
                <w:color w:val="000000"/>
                <w:sz w:val="22"/>
                <w:szCs w:val="22"/>
                <w:lang w:val="en-US"/>
              </w:rPr>
              <w:t xml:space="preserve"> Kft. </w:t>
            </w:r>
          </w:p>
          <w:p w14:paraId="480BBBF9" w14:textId="2DACAB4A" w:rsidR="00711B33" w:rsidRPr="00F25E9F" w:rsidRDefault="00711B33" w:rsidP="00F25E9F">
            <w:pPr>
              <w:keepNext/>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 xml:space="preserve">Tel.: + 36 1 4 65 2100 </w:t>
            </w:r>
          </w:p>
        </w:tc>
      </w:tr>
      <w:tr w:rsidR="00711B33" w:rsidRPr="00F25E9F" w14:paraId="104612B2" w14:textId="77777777" w:rsidTr="00F11357">
        <w:trPr>
          <w:cantSplit/>
          <w:trHeight w:val="20"/>
        </w:trPr>
        <w:tc>
          <w:tcPr>
            <w:tcW w:w="4503" w:type="dxa"/>
          </w:tcPr>
          <w:p w14:paraId="30D4A7A0" w14:textId="77777777" w:rsidR="00711B33" w:rsidRPr="00F25E9F" w:rsidRDefault="00711B33" w:rsidP="00F25E9F">
            <w:pPr>
              <w:tabs>
                <w:tab w:val="left" w:pos="567"/>
              </w:tabs>
              <w:rPr>
                <w:rFonts w:asciiTheme="majorBidi" w:hAnsiTheme="majorBidi" w:cstheme="majorBidi"/>
                <w:b/>
                <w:color w:val="000000"/>
                <w:sz w:val="22"/>
                <w:szCs w:val="22"/>
              </w:rPr>
            </w:pPr>
            <w:r w:rsidRPr="00F25E9F">
              <w:rPr>
                <w:rFonts w:asciiTheme="majorBidi" w:hAnsiTheme="majorBidi" w:cstheme="majorBidi"/>
                <w:b/>
                <w:color w:val="000000"/>
                <w:sz w:val="22"/>
                <w:szCs w:val="22"/>
              </w:rPr>
              <w:t>Danmark</w:t>
            </w:r>
          </w:p>
          <w:p w14:paraId="692F603E" w14:textId="77777777" w:rsidR="00711B33" w:rsidRPr="00F25E9F" w:rsidRDefault="00711B33" w:rsidP="00F25E9F">
            <w:pPr>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Viatris ApS</w:t>
            </w:r>
          </w:p>
          <w:p w14:paraId="598C106D" w14:textId="77777777" w:rsidR="00711B33" w:rsidRPr="00F25E9F" w:rsidRDefault="00711B33" w:rsidP="00F25E9F">
            <w:pPr>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Tlf: +45 28 11 69 32</w:t>
            </w:r>
          </w:p>
          <w:p w14:paraId="6D5F00A2" w14:textId="77777777" w:rsidR="00711B33" w:rsidRPr="00F25E9F" w:rsidRDefault="00711B33" w:rsidP="00F25E9F">
            <w:pPr>
              <w:tabs>
                <w:tab w:val="left" w:pos="567"/>
              </w:tabs>
              <w:rPr>
                <w:rFonts w:asciiTheme="majorBidi" w:hAnsiTheme="majorBidi" w:cstheme="majorBidi"/>
                <w:b/>
                <w:color w:val="000000"/>
                <w:sz w:val="22"/>
                <w:szCs w:val="22"/>
              </w:rPr>
            </w:pPr>
          </w:p>
        </w:tc>
        <w:tc>
          <w:tcPr>
            <w:tcW w:w="4820" w:type="dxa"/>
          </w:tcPr>
          <w:p w14:paraId="10D0CB3D" w14:textId="77777777" w:rsidR="00711B33" w:rsidRPr="00F25E9F" w:rsidRDefault="00711B33" w:rsidP="00F25E9F">
            <w:pPr>
              <w:rPr>
                <w:rFonts w:asciiTheme="majorBidi" w:eastAsia="Calibri" w:hAnsiTheme="majorBidi" w:cstheme="majorBidi"/>
                <w:b/>
                <w:bCs/>
                <w:color w:val="000000"/>
                <w:sz w:val="22"/>
                <w:szCs w:val="22"/>
                <w:lang w:eastAsia="en-GB"/>
              </w:rPr>
            </w:pPr>
            <w:r w:rsidRPr="00F25E9F">
              <w:rPr>
                <w:rFonts w:asciiTheme="majorBidi" w:eastAsia="Calibri" w:hAnsiTheme="majorBidi" w:cstheme="majorBidi"/>
                <w:b/>
                <w:bCs/>
                <w:color w:val="000000"/>
                <w:sz w:val="22"/>
                <w:szCs w:val="22"/>
                <w:lang w:eastAsia="en-GB"/>
              </w:rPr>
              <w:t>Malta</w:t>
            </w:r>
          </w:p>
          <w:p w14:paraId="351196F0" w14:textId="6A15B75B" w:rsidR="00711B33" w:rsidRPr="00F25E9F" w:rsidRDefault="00711B33" w:rsidP="00F25E9F">
            <w:pPr>
              <w:rPr>
                <w:rFonts w:asciiTheme="majorBidi" w:eastAsia="Calibri" w:hAnsiTheme="majorBidi" w:cstheme="majorBidi"/>
                <w:color w:val="000000"/>
                <w:sz w:val="22"/>
                <w:szCs w:val="22"/>
              </w:rPr>
            </w:pPr>
            <w:r w:rsidRPr="00F25E9F">
              <w:rPr>
                <w:rFonts w:asciiTheme="majorBidi" w:eastAsia="Calibri" w:hAnsiTheme="majorBidi" w:cstheme="majorBidi"/>
                <w:color w:val="000000"/>
                <w:sz w:val="22"/>
                <w:szCs w:val="22"/>
                <w:lang w:eastAsia="zh-CN"/>
              </w:rPr>
              <w:t>V.J. Salomone Pharma Limited</w:t>
            </w:r>
          </w:p>
          <w:p w14:paraId="7ED83C5E" w14:textId="5E27FDAA" w:rsidR="00711B33" w:rsidRPr="00F25E9F" w:rsidRDefault="00711B33" w:rsidP="00F25E9F">
            <w:pPr>
              <w:rPr>
                <w:rFonts w:asciiTheme="majorBidi" w:eastAsia="Calibri" w:hAnsiTheme="majorBidi" w:cstheme="majorBidi"/>
                <w:color w:val="000000"/>
                <w:sz w:val="22"/>
                <w:szCs w:val="22"/>
                <w:lang w:eastAsia="en-GB"/>
              </w:rPr>
            </w:pPr>
            <w:r w:rsidRPr="00F25E9F">
              <w:rPr>
                <w:rFonts w:asciiTheme="majorBidi" w:eastAsia="Calibri" w:hAnsiTheme="majorBidi" w:cstheme="majorBidi"/>
                <w:color w:val="000000"/>
                <w:sz w:val="22"/>
                <w:szCs w:val="22"/>
                <w:lang w:eastAsia="en-GB"/>
              </w:rPr>
              <w:t>Tel</w:t>
            </w:r>
            <w:r w:rsidRPr="00F25E9F">
              <w:rPr>
                <w:rFonts w:asciiTheme="majorBidi" w:eastAsia="Calibri" w:hAnsiTheme="majorBidi" w:cstheme="majorBidi"/>
                <w:color w:val="000000"/>
                <w:sz w:val="22"/>
                <w:szCs w:val="22"/>
                <w:lang w:eastAsia="zh-CN"/>
              </w:rPr>
              <w:t>: (+356) 21 220 174</w:t>
            </w:r>
          </w:p>
          <w:p w14:paraId="2EB27BD9" w14:textId="52B63DB2" w:rsidR="00711B33" w:rsidRPr="00F25E9F" w:rsidRDefault="00711B33" w:rsidP="00F25E9F">
            <w:pPr>
              <w:rPr>
                <w:rFonts w:asciiTheme="majorBidi" w:hAnsiTheme="majorBidi" w:cstheme="majorBidi"/>
                <w:color w:val="000000"/>
                <w:sz w:val="22"/>
                <w:szCs w:val="22"/>
              </w:rPr>
            </w:pPr>
          </w:p>
        </w:tc>
      </w:tr>
      <w:tr w:rsidR="00711B33" w:rsidRPr="00F26BD6" w14:paraId="20DDB2F2" w14:textId="77777777" w:rsidTr="00F11357">
        <w:trPr>
          <w:cantSplit/>
          <w:trHeight w:val="20"/>
        </w:trPr>
        <w:tc>
          <w:tcPr>
            <w:tcW w:w="4503" w:type="dxa"/>
            <w:shd w:val="clear" w:color="auto" w:fill="auto"/>
          </w:tcPr>
          <w:p w14:paraId="6B47F3FE" w14:textId="77777777" w:rsidR="00711B33" w:rsidRPr="00F25E9F" w:rsidRDefault="00711B33" w:rsidP="00F25E9F">
            <w:pPr>
              <w:tabs>
                <w:tab w:val="left" w:pos="567"/>
              </w:tabs>
              <w:rPr>
                <w:rFonts w:asciiTheme="majorBidi" w:hAnsiTheme="majorBidi" w:cstheme="majorBidi"/>
                <w:b/>
                <w:color w:val="000000"/>
                <w:sz w:val="22"/>
                <w:szCs w:val="22"/>
                <w:lang w:val="de-DE"/>
              </w:rPr>
            </w:pPr>
            <w:r w:rsidRPr="00F25E9F">
              <w:rPr>
                <w:rFonts w:asciiTheme="majorBidi" w:hAnsiTheme="majorBidi" w:cstheme="majorBidi"/>
                <w:b/>
                <w:color w:val="000000"/>
                <w:sz w:val="22"/>
                <w:szCs w:val="22"/>
                <w:lang w:val="de-DE"/>
              </w:rPr>
              <w:t>Deutschland</w:t>
            </w:r>
          </w:p>
          <w:p w14:paraId="426837BE" w14:textId="6302D80A" w:rsidR="00711B33" w:rsidRPr="00F25E9F" w:rsidRDefault="00711B33" w:rsidP="00F25E9F">
            <w:pPr>
              <w:tabs>
                <w:tab w:val="left" w:pos="567"/>
              </w:tabs>
              <w:rPr>
                <w:rFonts w:asciiTheme="majorBidi" w:hAnsiTheme="majorBidi" w:cstheme="majorBidi"/>
                <w:color w:val="000000"/>
                <w:sz w:val="22"/>
                <w:szCs w:val="22"/>
                <w:lang w:val="de-DE"/>
              </w:rPr>
            </w:pPr>
            <w:r w:rsidRPr="00F25E9F">
              <w:rPr>
                <w:rFonts w:asciiTheme="majorBidi" w:hAnsiTheme="majorBidi" w:cstheme="majorBidi"/>
                <w:color w:val="000000"/>
                <w:sz w:val="22"/>
                <w:szCs w:val="22"/>
                <w:lang w:val="de-DE"/>
              </w:rPr>
              <w:t>Viatris Healthcare GmbH</w:t>
            </w:r>
          </w:p>
          <w:p w14:paraId="083551F9" w14:textId="77777777" w:rsidR="00711B33" w:rsidRPr="00F25E9F" w:rsidRDefault="00711B33" w:rsidP="00F25E9F">
            <w:pPr>
              <w:tabs>
                <w:tab w:val="left" w:pos="567"/>
              </w:tabs>
              <w:rPr>
                <w:rFonts w:asciiTheme="majorBidi" w:hAnsiTheme="majorBidi" w:cstheme="majorBidi"/>
                <w:color w:val="000000"/>
                <w:sz w:val="22"/>
                <w:szCs w:val="22"/>
                <w:lang w:val="de-DE"/>
              </w:rPr>
            </w:pPr>
            <w:r w:rsidRPr="00F25E9F">
              <w:rPr>
                <w:rFonts w:asciiTheme="majorBidi" w:hAnsiTheme="majorBidi" w:cstheme="majorBidi"/>
                <w:color w:val="000000"/>
                <w:sz w:val="22"/>
                <w:szCs w:val="22"/>
                <w:lang w:val="de-DE"/>
              </w:rPr>
              <w:t>Tel: +49 (0) 800 0700 800</w:t>
            </w:r>
          </w:p>
          <w:p w14:paraId="332F5BCD" w14:textId="7F26E2B4" w:rsidR="008E575C" w:rsidRPr="00F25E9F" w:rsidRDefault="008E575C" w:rsidP="00F25E9F">
            <w:pPr>
              <w:tabs>
                <w:tab w:val="left" w:pos="567"/>
              </w:tabs>
              <w:rPr>
                <w:rFonts w:asciiTheme="majorBidi" w:hAnsiTheme="majorBidi" w:cstheme="majorBidi"/>
                <w:b/>
                <w:color w:val="000000"/>
                <w:sz w:val="22"/>
                <w:szCs w:val="22"/>
                <w:lang w:val="de-DE"/>
              </w:rPr>
            </w:pPr>
          </w:p>
        </w:tc>
        <w:tc>
          <w:tcPr>
            <w:tcW w:w="4820" w:type="dxa"/>
            <w:shd w:val="clear" w:color="auto" w:fill="auto"/>
          </w:tcPr>
          <w:p w14:paraId="4890D16B" w14:textId="77777777" w:rsidR="00711B33" w:rsidRPr="00F25E9F" w:rsidRDefault="00711B33" w:rsidP="00F25E9F">
            <w:pPr>
              <w:rPr>
                <w:rFonts w:asciiTheme="majorBidi" w:hAnsiTheme="majorBidi" w:cstheme="majorBidi"/>
                <w:b/>
                <w:color w:val="000000"/>
                <w:sz w:val="22"/>
                <w:szCs w:val="22"/>
                <w:lang w:val="en-US"/>
              </w:rPr>
            </w:pPr>
            <w:r w:rsidRPr="00F25E9F">
              <w:rPr>
                <w:rFonts w:asciiTheme="majorBidi" w:hAnsiTheme="majorBidi" w:cstheme="majorBidi"/>
                <w:b/>
                <w:color w:val="000000"/>
                <w:sz w:val="22"/>
                <w:szCs w:val="22"/>
                <w:lang w:val="en-US"/>
              </w:rPr>
              <w:t>Nederland</w:t>
            </w:r>
          </w:p>
          <w:p w14:paraId="76BEC5AB" w14:textId="11D402E3" w:rsidR="00711B33" w:rsidRPr="00F25E9F" w:rsidRDefault="00711B33" w:rsidP="00F25E9F">
            <w:pPr>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Mylan Healthcare BV</w:t>
            </w:r>
          </w:p>
          <w:p w14:paraId="280CA043" w14:textId="77777777" w:rsidR="00711B33" w:rsidRPr="00F25E9F" w:rsidRDefault="00711B33" w:rsidP="00F25E9F">
            <w:pPr>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Tel: +31 (0) 20 426 3300</w:t>
            </w:r>
          </w:p>
          <w:p w14:paraId="254345E9" w14:textId="0D7F7CBC" w:rsidR="008E575C" w:rsidRPr="00F25E9F" w:rsidRDefault="008E575C" w:rsidP="00F25E9F">
            <w:pPr>
              <w:rPr>
                <w:rFonts w:asciiTheme="majorBidi" w:hAnsiTheme="majorBidi" w:cstheme="majorBidi"/>
                <w:b/>
                <w:bCs/>
                <w:color w:val="000000"/>
                <w:sz w:val="22"/>
                <w:szCs w:val="22"/>
                <w:lang w:val="en-US"/>
              </w:rPr>
            </w:pPr>
          </w:p>
        </w:tc>
      </w:tr>
      <w:tr w:rsidR="00711B33" w:rsidRPr="00F25E9F" w14:paraId="43B5FB35" w14:textId="77777777" w:rsidTr="00F11357">
        <w:trPr>
          <w:cantSplit/>
          <w:trHeight w:val="20"/>
        </w:trPr>
        <w:tc>
          <w:tcPr>
            <w:tcW w:w="4503" w:type="dxa"/>
          </w:tcPr>
          <w:p w14:paraId="7426A356" w14:textId="77777777" w:rsidR="00711B33" w:rsidRPr="00F25E9F" w:rsidRDefault="00711B33" w:rsidP="00F25E9F">
            <w:pPr>
              <w:tabs>
                <w:tab w:val="left" w:pos="-720"/>
                <w:tab w:val="left" w:pos="3000"/>
              </w:tabs>
              <w:suppressAutoHyphens/>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Eesti</w:t>
            </w:r>
          </w:p>
          <w:p w14:paraId="095507A4" w14:textId="296858D8" w:rsidR="00711B33" w:rsidRPr="00F25E9F" w:rsidRDefault="00940E5D" w:rsidP="00F25E9F">
            <w:pPr>
              <w:tabs>
                <w:tab w:val="left" w:pos="-720"/>
                <w:tab w:val="left" w:pos="3000"/>
              </w:tabs>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Viatris OÜ</w:t>
            </w:r>
          </w:p>
          <w:p w14:paraId="1E12D98D" w14:textId="3B3EDA95" w:rsidR="00711B33" w:rsidRPr="00F25E9F" w:rsidRDefault="00711B33" w:rsidP="00F25E9F">
            <w:pPr>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Tel: +372 6363 052</w:t>
            </w:r>
          </w:p>
          <w:p w14:paraId="5430A7D3" w14:textId="77777777" w:rsidR="00711B33" w:rsidRPr="00F25E9F" w:rsidRDefault="00711B33" w:rsidP="00F25E9F">
            <w:pPr>
              <w:tabs>
                <w:tab w:val="left" w:pos="567"/>
              </w:tabs>
              <w:rPr>
                <w:rFonts w:asciiTheme="majorBidi" w:hAnsiTheme="majorBidi" w:cstheme="majorBidi"/>
                <w:b/>
                <w:color w:val="000000"/>
                <w:sz w:val="22"/>
                <w:szCs w:val="22"/>
              </w:rPr>
            </w:pPr>
          </w:p>
        </w:tc>
        <w:tc>
          <w:tcPr>
            <w:tcW w:w="4820" w:type="dxa"/>
          </w:tcPr>
          <w:p w14:paraId="3EED936C" w14:textId="77777777" w:rsidR="00711B33" w:rsidRPr="00F25E9F" w:rsidRDefault="00711B33" w:rsidP="00F25E9F">
            <w:pPr>
              <w:rPr>
                <w:rFonts w:asciiTheme="majorBidi" w:hAnsiTheme="majorBidi" w:cstheme="majorBidi"/>
                <w:b/>
                <w:color w:val="000000"/>
                <w:sz w:val="22"/>
                <w:szCs w:val="22"/>
              </w:rPr>
            </w:pPr>
            <w:r w:rsidRPr="00F25E9F">
              <w:rPr>
                <w:rFonts w:asciiTheme="majorBidi" w:hAnsiTheme="majorBidi" w:cstheme="majorBidi"/>
                <w:b/>
                <w:color w:val="000000"/>
                <w:sz w:val="22"/>
                <w:szCs w:val="22"/>
              </w:rPr>
              <w:t>Norge</w:t>
            </w:r>
          </w:p>
          <w:p w14:paraId="3B3D7EFC" w14:textId="75545074" w:rsidR="00711B33" w:rsidRPr="00F25E9F" w:rsidRDefault="00711B33" w:rsidP="00F25E9F">
            <w:pPr>
              <w:rPr>
                <w:rFonts w:asciiTheme="majorBidi" w:hAnsiTheme="majorBidi" w:cstheme="majorBidi"/>
                <w:snapToGrid w:val="0"/>
                <w:color w:val="000000"/>
                <w:sz w:val="22"/>
                <w:szCs w:val="22"/>
              </w:rPr>
            </w:pPr>
            <w:r w:rsidRPr="00F25E9F">
              <w:rPr>
                <w:rFonts w:asciiTheme="majorBidi" w:hAnsiTheme="majorBidi" w:cstheme="majorBidi"/>
                <w:snapToGrid w:val="0"/>
                <w:color w:val="000000"/>
                <w:sz w:val="22"/>
                <w:szCs w:val="22"/>
              </w:rPr>
              <w:t>Viatris AS</w:t>
            </w:r>
          </w:p>
          <w:p w14:paraId="413D60D7" w14:textId="3E9F7989" w:rsidR="00711B33" w:rsidRPr="00F25E9F" w:rsidRDefault="00711B33" w:rsidP="00F25E9F">
            <w:pPr>
              <w:rPr>
                <w:rFonts w:asciiTheme="majorBidi" w:hAnsiTheme="majorBidi" w:cstheme="majorBidi"/>
                <w:snapToGrid w:val="0"/>
                <w:color w:val="000000"/>
                <w:sz w:val="22"/>
                <w:szCs w:val="22"/>
              </w:rPr>
            </w:pPr>
            <w:r w:rsidRPr="00F25E9F">
              <w:rPr>
                <w:rFonts w:asciiTheme="majorBidi" w:hAnsiTheme="majorBidi" w:cstheme="majorBidi"/>
                <w:snapToGrid w:val="0"/>
                <w:color w:val="000000"/>
                <w:sz w:val="22"/>
                <w:szCs w:val="22"/>
              </w:rPr>
              <w:t>Tlf: +47 66 75 33 00</w:t>
            </w:r>
          </w:p>
          <w:p w14:paraId="2280D69D" w14:textId="77777777" w:rsidR="00711B33" w:rsidRPr="00F25E9F" w:rsidRDefault="00711B33" w:rsidP="00F25E9F">
            <w:pPr>
              <w:rPr>
                <w:rFonts w:asciiTheme="majorBidi" w:hAnsiTheme="majorBidi" w:cstheme="majorBidi"/>
                <w:b/>
                <w:snapToGrid w:val="0"/>
                <w:color w:val="000000"/>
                <w:sz w:val="22"/>
                <w:szCs w:val="22"/>
              </w:rPr>
            </w:pPr>
          </w:p>
        </w:tc>
      </w:tr>
      <w:tr w:rsidR="00711B33" w:rsidRPr="001C2086" w14:paraId="0F5035C2" w14:textId="77777777" w:rsidTr="00F11357">
        <w:trPr>
          <w:cantSplit/>
          <w:trHeight w:val="20"/>
        </w:trPr>
        <w:tc>
          <w:tcPr>
            <w:tcW w:w="4503" w:type="dxa"/>
          </w:tcPr>
          <w:p w14:paraId="3773069B" w14:textId="77777777" w:rsidR="00711B33" w:rsidRPr="00F25E9F" w:rsidRDefault="00711B33" w:rsidP="00F25E9F">
            <w:pPr>
              <w:rPr>
                <w:rFonts w:asciiTheme="majorBidi" w:hAnsiTheme="majorBidi" w:cstheme="majorBidi"/>
                <w:b/>
                <w:bCs/>
                <w:color w:val="000000"/>
                <w:sz w:val="22"/>
                <w:szCs w:val="22"/>
                <w:lang w:val="sv-SE"/>
              </w:rPr>
            </w:pPr>
            <w:r w:rsidRPr="00F25E9F">
              <w:rPr>
                <w:rFonts w:asciiTheme="majorBidi" w:hAnsiTheme="majorBidi" w:cstheme="majorBidi"/>
                <w:b/>
                <w:bCs/>
                <w:color w:val="000000"/>
                <w:sz w:val="22"/>
                <w:szCs w:val="22"/>
              </w:rPr>
              <w:lastRenderedPageBreak/>
              <w:t>Ελλάδα</w:t>
            </w:r>
          </w:p>
          <w:p w14:paraId="52D146CB" w14:textId="61F23871" w:rsidR="00711B33" w:rsidRPr="00F25E9F" w:rsidRDefault="00940E5D" w:rsidP="00F25E9F">
            <w:pPr>
              <w:pStyle w:val="Corpodeltesto2"/>
              <w:rPr>
                <w:rFonts w:asciiTheme="majorBidi" w:hAnsiTheme="majorBidi" w:cstheme="majorBidi"/>
                <w:color w:val="000000"/>
                <w:szCs w:val="22"/>
                <w:lang w:val="sv-SE"/>
              </w:rPr>
            </w:pPr>
            <w:r w:rsidRPr="00F25E9F">
              <w:rPr>
                <w:rFonts w:asciiTheme="majorBidi" w:hAnsiTheme="majorBidi" w:cstheme="majorBidi"/>
                <w:color w:val="000000"/>
                <w:szCs w:val="22"/>
                <w:lang w:val="sv-SE"/>
              </w:rPr>
              <w:t>Viatris Hellas Ltd</w:t>
            </w:r>
          </w:p>
          <w:p w14:paraId="4195B575" w14:textId="07065F4E" w:rsidR="00711B33" w:rsidRPr="00F25E9F" w:rsidRDefault="00711B33" w:rsidP="00F25E9F">
            <w:pPr>
              <w:rPr>
                <w:rFonts w:asciiTheme="majorBidi" w:hAnsiTheme="majorBidi" w:cstheme="majorBidi"/>
                <w:color w:val="000000"/>
                <w:sz w:val="22"/>
                <w:szCs w:val="22"/>
                <w:lang w:val="sv-SE"/>
              </w:rPr>
            </w:pPr>
            <w:r w:rsidRPr="00F25E9F">
              <w:rPr>
                <w:rFonts w:asciiTheme="majorBidi" w:hAnsiTheme="majorBidi" w:cstheme="majorBidi"/>
                <w:color w:val="000000"/>
                <w:sz w:val="22"/>
                <w:szCs w:val="22"/>
              </w:rPr>
              <w:t>Τηλ</w:t>
            </w:r>
            <w:r w:rsidRPr="00F25E9F">
              <w:rPr>
                <w:rFonts w:asciiTheme="majorBidi" w:hAnsiTheme="majorBidi" w:cstheme="majorBidi"/>
                <w:color w:val="000000"/>
                <w:sz w:val="22"/>
                <w:szCs w:val="22"/>
                <w:lang w:val="sv-SE"/>
              </w:rPr>
              <w:t>: +30 2100 100 002</w:t>
            </w:r>
          </w:p>
          <w:p w14:paraId="275F2FEF" w14:textId="77777777" w:rsidR="00711B33" w:rsidRPr="00F25E9F" w:rsidRDefault="00711B33" w:rsidP="00F25E9F">
            <w:pPr>
              <w:pStyle w:val="Intestazione"/>
              <w:tabs>
                <w:tab w:val="left" w:pos="567"/>
              </w:tabs>
              <w:rPr>
                <w:rFonts w:asciiTheme="majorBidi" w:hAnsiTheme="majorBidi" w:cstheme="majorBidi"/>
                <w:b/>
                <w:color w:val="000000"/>
                <w:szCs w:val="22"/>
                <w:lang w:val="sv-SE"/>
              </w:rPr>
            </w:pPr>
          </w:p>
        </w:tc>
        <w:tc>
          <w:tcPr>
            <w:tcW w:w="4820" w:type="dxa"/>
          </w:tcPr>
          <w:p w14:paraId="6AB8E308" w14:textId="77777777" w:rsidR="00711B33" w:rsidRPr="00F25E9F" w:rsidRDefault="00711B33" w:rsidP="00F25E9F">
            <w:pPr>
              <w:rPr>
                <w:rFonts w:asciiTheme="majorBidi" w:hAnsiTheme="majorBidi" w:cstheme="majorBidi"/>
                <w:b/>
                <w:color w:val="000000"/>
                <w:sz w:val="22"/>
                <w:szCs w:val="22"/>
                <w:lang w:val="de-DE"/>
              </w:rPr>
            </w:pPr>
            <w:r w:rsidRPr="00F25E9F">
              <w:rPr>
                <w:rFonts w:asciiTheme="majorBidi" w:hAnsiTheme="majorBidi" w:cstheme="majorBidi"/>
                <w:b/>
                <w:color w:val="000000"/>
                <w:sz w:val="22"/>
                <w:szCs w:val="22"/>
                <w:lang w:val="de-DE"/>
              </w:rPr>
              <w:t>Österreich</w:t>
            </w:r>
          </w:p>
          <w:p w14:paraId="51EA9C52" w14:textId="056DA8B5" w:rsidR="00711B33" w:rsidRPr="00F25E9F" w:rsidRDefault="001C2086" w:rsidP="00F25E9F">
            <w:pPr>
              <w:rPr>
                <w:rFonts w:asciiTheme="majorBidi" w:hAnsiTheme="majorBidi" w:cstheme="majorBidi"/>
                <w:color w:val="000000"/>
                <w:sz w:val="22"/>
                <w:szCs w:val="22"/>
                <w:lang w:val="de-DE"/>
              </w:rPr>
            </w:pPr>
            <w:r>
              <w:rPr>
                <w:rFonts w:asciiTheme="majorBidi" w:hAnsiTheme="majorBidi" w:cstheme="majorBidi"/>
                <w:color w:val="000000"/>
                <w:sz w:val="22"/>
                <w:szCs w:val="22"/>
                <w:lang w:val="de-DE"/>
              </w:rPr>
              <w:t>Viatris Austria</w:t>
            </w:r>
            <w:r w:rsidR="00711B33" w:rsidRPr="00F25E9F">
              <w:rPr>
                <w:rFonts w:asciiTheme="majorBidi" w:hAnsiTheme="majorBidi" w:cstheme="majorBidi"/>
                <w:color w:val="000000"/>
                <w:sz w:val="22"/>
                <w:szCs w:val="22"/>
                <w:lang w:val="de-DE"/>
              </w:rPr>
              <w:t xml:space="preserve"> GmbH</w:t>
            </w:r>
          </w:p>
          <w:p w14:paraId="307BDDA4" w14:textId="00CD76DF" w:rsidR="00711B33" w:rsidRPr="00F25E9F" w:rsidRDefault="00711B33" w:rsidP="00F25E9F">
            <w:pPr>
              <w:rPr>
                <w:rFonts w:asciiTheme="majorBidi" w:hAnsiTheme="majorBidi" w:cstheme="majorBidi"/>
                <w:color w:val="000000"/>
                <w:sz w:val="22"/>
                <w:szCs w:val="22"/>
                <w:lang w:val="de-DE"/>
              </w:rPr>
            </w:pPr>
            <w:r w:rsidRPr="00F25E9F">
              <w:rPr>
                <w:rFonts w:asciiTheme="majorBidi" w:hAnsiTheme="majorBidi" w:cstheme="majorBidi"/>
                <w:color w:val="000000"/>
                <w:sz w:val="22"/>
                <w:szCs w:val="22"/>
                <w:lang w:val="de-DE"/>
              </w:rPr>
              <w:t>Tel: +43 1 86390</w:t>
            </w:r>
          </w:p>
          <w:p w14:paraId="3CC5E789" w14:textId="77777777" w:rsidR="00711B33" w:rsidRPr="00F25E9F" w:rsidRDefault="00711B33" w:rsidP="00F25E9F">
            <w:pPr>
              <w:rPr>
                <w:rFonts w:asciiTheme="majorBidi" w:hAnsiTheme="majorBidi" w:cstheme="majorBidi"/>
                <w:b/>
                <w:color w:val="000000"/>
                <w:sz w:val="22"/>
                <w:szCs w:val="22"/>
                <w:lang w:val="de-DE"/>
              </w:rPr>
            </w:pPr>
          </w:p>
        </w:tc>
      </w:tr>
      <w:tr w:rsidR="00711B33" w:rsidRPr="00F25E9F" w14:paraId="5660816F" w14:textId="77777777" w:rsidTr="00F11357">
        <w:trPr>
          <w:cantSplit/>
          <w:trHeight w:val="20"/>
        </w:trPr>
        <w:tc>
          <w:tcPr>
            <w:tcW w:w="4503" w:type="dxa"/>
          </w:tcPr>
          <w:p w14:paraId="132B15CB" w14:textId="77777777" w:rsidR="00711B33" w:rsidRPr="00F25E9F" w:rsidRDefault="00711B33" w:rsidP="00F25E9F">
            <w:pPr>
              <w:keepNext/>
              <w:keepLines/>
              <w:tabs>
                <w:tab w:val="left" w:pos="567"/>
              </w:tabs>
              <w:rPr>
                <w:rFonts w:asciiTheme="majorBidi" w:hAnsiTheme="majorBidi" w:cstheme="majorBidi"/>
                <w:b/>
                <w:color w:val="000000"/>
                <w:sz w:val="22"/>
                <w:szCs w:val="22"/>
              </w:rPr>
            </w:pPr>
            <w:r w:rsidRPr="00F25E9F">
              <w:rPr>
                <w:rFonts w:asciiTheme="majorBidi" w:hAnsiTheme="majorBidi" w:cstheme="majorBidi"/>
                <w:b/>
                <w:color w:val="000000"/>
                <w:sz w:val="22"/>
                <w:szCs w:val="22"/>
              </w:rPr>
              <w:t>España</w:t>
            </w:r>
          </w:p>
          <w:p w14:paraId="76EFB6B4" w14:textId="246C3905" w:rsidR="00711B33" w:rsidRPr="00F25E9F" w:rsidRDefault="00711B33" w:rsidP="00F25E9F">
            <w:pPr>
              <w:keepNext/>
              <w:keepLines/>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Viatris Pharmaceuticals, S.L.</w:t>
            </w:r>
          </w:p>
          <w:p w14:paraId="65410CCD" w14:textId="77777777" w:rsidR="00711B33" w:rsidRPr="00F25E9F" w:rsidRDefault="00711B33" w:rsidP="00F25E9F">
            <w:pPr>
              <w:keepNext/>
              <w:keepLines/>
              <w:tabs>
                <w:tab w:val="left" w:pos="567"/>
              </w:tabs>
              <w:rPr>
                <w:rFonts w:asciiTheme="majorBidi" w:hAnsiTheme="majorBidi" w:cstheme="majorBidi"/>
                <w:b/>
                <w:color w:val="000000"/>
                <w:sz w:val="22"/>
                <w:szCs w:val="22"/>
              </w:rPr>
            </w:pPr>
            <w:r w:rsidRPr="00F25E9F">
              <w:rPr>
                <w:rFonts w:asciiTheme="majorBidi" w:hAnsiTheme="majorBidi" w:cstheme="majorBidi"/>
                <w:color w:val="000000"/>
                <w:sz w:val="22"/>
                <w:szCs w:val="22"/>
              </w:rPr>
              <w:t>Tel: +34 900 102 712</w:t>
            </w:r>
          </w:p>
        </w:tc>
        <w:tc>
          <w:tcPr>
            <w:tcW w:w="4820" w:type="dxa"/>
          </w:tcPr>
          <w:p w14:paraId="1AF2ACFB" w14:textId="77777777" w:rsidR="00711B33" w:rsidRPr="00F25E9F" w:rsidRDefault="00711B33" w:rsidP="00F25E9F">
            <w:pPr>
              <w:keepNext/>
              <w:keepLines/>
              <w:rPr>
                <w:rFonts w:asciiTheme="majorBidi" w:hAnsiTheme="majorBidi" w:cstheme="majorBidi"/>
                <w:b/>
                <w:bCs/>
                <w:color w:val="000000"/>
                <w:sz w:val="22"/>
                <w:szCs w:val="22"/>
                <w:lang w:val="en-US"/>
              </w:rPr>
            </w:pPr>
            <w:r w:rsidRPr="00F25E9F">
              <w:rPr>
                <w:rFonts w:asciiTheme="majorBidi" w:hAnsiTheme="majorBidi" w:cstheme="majorBidi"/>
                <w:b/>
                <w:bCs/>
                <w:color w:val="000000"/>
                <w:sz w:val="22"/>
                <w:szCs w:val="22"/>
                <w:lang w:val="en-US"/>
              </w:rPr>
              <w:t>Polska</w:t>
            </w:r>
          </w:p>
          <w:p w14:paraId="6AE2C8D6" w14:textId="5AEDD8FB" w:rsidR="00711B33" w:rsidRPr="00F25E9F" w:rsidRDefault="001C2086" w:rsidP="00F25E9F">
            <w:pPr>
              <w:keepNext/>
              <w:keepLines/>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Viatris</w:t>
            </w:r>
            <w:r w:rsidR="00711B33" w:rsidRPr="00F25E9F">
              <w:rPr>
                <w:rFonts w:asciiTheme="majorBidi" w:hAnsiTheme="majorBidi" w:cstheme="majorBidi"/>
                <w:color w:val="000000"/>
                <w:sz w:val="22"/>
                <w:szCs w:val="22"/>
                <w:lang w:val="en-US"/>
              </w:rPr>
              <w:t xml:space="preserve"> Healthcare Sp. z o.o.,</w:t>
            </w:r>
          </w:p>
          <w:p w14:paraId="193FA7AA" w14:textId="2ECF9891" w:rsidR="00711B33" w:rsidRPr="00F25E9F" w:rsidRDefault="00711B33" w:rsidP="00F25E9F">
            <w:pPr>
              <w:keepNext/>
              <w:keepLines/>
              <w:rPr>
                <w:rFonts w:asciiTheme="majorBidi" w:hAnsiTheme="majorBidi" w:cstheme="majorBidi"/>
                <w:strike/>
                <w:color w:val="000000"/>
                <w:sz w:val="22"/>
                <w:szCs w:val="22"/>
                <w:lang w:val="en-US"/>
              </w:rPr>
            </w:pPr>
            <w:r w:rsidRPr="00F25E9F">
              <w:rPr>
                <w:rFonts w:asciiTheme="majorBidi" w:hAnsiTheme="majorBidi" w:cstheme="majorBidi"/>
                <w:color w:val="000000"/>
                <w:sz w:val="22"/>
                <w:szCs w:val="22"/>
                <w:lang w:val="en-US"/>
              </w:rPr>
              <w:t>Tel.: +48 22 546 64 00</w:t>
            </w:r>
          </w:p>
          <w:p w14:paraId="42C9E4EF" w14:textId="77777777" w:rsidR="00711B33" w:rsidRPr="00F25E9F" w:rsidRDefault="00711B33" w:rsidP="00F25E9F">
            <w:pPr>
              <w:keepNext/>
              <w:keepLines/>
              <w:tabs>
                <w:tab w:val="left" w:pos="567"/>
              </w:tabs>
              <w:rPr>
                <w:rFonts w:asciiTheme="majorBidi" w:hAnsiTheme="majorBidi" w:cstheme="majorBidi"/>
                <w:b/>
                <w:color w:val="000000"/>
                <w:sz w:val="22"/>
                <w:szCs w:val="22"/>
                <w:lang w:val="en-US"/>
              </w:rPr>
            </w:pPr>
          </w:p>
        </w:tc>
      </w:tr>
      <w:tr w:rsidR="00711B33" w:rsidRPr="00F25E9F" w14:paraId="2003AB47" w14:textId="77777777" w:rsidTr="00F11357">
        <w:trPr>
          <w:cantSplit/>
          <w:trHeight w:val="20"/>
        </w:trPr>
        <w:tc>
          <w:tcPr>
            <w:tcW w:w="4503" w:type="dxa"/>
          </w:tcPr>
          <w:p w14:paraId="4F526CA5" w14:textId="77777777" w:rsidR="00711B33" w:rsidRPr="00F25E9F" w:rsidRDefault="00711B33" w:rsidP="00F25E9F">
            <w:pPr>
              <w:tabs>
                <w:tab w:val="left" w:pos="567"/>
              </w:tabs>
              <w:rPr>
                <w:rFonts w:asciiTheme="majorBidi" w:hAnsiTheme="majorBidi" w:cstheme="majorBidi"/>
                <w:b/>
                <w:color w:val="000000"/>
                <w:sz w:val="22"/>
                <w:szCs w:val="22"/>
              </w:rPr>
            </w:pPr>
            <w:r w:rsidRPr="00F25E9F">
              <w:rPr>
                <w:rFonts w:asciiTheme="majorBidi" w:hAnsiTheme="majorBidi" w:cstheme="majorBidi"/>
                <w:b/>
                <w:color w:val="000000"/>
                <w:sz w:val="22"/>
                <w:szCs w:val="22"/>
              </w:rPr>
              <w:t>France</w:t>
            </w:r>
          </w:p>
          <w:p w14:paraId="281ED04F" w14:textId="77777777" w:rsidR="00711B33" w:rsidRPr="00F25E9F" w:rsidRDefault="00711B33" w:rsidP="00F25E9F">
            <w:pPr>
              <w:tabs>
                <w:tab w:val="left" w:pos="567"/>
              </w:tabs>
              <w:rPr>
                <w:rFonts w:asciiTheme="majorBidi" w:hAnsiTheme="majorBidi" w:cstheme="majorBidi"/>
                <w:sz w:val="22"/>
                <w:szCs w:val="22"/>
              </w:rPr>
            </w:pPr>
            <w:r w:rsidRPr="00F25E9F">
              <w:rPr>
                <w:rFonts w:asciiTheme="majorBidi" w:hAnsiTheme="majorBidi" w:cstheme="majorBidi"/>
                <w:sz w:val="22"/>
                <w:szCs w:val="22"/>
              </w:rPr>
              <w:t>Viatris Santé</w:t>
            </w:r>
          </w:p>
          <w:p w14:paraId="412A1C6C" w14:textId="77777777" w:rsidR="00711B33" w:rsidRPr="00F25E9F" w:rsidRDefault="00711B33" w:rsidP="00F25E9F">
            <w:pPr>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Tél: +33 (0)4 37 25 75 00</w:t>
            </w:r>
          </w:p>
          <w:p w14:paraId="07913E25" w14:textId="77777777" w:rsidR="00711B33" w:rsidRPr="00F25E9F" w:rsidRDefault="00711B33" w:rsidP="00F25E9F">
            <w:pPr>
              <w:tabs>
                <w:tab w:val="left" w:pos="567"/>
              </w:tabs>
              <w:rPr>
                <w:rFonts w:asciiTheme="majorBidi" w:hAnsiTheme="majorBidi" w:cstheme="majorBidi"/>
                <w:b/>
                <w:color w:val="000000"/>
                <w:sz w:val="22"/>
                <w:szCs w:val="22"/>
              </w:rPr>
            </w:pPr>
          </w:p>
        </w:tc>
        <w:tc>
          <w:tcPr>
            <w:tcW w:w="4820" w:type="dxa"/>
          </w:tcPr>
          <w:p w14:paraId="3A0FEA38" w14:textId="77777777" w:rsidR="00711B33" w:rsidRPr="00F25E9F" w:rsidRDefault="00711B33" w:rsidP="00F25E9F">
            <w:pPr>
              <w:tabs>
                <w:tab w:val="left" w:pos="567"/>
              </w:tabs>
              <w:rPr>
                <w:rFonts w:asciiTheme="majorBidi" w:hAnsiTheme="majorBidi" w:cstheme="majorBidi"/>
                <w:b/>
                <w:color w:val="000000"/>
                <w:sz w:val="22"/>
                <w:szCs w:val="22"/>
                <w:lang w:val="pt-PT"/>
              </w:rPr>
            </w:pPr>
            <w:r w:rsidRPr="00F25E9F">
              <w:rPr>
                <w:rFonts w:asciiTheme="majorBidi" w:hAnsiTheme="majorBidi" w:cstheme="majorBidi"/>
                <w:b/>
                <w:color w:val="000000"/>
                <w:sz w:val="22"/>
                <w:szCs w:val="22"/>
                <w:lang w:val="pt-PT"/>
              </w:rPr>
              <w:t>Portugal</w:t>
            </w:r>
          </w:p>
          <w:p w14:paraId="0F99286F" w14:textId="66D432DB" w:rsidR="00711B33" w:rsidRPr="00F25E9F" w:rsidRDefault="00940E5D" w:rsidP="00F25E9F">
            <w:pPr>
              <w:tabs>
                <w:tab w:val="left" w:pos="567"/>
              </w:tabs>
              <w:rPr>
                <w:rFonts w:asciiTheme="majorBidi" w:hAnsiTheme="majorBidi" w:cstheme="majorBidi"/>
                <w:color w:val="000000"/>
                <w:sz w:val="22"/>
                <w:szCs w:val="22"/>
                <w:lang w:val="pt-PT"/>
              </w:rPr>
            </w:pPr>
            <w:r w:rsidRPr="00F25E9F">
              <w:rPr>
                <w:rFonts w:asciiTheme="majorBidi" w:hAnsiTheme="majorBidi" w:cstheme="majorBidi"/>
                <w:color w:val="000000"/>
                <w:sz w:val="22"/>
                <w:szCs w:val="22"/>
                <w:lang w:val="pt-PT"/>
              </w:rPr>
              <w:t>Viatris Healthcare,</w:t>
            </w:r>
            <w:r w:rsidR="00711B33" w:rsidRPr="00F25E9F">
              <w:rPr>
                <w:rFonts w:asciiTheme="majorBidi" w:hAnsiTheme="majorBidi" w:cstheme="majorBidi"/>
                <w:color w:val="000000"/>
                <w:sz w:val="22"/>
                <w:szCs w:val="22"/>
                <w:lang w:val="pt-PT"/>
              </w:rPr>
              <w:t xml:space="preserve"> Lda.</w:t>
            </w:r>
          </w:p>
          <w:p w14:paraId="01B0E5BF" w14:textId="75AFE4AE" w:rsidR="00711B33" w:rsidRPr="00F25E9F" w:rsidRDefault="00711B33" w:rsidP="00F25E9F">
            <w:pPr>
              <w:tabs>
                <w:tab w:val="left" w:pos="567"/>
              </w:tabs>
              <w:rPr>
                <w:rFonts w:asciiTheme="majorBidi" w:hAnsiTheme="majorBidi" w:cstheme="majorBidi"/>
                <w:color w:val="000000"/>
                <w:sz w:val="22"/>
                <w:szCs w:val="22"/>
                <w:lang w:val="pt-PT"/>
              </w:rPr>
            </w:pPr>
            <w:r w:rsidRPr="00F25E9F">
              <w:rPr>
                <w:rFonts w:asciiTheme="majorBidi" w:hAnsiTheme="majorBidi" w:cstheme="majorBidi"/>
                <w:color w:val="000000"/>
                <w:sz w:val="22"/>
                <w:szCs w:val="22"/>
                <w:lang w:val="pt-PT"/>
              </w:rPr>
              <w:t xml:space="preserve">Tel: +351 </w:t>
            </w:r>
            <w:r w:rsidR="00940E5D" w:rsidRPr="00F25E9F">
              <w:rPr>
                <w:rFonts w:asciiTheme="majorBidi" w:hAnsiTheme="majorBidi" w:cstheme="majorBidi"/>
                <w:color w:val="000000"/>
                <w:sz w:val="22"/>
                <w:szCs w:val="22"/>
                <w:lang w:val="pt-PT"/>
              </w:rPr>
              <w:t>21 412 72 00</w:t>
            </w:r>
          </w:p>
          <w:p w14:paraId="502113DB" w14:textId="77777777" w:rsidR="00711B33" w:rsidRPr="00F25E9F" w:rsidRDefault="00711B33" w:rsidP="00F25E9F">
            <w:pPr>
              <w:tabs>
                <w:tab w:val="left" w:pos="567"/>
              </w:tabs>
              <w:rPr>
                <w:rFonts w:asciiTheme="majorBidi" w:hAnsiTheme="majorBidi" w:cstheme="majorBidi"/>
                <w:b/>
                <w:color w:val="000000"/>
                <w:sz w:val="22"/>
                <w:szCs w:val="22"/>
                <w:lang w:val="pt-PT"/>
              </w:rPr>
            </w:pPr>
          </w:p>
        </w:tc>
      </w:tr>
      <w:tr w:rsidR="00711B33" w:rsidRPr="00F26BD6" w14:paraId="1FE63978" w14:textId="77777777" w:rsidTr="00F11357">
        <w:trPr>
          <w:cantSplit/>
          <w:trHeight w:val="20"/>
        </w:trPr>
        <w:tc>
          <w:tcPr>
            <w:tcW w:w="4503" w:type="dxa"/>
          </w:tcPr>
          <w:p w14:paraId="47CE79CA" w14:textId="77777777" w:rsidR="00711B33" w:rsidRPr="00F25E9F" w:rsidRDefault="00711B33" w:rsidP="00F25E9F">
            <w:pPr>
              <w:rPr>
                <w:rFonts w:asciiTheme="majorBidi" w:hAnsiTheme="majorBidi" w:cstheme="majorBidi"/>
                <w:b/>
                <w:bCs/>
                <w:color w:val="000000"/>
                <w:sz w:val="22"/>
                <w:szCs w:val="22"/>
                <w:lang w:val="sv-SE"/>
              </w:rPr>
            </w:pPr>
            <w:r w:rsidRPr="00F25E9F">
              <w:rPr>
                <w:rFonts w:asciiTheme="majorBidi" w:hAnsiTheme="majorBidi" w:cstheme="majorBidi"/>
                <w:b/>
                <w:bCs/>
                <w:color w:val="000000"/>
                <w:sz w:val="22"/>
                <w:szCs w:val="22"/>
                <w:lang w:val="sv-SE"/>
              </w:rPr>
              <w:t>Hrvatska</w:t>
            </w:r>
          </w:p>
          <w:p w14:paraId="572320A9" w14:textId="77E4E157" w:rsidR="00711B33" w:rsidRPr="00F25E9F" w:rsidRDefault="00940E5D" w:rsidP="00F25E9F">
            <w:pPr>
              <w:rPr>
                <w:rFonts w:asciiTheme="majorBidi" w:hAnsiTheme="majorBidi" w:cstheme="majorBidi"/>
                <w:color w:val="000000"/>
                <w:sz w:val="22"/>
                <w:szCs w:val="22"/>
                <w:lang w:val="sv-SE"/>
              </w:rPr>
            </w:pPr>
            <w:r w:rsidRPr="00F25E9F">
              <w:rPr>
                <w:rFonts w:asciiTheme="majorBidi" w:hAnsiTheme="majorBidi" w:cstheme="majorBidi"/>
                <w:color w:val="000000"/>
                <w:sz w:val="22"/>
                <w:szCs w:val="22"/>
                <w:lang w:val="sv-SE"/>
              </w:rPr>
              <w:t>Viatris</w:t>
            </w:r>
            <w:r w:rsidR="00711B33" w:rsidRPr="00F25E9F">
              <w:rPr>
                <w:rFonts w:asciiTheme="majorBidi" w:hAnsiTheme="majorBidi" w:cstheme="majorBidi"/>
                <w:color w:val="000000"/>
                <w:sz w:val="22"/>
                <w:szCs w:val="22"/>
                <w:lang w:val="sv-SE"/>
              </w:rPr>
              <w:t xml:space="preserve"> Hrvatska d.o.o.</w:t>
            </w:r>
          </w:p>
          <w:p w14:paraId="79A8CAE8" w14:textId="77777777" w:rsidR="00711B33" w:rsidRPr="00F25E9F" w:rsidRDefault="00711B33"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Tel: + 385 1 23 50 599</w:t>
            </w:r>
          </w:p>
          <w:p w14:paraId="5B7D2C7A" w14:textId="77777777" w:rsidR="00711B33" w:rsidRPr="00F25E9F" w:rsidRDefault="00711B33" w:rsidP="00F25E9F">
            <w:pPr>
              <w:tabs>
                <w:tab w:val="left" w:pos="567"/>
              </w:tabs>
              <w:rPr>
                <w:rFonts w:asciiTheme="majorBidi" w:hAnsiTheme="majorBidi" w:cstheme="majorBidi"/>
                <w:b/>
                <w:color w:val="000000"/>
                <w:sz w:val="22"/>
                <w:szCs w:val="22"/>
              </w:rPr>
            </w:pPr>
          </w:p>
        </w:tc>
        <w:tc>
          <w:tcPr>
            <w:tcW w:w="4820" w:type="dxa"/>
          </w:tcPr>
          <w:p w14:paraId="7A6A856F" w14:textId="77777777" w:rsidR="00711B33" w:rsidRPr="00F25E9F" w:rsidRDefault="00711B33" w:rsidP="00F25E9F">
            <w:pPr>
              <w:tabs>
                <w:tab w:val="left" w:pos="-720"/>
                <w:tab w:val="left" w:pos="4536"/>
              </w:tabs>
              <w:suppressAutoHyphens/>
              <w:rPr>
                <w:rFonts w:asciiTheme="majorBidi" w:hAnsiTheme="majorBidi" w:cstheme="majorBidi"/>
                <w:b/>
                <w:color w:val="000000"/>
                <w:sz w:val="22"/>
                <w:szCs w:val="22"/>
                <w:lang w:val="en-US"/>
              </w:rPr>
            </w:pPr>
            <w:r w:rsidRPr="00F25E9F">
              <w:rPr>
                <w:rFonts w:asciiTheme="majorBidi" w:hAnsiTheme="majorBidi" w:cstheme="majorBidi"/>
                <w:b/>
                <w:color w:val="000000"/>
                <w:sz w:val="22"/>
                <w:szCs w:val="22"/>
                <w:lang w:val="en-US"/>
              </w:rPr>
              <w:t>România</w:t>
            </w:r>
          </w:p>
          <w:p w14:paraId="638DE43E" w14:textId="7CD66291" w:rsidR="00711B33" w:rsidRPr="00F25E9F" w:rsidRDefault="00711B33" w:rsidP="00F25E9F">
            <w:pPr>
              <w:tabs>
                <w:tab w:val="left" w:pos="567"/>
              </w:tabs>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BGP Products SRL</w:t>
            </w:r>
          </w:p>
          <w:p w14:paraId="557A0519" w14:textId="47905B3F" w:rsidR="00711B33" w:rsidRPr="00F25E9F" w:rsidRDefault="00711B33" w:rsidP="00F25E9F">
            <w:pPr>
              <w:tabs>
                <w:tab w:val="left" w:pos="-720"/>
                <w:tab w:val="left" w:pos="4536"/>
              </w:tabs>
              <w:suppressAutoHyphens/>
              <w:rPr>
                <w:rFonts w:asciiTheme="majorBidi" w:hAnsiTheme="majorBidi" w:cstheme="majorBidi"/>
                <w:b/>
                <w:color w:val="000000"/>
                <w:sz w:val="22"/>
                <w:szCs w:val="22"/>
                <w:lang w:val="en-US"/>
              </w:rPr>
            </w:pPr>
            <w:r w:rsidRPr="00F25E9F">
              <w:rPr>
                <w:rFonts w:asciiTheme="majorBidi" w:hAnsiTheme="majorBidi" w:cstheme="majorBidi"/>
                <w:color w:val="000000"/>
                <w:sz w:val="22"/>
                <w:szCs w:val="22"/>
                <w:lang w:val="en-US"/>
              </w:rPr>
              <w:t>Tel: +40 372 579 000</w:t>
            </w:r>
          </w:p>
          <w:p w14:paraId="6F11FB65" w14:textId="77777777" w:rsidR="00711B33" w:rsidRPr="00F25E9F" w:rsidRDefault="00711B33" w:rsidP="00F25E9F">
            <w:pPr>
              <w:tabs>
                <w:tab w:val="left" w:pos="567"/>
              </w:tabs>
              <w:rPr>
                <w:rFonts w:asciiTheme="majorBidi" w:hAnsiTheme="majorBidi" w:cstheme="majorBidi"/>
                <w:b/>
                <w:color w:val="000000"/>
                <w:sz w:val="22"/>
                <w:szCs w:val="22"/>
                <w:lang w:val="en-US"/>
              </w:rPr>
            </w:pPr>
          </w:p>
        </w:tc>
      </w:tr>
      <w:tr w:rsidR="00711B33" w:rsidRPr="00F25E9F" w14:paraId="0B8E1F21" w14:textId="77777777" w:rsidTr="00F11357">
        <w:trPr>
          <w:cantSplit/>
          <w:trHeight w:val="20"/>
        </w:trPr>
        <w:tc>
          <w:tcPr>
            <w:tcW w:w="4503" w:type="dxa"/>
          </w:tcPr>
          <w:p w14:paraId="5E377A19" w14:textId="77777777" w:rsidR="00711B33" w:rsidRPr="00F25E9F" w:rsidRDefault="00711B33" w:rsidP="00F25E9F">
            <w:pPr>
              <w:rPr>
                <w:rFonts w:asciiTheme="majorBidi" w:hAnsiTheme="majorBidi" w:cstheme="majorBidi"/>
                <w:b/>
                <w:bCs/>
                <w:color w:val="000000"/>
                <w:sz w:val="22"/>
                <w:szCs w:val="22"/>
                <w:lang w:val="en-US"/>
              </w:rPr>
            </w:pPr>
            <w:r w:rsidRPr="00F25E9F">
              <w:rPr>
                <w:rFonts w:asciiTheme="majorBidi" w:hAnsiTheme="majorBidi" w:cstheme="majorBidi"/>
                <w:b/>
                <w:bCs/>
                <w:color w:val="000000"/>
                <w:sz w:val="22"/>
                <w:szCs w:val="22"/>
                <w:lang w:val="en-US"/>
              </w:rPr>
              <w:t>Ireland</w:t>
            </w:r>
          </w:p>
          <w:p w14:paraId="5C7F04DC" w14:textId="71A9FBFC" w:rsidR="00711B33" w:rsidRPr="00F25E9F" w:rsidRDefault="001C2086" w:rsidP="00F25E9F">
            <w:pPr>
              <w:tabs>
                <w:tab w:val="left" w:pos="567"/>
              </w:tabs>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Viatris</w:t>
            </w:r>
            <w:r w:rsidR="00711B33" w:rsidRPr="00F25E9F">
              <w:rPr>
                <w:rFonts w:asciiTheme="majorBidi" w:hAnsiTheme="majorBidi" w:cstheme="majorBidi"/>
                <w:color w:val="000000"/>
                <w:sz w:val="22"/>
                <w:szCs w:val="22"/>
                <w:lang w:val="en-US"/>
              </w:rPr>
              <w:t xml:space="preserve"> Limited</w:t>
            </w:r>
          </w:p>
          <w:p w14:paraId="0FEA5B91" w14:textId="580FEFBF" w:rsidR="00711B33" w:rsidRPr="00F25E9F" w:rsidRDefault="00711B33" w:rsidP="00F25E9F">
            <w:pPr>
              <w:tabs>
                <w:tab w:val="left" w:pos="567"/>
              </w:tabs>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Tel: + 353 1 8711600</w:t>
            </w:r>
          </w:p>
          <w:p w14:paraId="2CC795E1" w14:textId="77777777" w:rsidR="00711B33" w:rsidRPr="00F25E9F" w:rsidRDefault="00711B33" w:rsidP="00F25E9F">
            <w:pPr>
              <w:tabs>
                <w:tab w:val="left" w:pos="567"/>
              </w:tabs>
              <w:rPr>
                <w:rFonts w:asciiTheme="majorBidi" w:hAnsiTheme="majorBidi" w:cstheme="majorBidi"/>
                <w:b/>
                <w:snapToGrid w:val="0"/>
                <w:color w:val="000000"/>
                <w:sz w:val="22"/>
                <w:szCs w:val="22"/>
                <w:lang w:val="en-US"/>
              </w:rPr>
            </w:pPr>
          </w:p>
        </w:tc>
        <w:tc>
          <w:tcPr>
            <w:tcW w:w="4820" w:type="dxa"/>
          </w:tcPr>
          <w:p w14:paraId="45228379" w14:textId="77777777" w:rsidR="00711B33" w:rsidRPr="00F25E9F" w:rsidRDefault="00711B33" w:rsidP="00F25E9F">
            <w:pPr>
              <w:rPr>
                <w:rFonts w:asciiTheme="majorBidi" w:hAnsiTheme="majorBidi" w:cstheme="majorBidi"/>
                <w:color w:val="000000"/>
                <w:sz w:val="22"/>
                <w:szCs w:val="22"/>
              </w:rPr>
            </w:pPr>
            <w:r w:rsidRPr="00F25E9F">
              <w:rPr>
                <w:rFonts w:asciiTheme="majorBidi" w:hAnsiTheme="majorBidi" w:cstheme="majorBidi"/>
                <w:b/>
                <w:color w:val="000000"/>
                <w:sz w:val="22"/>
                <w:szCs w:val="22"/>
              </w:rPr>
              <w:t>Slovenija</w:t>
            </w:r>
          </w:p>
          <w:p w14:paraId="581A884E" w14:textId="395EFAD1" w:rsidR="00711B33" w:rsidRPr="00F25E9F" w:rsidRDefault="00711B33"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Viatris d.o.o.</w:t>
            </w:r>
          </w:p>
          <w:p w14:paraId="0CEBFFE4" w14:textId="37DEC3D5" w:rsidR="00711B33" w:rsidRPr="00F25E9F" w:rsidRDefault="00711B33" w:rsidP="00F25E9F">
            <w:pPr>
              <w:tabs>
                <w:tab w:val="left" w:pos="567"/>
              </w:tabs>
              <w:rPr>
                <w:rFonts w:asciiTheme="majorBidi" w:hAnsiTheme="majorBidi" w:cstheme="majorBidi"/>
                <w:strike/>
                <w:color w:val="000000"/>
                <w:sz w:val="22"/>
                <w:szCs w:val="22"/>
              </w:rPr>
            </w:pPr>
            <w:r w:rsidRPr="00F25E9F">
              <w:rPr>
                <w:rFonts w:asciiTheme="majorBidi" w:hAnsiTheme="majorBidi" w:cstheme="majorBidi"/>
                <w:color w:val="000000"/>
                <w:sz w:val="22"/>
                <w:szCs w:val="22"/>
              </w:rPr>
              <w:t>Tel: + 386 1 236 31 80</w:t>
            </w:r>
          </w:p>
          <w:p w14:paraId="5E44AC2D" w14:textId="77777777" w:rsidR="00711B33" w:rsidRPr="00F25E9F" w:rsidRDefault="00711B33" w:rsidP="00F25E9F">
            <w:pPr>
              <w:tabs>
                <w:tab w:val="left" w:pos="-720"/>
              </w:tabs>
              <w:suppressAutoHyphens/>
              <w:rPr>
                <w:rFonts w:asciiTheme="majorBidi" w:hAnsiTheme="majorBidi" w:cstheme="majorBidi"/>
                <w:b/>
                <w:color w:val="000000"/>
                <w:sz w:val="22"/>
                <w:szCs w:val="22"/>
              </w:rPr>
            </w:pPr>
          </w:p>
        </w:tc>
      </w:tr>
      <w:tr w:rsidR="00711B33" w:rsidRPr="00F25E9F" w14:paraId="53E54D86" w14:textId="77777777" w:rsidTr="00F11357">
        <w:trPr>
          <w:cantSplit/>
          <w:trHeight w:val="20"/>
        </w:trPr>
        <w:tc>
          <w:tcPr>
            <w:tcW w:w="4503" w:type="dxa"/>
          </w:tcPr>
          <w:p w14:paraId="664CF43A" w14:textId="77777777" w:rsidR="00711B33" w:rsidRPr="00F25E9F" w:rsidRDefault="00711B33" w:rsidP="00F25E9F">
            <w:pPr>
              <w:tabs>
                <w:tab w:val="left" w:pos="567"/>
              </w:tabs>
              <w:rPr>
                <w:rFonts w:asciiTheme="majorBidi" w:hAnsiTheme="majorBidi" w:cstheme="majorBidi"/>
                <w:b/>
                <w:snapToGrid w:val="0"/>
                <w:color w:val="000000"/>
                <w:sz w:val="22"/>
                <w:szCs w:val="22"/>
              </w:rPr>
            </w:pPr>
            <w:r w:rsidRPr="00F25E9F">
              <w:rPr>
                <w:rFonts w:asciiTheme="majorBidi" w:hAnsiTheme="majorBidi" w:cstheme="majorBidi"/>
                <w:b/>
                <w:snapToGrid w:val="0"/>
                <w:color w:val="000000"/>
                <w:sz w:val="22"/>
                <w:szCs w:val="22"/>
              </w:rPr>
              <w:t>Ísland</w:t>
            </w:r>
          </w:p>
          <w:p w14:paraId="31423A99" w14:textId="77777777" w:rsidR="00711B33" w:rsidRPr="00F25E9F" w:rsidRDefault="00711B33" w:rsidP="00F25E9F">
            <w:pPr>
              <w:tabs>
                <w:tab w:val="left" w:pos="567"/>
              </w:tabs>
              <w:rPr>
                <w:rFonts w:asciiTheme="majorBidi" w:hAnsiTheme="majorBidi" w:cstheme="majorBidi"/>
                <w:snapToGrid w:val="0"/>
                <w:color w:val="000000"/>
                <w:sz w:val="22"/>
                <w:szCs w:val="22"/>
              </w:rPr>
            </w:pPr>
            <w:r w:rsidRPr="00F25E9F">
              <w:rPr>
                <w:rFonts w:asciiTheme="majorBidi" w:hAnsiTheme="majorBidi" w:cstheme="majorBidi"/>
                <w:snapToGrid w:val="0"/>
                <w:color w:val="000000"/>
                <w:sz w:val="22"/>
                <w:szCs w:val="22"/>
              </w:rPr>
              <w:t>Icepharma hf.</w:t>
            </w:r>
          </w:p>
          <w:p w14:paraId="54CEDE24" w14:textId="2134D47B" w:rsidR="00711B33" w:rsidRPr="00F25E9F" w:rsidRDefault="00711B33" w:rsidP="00F25E9F">
            <w:pPr>
              <w:tabs>
                <w:tab w:val="left" w:pos="567"/>
              </w:tabs>
              <w:rPr>
                <w:rFonts w:asciiTheme="majorBidi" w:hAnsiTheme="majorBidi" w:cstheme="majorBidi"/>
                <w:snapToGrid w:val="0"/>
                <w:color w:val="000000"/>
                <w:sz w:val="22"/>
                <w:szCs w:val="22"/>
              </w:rPr>
            </w:pPr>
            <w:r w:rsidRPr="00F25E9F">
              <w:rPr>
                <w:rFonts w:asciiTheme="majorBidi" w:hAnsiTheme="majorBidi" w:cstheme="majorBidi"/>
                <w:snapToGrid w:val="0"/>
                <w:color w:val="000000"/>
                <w:sz w:val="22"/>
                <w:szCs w:val="22"/>
              </w:rPr>
              <w:t>Sími: +354 540 8000</w:t>
            </w:r>
          </w:p>
          <w:p w14:paraId="1F2CEDC3" w14:textId="77777777" w:rsidR="00711B33" w:rsidRPr="00F25E9F" w:rsidRDefault="00711B33" w:rsidP="00F25E9F">
            <w:pPr>
              <w:pStyle w:val="Titoloindice"/>
              <w:tabs>
                <w:tab w:val="left" w:pos="567"/>
              </w:tabs>
              <w:rPr>
                <w:rFonts w:asciiTheme="majorBidi" w:hAnsiTheme="majorBidi" w:cstheme="majorBidi"/>
                <w:bCs w:val="0"/>
                <w:color w:val="000000"/>
                <w:szCs w:val="22"/>
                <w:lang w:val="it-IT"/>
              </w:rPr>
            </w:pPr>
          </w:p>
        </w:tc>
        <w:tc>
          <w:tcPr>
            <w:tcW w:w="4820" w:type="dxa"/>
          </w:tcPr>
          <w:p w14:paraId="54C4825A" w14:textId="77777777" w:rsidR="00711B33" w:rsidRPr="00F25E9F" w:rsidRDefault="00711B33" w:rsidP="00F25E9F">
            <w:pPr>
              <w:tabs>
                <w:tab w:val="left" w:pos="-720"/>
              </w:tabs>
              <w:suppressAutoHyphens/>
              <w:rPr>
                <w:rFonts w:asciiTheme="majorBidi" w:hAnsiTheme="majorBidi" w:cstheme="majorBidi"/>
                <w:b/>
                <w:color w:val="000000"/>
                <w:sz w:val="22"/>
                <w:szCs w:val="22"/>
                <w:lang w:val="sv-SE"/>
              </w:rPr>
            </w:pPr>
            <w:r w:rsidRPr="00F25E9F">
              <w:rPr>
                <w:rFonts w:asciiTheme="majorBidi" w:hAnsiTheme="majorBidi" w:cstheme="majorBidi"/>
                <w:b/>
                <w:color w:val="000000"/>
                <w:sz w:val="22"/>
                <w:szCs w:val="22"/>
                <w:lang w:val="sv-SE"/>
              </w:rPr>
              <w:t>Slovenská republika</w:t>
            </w:r>
          </w:p>
          <w:p w14:paraId="11C99D33" w14:textId="780BA62E" w:rsidR="00711B33" w:rsidRPr="00F25E9F" w:rsidRDefault="00711B33" w:rsidP="00F25E9F">
            <w:pPr>
              <w:rPr>
                <w:rFonts w:asciiTheme="majorBidi" w:hAnsiTheme="majorBidi" w:cstheme="majorBidi"/>
                <w:color w:val="000000"/>
                <w:sz w:val="22"/>
                <w:szCs w:val="22"/>
                <w:lang w:val="sv-SE"/>
              </w:rPr>
            </w:pPr>
            <w:r w:rsidRPr="00F25E9F">
              <w:rPr>
                <w:rFonts w:asciiTheme="majorBidi" w:hAnsiTheme="majorBidi" w:cstheme="majorBidi"/>
                <w:color w:val="000000"/>
                <w:sz w:val="22"/>
                <w:szCs w:val="22"/>
                <w:lang w:val="sv-SE"/>
              </w:rPr>
              <w:t>Viatris Slovakia s.r.o.</w:t>
            </w:r>
          </w:p>
          <w:p w14:paraId="7EA07395" w14:textId="71F330D0" w:rsidR="00711B33" w:rsidRPr="00F25E9F" w:rsidRDefault="00711B33" w:rsidP="00F25E9F">
            <w:pPr>
              <w:tabs>
                <w:tab w:val="right" w:pos="4604"/>
              </w:tabs>
              <w:rPr>
                <w:rFonts w:asciiTheme="majorBidi" w:hAnsiTheme="majorBidi" w:cstheme="majorBidi"/>
                <w:color w:val="000000"/>
                <w:sz w:val="22"/>
                <w:szCs w:val="22"/>
              </w:rPr>
            </w:pPr>
            <w:r w:rsidRPr="00F25E9F">
              <w:rPr>
                <w:rFonts w:asciiTheme="majorBidi" w:hAnsiTheme="majorBidi" w:cstheme="majorBidi"/>
                <w:color w:val="000000"/>
                <w:sz w:val="22"/>
                <w:szCs w:val="22"/>
              </w:rPr>
              <w:t>Tel: +421 2 32 199 100</w:t>
            </w:r>
          </w:p>
          <w:p w14:paraId="4D190518" w14:textId="77777777" w:rsidR="00711B33" w:rsidRPr="00F25E9F" w:rsidRDefault="00711B33" w:rsidP="00F25E9F">
            <w:pPr>
              <w:tabs>
                <w:tab w:val="right" w:pos="4604"/>
              </w:tabs>
              <w:rPr>
                <w:rFonts w:asciiTheme="majorBidi" w:hAnsiTheme="majorBidi" w:cstheme="majorBidi"/>
                <w:b/>
                <w:color w:val="000000"/>
                <w:sz w:val="22"/>
                <w:szCs w:val="22"/>
              </w:rPr>
            </w:pPr>
          </w:p>
        </w:tc>
      </w:tr>
      <w:tr w:rsidR="00711B33" w:rsidRPr="00F25E9F" w14:paraId="1829B7A4" w14:textId="77777777" w:rsidTr="00F11357">
        <w:trPr>
          <w:cantSplit/>
          <w:trHeight w:val="20"/>
        </w:trPr>
        <w:tc>
          <w:tcPr>
            <w:tcW w:w="4503" w:type="dxa"/>
          </w:tcPr>
          <w:p w14:paraId="1EDBE56C" w14:textId="77777777" w:rsidR="00711B33" w:rsidRPr="00F25E9F" w:rsidRDefault="00711B33" w:rsidP="00F25E9F">
            <w:pPr>
              <w:tabs>
                <w:tab w:val="left" w:pos="567"/>
              </w:tabs>
              <w:rPr>
                <w:rFonts w:asciiTheme="majorBidi" w:hAnsiTheme="majorBidi" w:cstheme="majorBidi"/>
                <w:b/>
                <w:color w:val="000000"/>
                <w:sz w:val="22"/>
                <w:szCs w:val="22"/>
                <w:lang w:val="pt-PT"/>
              </w:rPr>
            </w:pPr>
            <w:r w:rsidRPr="00F25E9F">
              <w:rPr>
                <w:rFonts w:asciiTheme="majorBidi" w:hAnsiTheme="majorBidi" w:cstheme="majorBidi"/>
                <w:b/>
                <w:color w:val="000000"/>
                <w:sz w:val="22"/>
                <w:szCs w:val="22"/>
                <w:lang w:val="pt-PT"/>
              </w:rPr>
              <w:t>Italia</w:t>
            </w:r>
          </w:p>
          <w:p w14:paraId="74FD2E9B" w14:textId="77777777" w:rsidR="00711B33" w:rsidRPr="00F25E9F" w:rsidRDefault="00711B33" w:rsidP="00F25E9F">
            <w:pPr>
              <w:tabs>
                <w:tab w:val="left" w:pos="567"/>
              </w:tabs>
              <w:rPr>
                <w:rFonts w:asciiTheme="majorBidi" w:hAnsiTheme="majorBidi" w:cstheme="majorBidi"/>
                <w:strike/>
                <w:color w:val="000000"/>
                <w:sz w:val="22"/>
                <w:szCs w:val="22"/>
                <w:lang w:val="pt-PT"/>
              </w:rPr>
            </w:pPr>
            <w:r w:rsidRPr="00F25E9F">
              <w:rPr>
                <w:rFonts w:asciiTheme="majorBidi" w:hAnsiTheme="majorBidi" w:cstheme="majorBidi"/>
                <w:color w:val="000000"/>
                <w:sz w:val="22"/>
                <w:szCs w:val="22"/>
                <w:lang w:val="pt-PT"/>
              </w:rPr>
              <w:t>Viatris Pharma S.r.l.</w:t>
            </w:r>
          </w:p>
          <w:p w14:paraId="2FF1F05D" w14:textId="77777777" w:rsidR="00711B33" w:rsidRPr="00F25E9F" w:rsidRDefault="00711B33" w:rsidP="00F25E9F">
            <w:pPr>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Tel: +39 02 612 46921</w:t>
            </w:r>
          </w:p>
          <w:p w14:paraId="6F9EE398" w14:textId="77777777" w:rsidR="00711B33" w:rsidRPr="00F25E9F" w:rsidRDefault="00711B33" w:rsidP="00F25E9F">
            <w:pPr>
              <w:tabs>
                <w:tab w:val="left" w:pos="567"/>
              </w:tabs>
              <w:rPr>
                <w:rFonts w:asciiTheme="majorBidi" w:hAnsiTheme="majorBidi" w:cstheme="majorBidi"/>
                <w:color w:val="000000"/>
                <w:sz w:val="22"/>
                <w:szCs w:val="22"/>
              </w:rPr>
            </w:pPr>
          </w:p>
        </w:tc>
        <w:tc>
          <w:tcPr>
            <w:tcW w:w="4820" w:type="dxa"/>
          </w:tcPr>
          <w:p w14:paraId="6C7F14F6" w14:textId="77777777" w:rsidR="00711B33" w:rsidRPr="00F25E9F" w:rsidRDefault="00711B33" w:rsidP="00F25E9F">
            <w:pPr>
              <w:tabs>
                <w:tab w:val="left" w:pos="567"/>
              </w:tabs>
              <w:rPr>
                <w:rFonts w:asciiTheme="majorBidi" w:hAnsiTheme="majorBidi" w:cstheme="majorBidi"/>
                <w:b/>
                <w:sz w:val="22"/>
                <w:szCs w:val="22"/>
                <w:lang w:val="sv-SE"/>
              </w:rPr>
            </w:pPr>
            <w:r w:rsidRPr="00F25E9F">
              <w:rPr>
                <w:rFonts w:asciiTheme="majorBidi" w:hAnsiTheme="majorBidi" w:cstheme="majorBidi"/>
                <w:b/>
                <w:sz w:val="22"/>
                <w:szCs w:val="22"/>
                <w:lang w:val="sv-SE"/>
              </w:rPr>
              <w:t>Suomi/Finland</w:t>
            </w:r>
          </w:p>
          <w:p w14:paraId="625408B1" w14:textId="77777777" w:rsidR="00711B33" w:rsidRPr="00F25E9F" w:rsidRDefault="00711B33" w:rsidP="00F25E9F">
            <w:pPr>
              <w:tabs>
                <w:tab w:val="left" w:pos="567"/>
              </w:tabs>
              <w:rPr>
                <w:rFonts w:asciiTheme="majorBidi" w:hAnsiTheme="majorBidi" w:cstheme="majorBidi"/>
                <w:snapToGrid w:val="0"/>
                <w:sz w:val="22"/>
                <w:szCs w:val="22"/>
                <w:u w:val="single"/>
                <w:lang w:val="sv-SE"/>
              </w:rPr>
            </w:pPr>
            <w:r w:rsidRPr="00F25E9F">
              <w:rPr>
                <w:rFonts w:asciiTheme="majorBidi" w:hAnsiTheme="majorBidi" w:cstheme="majorBidi"/>
                <w:sz w:val="22"/>
                <w:szCs w:val="22"/>
                <w:lang w:val="sv-SE"/>
              </w:rPr>
              <w:t>Viatris Oy</w:t>
            </w:r>
          </w:p>
          <w:p w14:paraId="4CDE5AB9" w14:textId="77777777" w:rsidR="00711B33" w:rsidRPr="00F25E9F" w:rsidRDefault="00711B33" w:rsidP="00F25E9F">
            <w:pPr>
              <w:tabs>
                <w:tab w:val="left" w:pos="567"/>
              </w:tabs>
              <w:rPr>
                <w:rFonts w:asciiTheme="majorBidi" w:hAnsiTheme="majorBidi" w:cstheme="majorBidi"/>
                <w:b/>
                <w:sz w:val="22"/>
                <w:szCs w:val="22"/>
                <w:lang w:val="sv-SE"/>
              </w:rPr>
            </w:pPr>
            <w:r w:rsidRPr="00F25E9F">
              <w:rPr>
                <w:rFonts w:asciiTheme="majorBidi" w:hAnsiTheme="majorBidi" w:cstheme="majorBidi"/>
                <w:sz w:val="22"/>
                <w:szCs w:val="22"/>
                <w:lang w:val="sv-SE"/>
              </w:rPr>
              <w:t>Puh/Tel: +358 20 720 9555</w:t>
            </w:r>
          </w:p>
          <w:p w14:paraId="1ED623D7" w14:textId="77777777" w:rsidR="00711B33" w:rsidRPr="00F25E9F" w:rsidRDefault="00711B33" w:rsidP="00F25E9F">
            <w:pPr>
              <w:tabs>
                <w:tab w:val="left" w:pos="567"/>
              </w:tabs>
              <w:rPr>
                <w:rFonts w:asciiTheme="majorBidi" w:hAnsiTheme="majorBidi" w:cstheme="majorBidi"/>
                <w:b/>
                <w:color w:val="000000"/>
                <w:sz w:val="22"/>
                <w:szCs w:val="22"/>
                <w:lang w:val="sv-SE"/>
              </w:rPr>
            </w:pPr>
          </w:p>
        </w:tc>
      </w:tr>
      <w:tr w:rsidR="00711B33" w:rsidRPr="00F25E9F" w14:paraId="2BB1F139" w14:textId="77777777" w:rsidTr="00F11357">
        <w:trPr>
          <w:cantSplit/>
          <w:trHeight w:val="20"/>
        </w:trPr>
        <w:tc>
          <w:tcPr>
            <w:tcW w:w="4503" w:type="dxa"/>
          </w:tcPr>
          <w:p w14:paraId="1376BB77" w14:textId="77777777" w:rsidR="00711B33" w:rsidRPr="00F25E9F" w:rsidRDefault="00711B33" w:rsidP="00F25E9F">
            <w:pPr>
              <w:rPr>
                <w:rFonts w:asciiTheme="majorBidi" w:hAnsiTheme="majorBidi" w:cstheme="majorBidi"/>
                <w:b/>
                <w:color w:val="000000"/>
                <w:sz w:val="22"/>
                <w:szCs w:val="22"/>
                <w:lang w:val="sv-SE"/>
              </w:rPr>
            </w:pPr>
            <w:r w:rsidRPr="00F25E9F">
              <w:rPr>
                <w:rFonts w:asciiTheme="majorBidi" w:hAnsiTheme="majorBidi" w:cstheme="majorBidi"/>
                <w:b/>
                <w:color w:val="000000"/>
                <w:sz w:val="22"/>
                <w:szCs w:val="22"/>
              </w:rPr>
              <w:t>Κύπρος</w:t>
            </w:r>
          </w:p>
          <w:p w14:paraId="4D027023" w14:textId="473A7262" w:rsidR="00711B33" w:rsidRPr="00F25E9F" w:rsidRDefault="009153BD" w:rsidP="00F25E9F">
            <w:pPr>
              <w:rPr>
                <w:rFonts w:asciiTheme="majorBidi" w:hAnsiTheme="majorBidi" w:cstheme="majorBidi"/>
                <w:color w:val="000000"/>
                <w:sz w:val="22"/>
                <w:szCs w:val="22"/>
                <w:lang w:val="sv-SE"/>
              </w:rPr>
            </w:pPr>
            <w:ins w:id="48" w:author="Viatris IT affiliate" w:date="2025-09-03T14:33:00Z">
              <w:r>
                <w:rPr>
                  <w:rFonts w:asciiTheme="majorBidi" w:hAnsiTheme="majorBidi" w:cstheme="majorBidi"/>
                  <w:color w:val="000000"/>
                  <w:sz w:val="22"/>
                  <w:szCs w:val="22"/>
                  <w:lang w:val="sv-SE"/>
                </w:rPr>
                <w:t>CPO</w:t>
              </w:r>
            </w:ins>
            <w:del w:id="49" w:author="Viatris IT affiliate" w:date="2025-09-03T14:33:00Z">
              <w:r w:rsidR="00711B33" w:rsidRPr="00F25E9F" w:rsidDel="009153BD">
                <w:rPr>
                  <w:rFonts w:asciiTheme="majorBidi" w:hAnsiTheme="majorBidi" w:cstheme="majorBidi"/>
                  <w:color w:val="000000"/>
                  <w:sz w:val="22"/>
                  <w:szCs w:val="22"/>
                  <w:lang w:val="sv-SE"/>
                </w:rPr>
                <w:delText>GPA</w:delText>
              </w:r>
            </w:del>
            <w:r w:rsidR="00711B33" w:rsidRPr="00F25E9F">
              <w:rPr>
                <w:rFonts w:asciiTheme="majorBidi" w:hAnsiTheme="majorBidi" w:cstheme="majorBidi"/>
                <w:color w:val="000000"/>
                <w:sz w:val="22"/>
                <w:szCs w:val="22"/>
                <w:lang w:val="sv-SE"/>
              </w:rPr>
              <w:t xml:space="preserve"> Pharmaceuticals </w:t>
            </w:r>
            <w:ins w:id="50" w:author="Viatris IT affiliate" w:date="2025-09-03T14:33:00Z">
              <w:r>
                <w:rPr>
                  <w:rFonts w:asciiTheme="majorBidi" w:hAnsiTheme="majorBidi" w:cstheme="majorBidi"/>
                  <w:color w:val="000000"/>
                  <w:sz w:val="22"/>
                  <w:szCs w:val="22"/>
                  <w:lang w:val="sv-SE"/>
                </w:rPr>
                <w:t>Limited</w:t>
              </w:r>
            </w:ins>
            <w:del w:id="51" w:author="Viatris IT affiliate" w:date="2025-09-03T14:33:00Z">
              <w:r w:rsidR="00711B33" w:rsidRPr="00F25E9F" w:rsidDel="009153BD">
                <w:rPr>
                  <w:rFonts w:asciiTheme="majorBidi" w:hAnsiTheme="majorBidi" w:cstheme="majorBidi"/>
                  <w:color w:val="000000"/>
                  <w:sz w:val="22"/>
                  <w:szCs w:val="22"/>
                  <w:lang w:val="sv-SE"/>
                </w:rPr>
                <w:delText>Ltd</w:delText>
              </w:r>
            </w:del>
          </w:p>
          <w:p w14:paraId="7194D97C" w14:textId="77777777" w:rsidR="00711B33" w:rsidRPr="00F25E9F" w:rsidRDefault="00711B33" w:rsidP="00F25E9F">
            <w:pPr>
              <w:rPr>
                <w:rFonts w:asciiTheme="majorBidi" w:hAnsiTheme="majorBidi" w:cstheme="majorBidi"/>
                <w:color w:val="000000"/>
                <w:sz w:val="22"/>
                <w:szCs w:val="22"/>
                <w:lang w:val="sv-SE"/>
              </w:rPr>
            </w:pPr>
            <w:r w:rsidRPr="00F25E9F">
              <w:rPr>
                <w:rFonts w:asciiTheme="majorBidi" w:hAnsiTheme="majorBidi" w:cstheme="majorBidi"/>
                <w:color w:val="000000"/>
                <w:sz w:val="22"/>
                <w:szCs w:val="22"/>
              </w:rPr>
              <w:t>Τηλ</w:t>
            </w:r>
            <w:r w:rsidRPr="00F25E9F">
              <w:rPr>
                <w:rFonts w:asciiTheme="majorBidi" w:hAnsiTheme="majorBidi" w:cstheme="majorBidi"/>
                <w:color w:val="000000"/>
                <w:sz w:val="22"/>
                <w:szCs w:val="22"/>
                <w:lang w:val="sv-SE"/>
              </w:rPr>
              <w:t>: +357 22863100</w:t>
            </w:r>
          </w:p>
          <w:p w14:paraId="76686407" w14:textId="77777777" w:rsidR="00711B33" w:rsidRPr="00F25E9F" w:rsidRDefault="00711B33" w:rsidP="00F25E9F">
            <w:pPr>
              <w:tabs>
                <w:tab w:val="left" w:pos="567"/>
              </w:tabs>
              <w:rPr>
                <w:rFonts w:asciiTheme="majorBidi" w:hAnsiTheme="majorBidi" w:cstheme="majorBidi"/>
                <w:b/>
                <w:color w:val="000000"/>
                <w:sz w:val="22"/>
                <w:szCs w:val="22"/>
                <w:lang w:val="sv-SE"/>
              </w:rPr>
            </w:pPr>
          </w:p>
        </w:tc>
        <w:tc>
          <w:tcPr>
            <w:tcW w:w="4820" w:type="dxa"/>
          </w:tcPr>
          <w:p w14:paraId="094B3EAE" w14:textId="77777777" w:rsidR="00711B33" w:rsidRPr="00F25E9F" w:rsidRDefault="00711B33" w:rsidP="00F25E9F">
            <w:pPr>
              <w:tabs>
                <w:tab w:val="left" w:pos="567"/>
              </w:tabs>
              <w:rPr>
                <w:rFonts w:asciiTheme="majorBidi" w:hAnsiTheme="majorBidi" w:cstheme="majorBidi"/>
                <w:b/>
                <w:sz w:val="22"/>
                <w:szCs w:val="22"/>
              </w:rPr>
            </w:pPr>
            <w:r w:rsidRPr="00F25E9F">
              <w:rPr>
                <w:rFonts w:asciiTheme="majorBidi" w:hAnsiTheme="majorBidi" w:cstheme="majorBidi"/>
                <w:b/>
                <w:sz w:val="22"/>
                <w:szCs w:val="22"/>
              </w:rPr>
              <w:t xml:space="preserve">Sverige </w:t>
            </w:r>
          </w:p>
          <w:p w14:paraId="26B05A07" w14:textId="77777777" w:rsidR="00711B33" w:rsidRPr="00F25E9F" w:rsidRDefault="00711B33" w:rsidP="00F25E9F">
            <w:pPr>
              <w:tabs>
                <w:tab w:val="left" w:pos="567"/>
              </w:tabs>
              <w:rPr>
                <w:rFonts w:asciiTheme="majorBidi" w:hAnsiTheme="majorBidi" w:cstheme="majorBidi"/>
                <w:strike/>
                <w:sz w:val="22"/>
                <w:szCs w:val="22"/>
              </w:rPr>
            </w:pPr>
            <w:r w:rsidRPr="00F25E9F">
              <w:rPr>
                <w:rFonts w:asciiTheme="majorBidi" w:hAnsiTheme="majorBidi" w:cstheme="majorBidi"/>
                <w:sz w:val="22"/>
                <w:szCs w:val="22"/>
              </w:rPr>
              <w:t>Viatris AB</w:t>
            </w:r>
          </w:p>
          <w:p w14:paraId="567A7697" w14:textId="77777777" w:rsidR="00711B33" w:rsidRPr="00F25E9F" w:rsidRDefault="00711B33" w:rsidP="00F25E9F">
            <w:pPr>
              <w:tabs>
                <w:tab w:val="left" w:pos="567"/>
              </w:tabs>
              <w:rPr>
                <w:rFonts w:asciiTheme="majorBidi" w:hAnsiTheme="majorBidi" w:cstheme="majorBidi"/>
                <w:sz w:val="22"/>
                <w:szCs w:val="22"/>
              </w:rPr>
            </w:pPr>
            <w:r w:rsidRPr="00F25E9F">
              <w:rPr>
                <w:rFonts w:asciiTheme="majorBidi" w:hAnsiTheme="majorBidi" w:cstheme="majorBidi"/>
                <w:sz w:val="22"/>
                <w:szCs w:val="22"/>
              </w:rPr>
              <w:t>Tel: +46 (0)8 630 19 00</w:t>
            </w:r>
          </w:p>
          <w:p w14:paraId="7E736335" w14:textId="77777777" w:rsidR="00711B33" w:rsidRPr="00F25E9F" w:rsidRDefault="00711B33" w:rsidP="00F25E9F">
            <w:pPr>
              <w:tabs>
                <w:tab w:val="left" w:pos="567"/>
              </w:tabs>
              <w:rPr>
                <w:rFonts w:asciiTheme="majorBidi" w:hAnsiTheme="majorBidi" w:cstheme="majorBidi"/>
                <w:b/>
                <w:color w:val="000000"/>
                <w:sz w:val="22"/>
                <w:szCs w:val="22"/>
              </w:rPr>
            </w:pPr>
          </w:p>
        </w:tc>
      </w:tr>
      <w:tr w:rsidR="00711B33" w:rsidRPr="00F25E9F" w14:paraId="4308A960" w14:textId="77777777" w:rsidTr="00F11357">
        <w:trPr>
          <w:cantSplit/>
          <w:trHeight w:val="20"/>
        </w:trPr>
        <w:tc>
          <w:tcPr>
            <w:tcW w:w="4503" w:type="dxa"/>
          </w:tcPr>
          <w:p w14:paraId="647FF30B" w14:textId="77777777" w:rsidR="00711B33" w:rsidRPr="00F25E9F" w:rsidRDefault="00711B33" w:rsidP="00F25E9F">
            <w:pPr>
              <w:keepNext/>
              <w:rPr>
                <w:rFonts w:asciiTheme="majorBidi" w:hAnsiTheme="majorBidi" w:cstheme="majorBidi"/>
                <w:b/>
                <w:color w:val="000000"/>
                <w:sz w:val="22"/>
                <w:szCs w:val="22"/>
              </w:rPr>
            </w:pPr>
            <w:r w:rsidRPr="00F25E9F">
              <w:rPr>
                <w:rFonts w:asciiTheme="majorBidi" w:hAnsiTheme="majorBidi" w:cstheme="majorBidi"/>
                <w:b/>
                <w:color w:val="000000"/>
                <w:sz w:val="22"/>
                <w:szCs w:val="22"/>
              </w:rPr>
              <w:t>Latvija</w:t>
            </w:r>
          </w:p>
          <w:p w14:paraId="1B9BD6F2" w14:textId="22A5C9CF" w:rsidR="00711B33" w:rsidRPr="00F25E9F" w:rsidRDefault="00940E5D" w:rsidP="00F25E9F">
            <w:pPr>
              <w:keepNext/>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Viatris</w:t>
            </w:r>
            <w:r w:rsidR="00711B33" w:rsidRPr="00F25E9F">
              <w:rPr>
                <w:rFonts w:asciiTheme="majorBidi" w:hAnsiTheme="majorBidi" w:cstheme="majorBidi"/>
                <w:color w:val="000000"/>
                <w:sz w:val="22"/>
                <w:szCs w:val="22"/>
              </w:rPr>
              <w:t xml:space="preserve"> SIA</w:t>
            </w:r>
            <w:r w:rsidR="00711B33" w:rsidRPr="00F25E9F">
              <w:rPr>
                <w:rFonts w:asciiTheme="majorBidi" w:hAnsiTheme="majorBidi" w:cstheme="majorBidi"/>
                <w:color w:val="000000"/>
                <w:sz w:val="22"/>
                <w:szCs w:val="22"/>
              </w:rPr>
              <w:br/>
              <w:t>Tel: +371 676 055 80</w:t>
            </w:r>
          </w:p>
          <w:p w14:paraId="4491D59C" w14:textId="77777777" w:rsidR="00711B33" w:rsidRPr="00F25E9F" w:rsidRDefault="00711B33" w:rsidP="00F25E9F">
            <w:pPr>
              <w:keepNext/>
              <w:tabs>
                <w:tab w:val="left" w:pos="567"/>
              </w:tabs>
              <w:rPr>
                <w:rFonts w:asciiTheme="majorBidi" w:hAnsiTheme="majorBidi" w:cstheme="majorBidi"/>
                <w:b/>
                <w:color w:val="000000"/>
                <w:sz w:val="22"/>
                <w:szCs w:val="22"/>
              </w:rPr>
            </w:pPr>
          </w:p>
        </w:tc>
        <w:tc>
          <w:tcPr>
            <w:tcW w:w="4820" w:type="dxa"/>
          </w:tcPr>
          <w:p w14:paraId="3324539A" w14:textId="77777777" w:rsidR="00711B33" w:rsidRPr="00F25E9F" w:rsidDel="009153BD" w:rsidRDefault="00711B33" w:rsidP="00F25E9F">
            <w:pPr>
              <w:keepNext/>
              <w:tabs>
                <w:tab w:val="left" w:pos="567"/>
              </w:tabs>
              <w:rPr>
                <w:del w:id="52" w:author="Viatris IT affiliate" w:date="2025-09-03T14:34:00Z"/>
                <w:rFonts w:asciiTheme="majorBidi" w:hAnsiTheme="majorBidi" w:cstheme="majorBidi"/>
                <w:b/>
                <w:color w:val="000000"/>
                <w:sz w:val="22"/>
                <w:szCs w:val="22"/>
                <w:lang w:val="en-US"/>
              </w:rPr>
            </w:pPr>
            <w:smartTag w:uri="schemas-tilde-lv/tildestengine" w:element="currency2">
              <w:del w:id="53" w:author="Viatris IT affiliate" w:date="2025-09-03T14:34:00Z">
                <w:r w:rsidRPr="00F25E9F" w:rsidDel="009153BD">
                  <w:rPr>
                    <w:rFonts w:asciiTheme="majorBidi" w:hAnsiTheme="majorBidi" w:cstheme="majorBidi"/>
                    <w:b/>
                    <w:color w:val="000000"/>
                    <w:sz w:val="22"/>
                    <w:szCs w:val="22"/>
                    <w:lang w:val="en-US"/>
                  </w:rPr>
                  <w:delText>United Kingdom</w:delText>
                </w:r>
              </w:del>
            </w:smartTag>
            <w:del w:id="54" w:author="Viatris IT affiliate" w:date="2025-09-03T14:34:00Z">
              <w:r w:rsidRPr="00F25E9F" w:rsidDel="009153BD">
                <w:rPr>
                  <w:rFonts w:asciiTheme="majorBidi" w:hAnsiTheme="majorBidi" w:cstheme="majorBidi"/>
                  <w:b/>
                  <w:color w:val="000000"/>
                  <w:sz w:val="22"/>
                  <w:szCs w:val="22"/>
                  <w:lang w:val="en-US"/>
                </w:rPr>
                <w:delText>(Northern Ireland)</w:delText>
              </w:r>
            </w:del>
          </w:p>
          <w:p w14:paraId="13A7FF22" w14:textId="18AFC5D5" w:rsidR="00711B33" w:rsidRPr="00F25E9F" w:rsidDel="009153BD" w:rsidRDefault="00711B33" w:rsidP="00F25E9F">
            <w:pPr>
              <w:keepNext/>
              <w:tabs>
                <w:tab w:val="left" w:pos="567"/>
              </w:tabs>
              <w:rPr>
                <w:del w:id="55" w:author="Viatris IT affiliate" w:date="2025-09-03T14:34:00Z"/>
                <w:rFonts w:asciiTheme="majorBidi" w:hAnsiTheme="majorBidi" w:cstheme="majorBidi"/>
                <w:color w:val="000000"/>
                <w:sz w:val="22"/>
                <w:szCs w:val="22"/>
                <w:lang w:val="en-US"/>
              </w:rPr>
            </w:pPr>
            <w:del w:id="56" w:author="Viatris IT affiliate" w:date="2025-09-03T14:34:00Z">
              <w:r w:rsidRPr="00F25E9F" w:rsidDel="009153BD">
                <w:rPr>
                  <w:rFonts w:asciiTheme="majorBidi" w:hAnsiTheme="majorBidi" w:cstheme="majorBidi"/>
                  <w:color w:val="000000"/>
                  <w:sz w:val="22"/>
                  <w:szCs w:val="22"/>
                  <w:lang w:val="en-US"/>
                </w:rPr>
                <w:delText>Mylan IRE Healthcare Limited</w:delText>
              </w:r>
            </w:del>
          </w:p>
          <w:p w14:paraId="2EF37A11" w14:textId="3C5DA9D1" w:rsidR="00711B33" w:rsidRPr="00F25E9F" w:rsidRDefault="00711B33" w:rsidP="00F25E9F">
            <w:pPr>
              <w:keepNext/>
              <w:tabs>
                <w:tab w:val="left" w:pos="567"/>
              </w:tabs>
              <w:rPr>
                <w:rFonts w:asciiTheme="majorBidi" w:hAnsiTheme="majorBidi" w:cstheme="majorBidi"/>
                <w:color w:val="000000"/>
                <w:sz w:val="22"/>
                <w:szCs w:val="22"/>
              </w:rPr>
            </w:pPr>
            <w:del w:id="57" w:author="Viatris IT affiliate" w:date="2025-09-03T14:34:00Z">
              <w:r w:rsidRPr="00F25E9F" w:rsidDel="009153BD">
                <w:rPr>
                  <w:rFonts w:asciiTheme="majorBidi" w:hAnsiTheme="majorBidi" w:cstheme="majorBidi"/>
                  <w:color w:val="000000"/>
                  <w:sz w:val="22"/>
                  <w:szCs w:val="22"/>
                </w:rPr>
                <w:delText xml:space="preserve">Tel: + 353 </w:delText>
              </w:r>
            </w:del>
            <w:del w:id="58" w:author="Viatris IT affiliate" w:date="2025-09-03T14:33:00Z">
              <w:r w:rsidRPr="00F25E9F" w:rsidDel="009153BD">
                <w:rPr>
                  <w:rFonts w:asciiTheme="majorBidi" w:hAnsiTheme="majorBidi" w:cstheme="majorBidi"/>
                  <w:color w:val="000000"/>
                  <w:sz w:val="22"/>
                  <w:szCs w:val="22"/>
                </w:rPr>
                <w:delText>18711600</w:delText>
              </w:r>
            </w:del>
          </w:p>
          <w:p w14:paraId="29BC9764" w14:textId="77777777" w:rsidR="00711B33" w:rsidRPr="00F25E9F" w:rsidRDefault="00711B33" w:rsidP="00F25E9F">
            <w:pPr>
              <w:keepNext/>
              <w:tabs>
                <w:tab w:val="left" w:pos="567"/>
              </w:tabs>
              <w:rPr>
                <w:rFonts w:asciiTheme="majorBidi" w:hAnsiTheme="majorBidi" w:cstheme="majorBidi"/>
                <w:color w:val="000000"/>
                <w:sz w:val="22"/>
                <w:szCs w:val="22"/>
              </w:rPr>
            </w:pPr>
          </w:p>
        </w:tc>
      </w:tr>
    </w:tbl>
    <w:p w14:paraId="16883589" w14:textId="77777777" w:rsidR="00D133C4" w:rsidRPr="00F25E9F" w:rsidRDefault="00D133C4" w:rsidP="00F25E9F">
      <w:pPr>
        <w:rPr>
          <w:rFonts w:asciiTheme="majorBidi" w:hAnsiTheme="majorBidi" w:cstheme="majorBidi"/>
          <w:color w:val="000000"/>
          <w:sz w:val="22"/>
          <w:szCs w:val="22"/>
        </w:rPr>
      </w:pPr>
    </w:p>
    <w:p w14:paraId="027A7AAD" w14:textId="0F756D9B" w:rsidR="00D133C4" w:rsidRPr="00F25E9F" w:rsidRDefault="00D133C4" w:rsidP="00F25E9F">
      <w:pPr>
        <w:keepNext/>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Questo foglio illustrativo è stato aggiornato il</w:t>
      </w:r>
      <w:r w:rsidR="008A450A" w:rsidRPr="00F25E9F">
        <w:rPr>
          <w:rFonts w:asciiTheme="majorBidi" w:hAnsiTheme="majorBidi" w:cstheme="majorBidi"/>
          <w:b/>
          <w:bCs/>
          <w:color w:val="000000"/>
          <w:sz w:val="22"/>
          <w:szCs w:val="22"/>
        </w:rPr>
        <w:t xml:space="preserve"> </w:t>
      </w:r>
    </w:p>
    <w:p w14:paraId="2FC0F147" w14:textId="77777777" w:rsidR="00D133C4" w:rsidRPr="00F25E9F" w:rsidRDefault="00D133C4" w:rsidP="00F25E9F">
      <w:pPr>
        <w:keepNext/>
        <w:rPr>
          <w:rFonts w:asciiTheme="majorBidi" w:hAnsiTheme="majorBidi" w:cstheme="majorBidi"/>
          <w:color w:val="000000"/>
          <w:sz w:val="22"/>
          <w:szCs w:val="22"/>
        </w:rPr>
      </w:pPr>
    </w:p>
    <w:p w14:paraId="17F4EDA4" w14:textId="77777777" w:rsidR="00D133C4" w:rsidRPr="00F25E9F" w:rsidRDefault="00D133C4" w:rsidP="00F25E9F">
      <w:pPr>
        <w:keepNext/>
        <w:rPr>
          <w:rFonts w:asciiTheme="majorBidi" w:hAnsiTheme="majorBidi" w:cstheme="majorBidi"/>
          <w:b/>
          <w:color w:val="000000"/>
          <w:sz w:val="22"/>
          <w:szCs w:val="22"/>
        </w:rPr>
      </w:pPr>
      <w:r w:rsidRPr="00F25E9F">
        <w:rPr>
          <w:rFonts w:asciiTheme="majorBidi" w:hAnsiTheme="majorBidi" w:cstheme="majorBidi"/>
          <w:b/>
          <w:color w:val="000000"/>
          <w:sz w:val="22"/>
          <w:szCs w:val="22"/>
        </w:rPr>
        <w:t>Altre fonti d’informazioni</w:t>
      </w:r>
    </w:p>
    <w:p w14:paraId="2A4D6394" w14:textId="77777777" w:rsidR="00C65280" w:rsidRPr="00F25E9F" w:rsidRDefault="00C65280" w:rsidP="00F25E9F">
      <w:pPr>
        <w:keepNext/>
        <w:rPr>
          <w:rFonts w:asciiTheme="majorBidi" w:hAnsiTheme="majorBidi" w:cstheme="majorBidi"/>
          <w:color w:val="000000"/>
          <w:sz w:val="22"/>
          <w:szCs w:val="22"/>
        </w:rPr>
      </w:pPr>
    </w:p>
    <w:p w14:paraId="75F1E4AD" w14:textId="4D952F83" w:rsidR="00701F4B" w:rsidRPr="00F25E9F" w:rsidRDefault="00D133C4"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Informazioni più dettagliate su questo medicinale sono disponibili sul sito web dell’Agenzia Europea </w:t>
      </w:r>
      <w:r w:rsidR="007C5566">
        <w:rPr>
          <w:rFonts w:asciiTheme="majorBidi" w:hAnsiTheme="majorBidi" w:cstheme="majorBidi"/>
          <w:color w:val="000000"/>
          <w:sz w:val="22"/>
          <w:szCs w:val="22"/>
        </w:rPr>
        <w:t xml:space="preserve">per i </w:t>
      </w:r>
      <w:r w:rsidRPr="00F25E9F">
        <w:rPr>
          <w:rFonts w:asciiTheme="majorBidi" w:hAnsiTheme="majorBidi" w:cstheme="majorBidi"/>
          <w:color w:val="000000"/>
          <w:sz w:val="22"/>
          <w:szCs w:val="22"/>
        </w:rPr>
        <w:t xml:space="preserve">Medicinali: </w:t>
      </w:r>
      <w:hyperlink r:id="rId24" w:history="1">
        <w:r w:rsidRPr="00F25E9F">
          <w:rPr>
            <w:rStyle w:val="Collegamentoipertestuale"/>
            <w:rFonts w:asciiTheme="majorBidi" w:hAnsiTheme="majorBidi" w:cstheme="majorBidi"/>
            <w:sz w:val="22"/>
            <w:szCs w:val="22"/>
          </w:rPr>
          <w:t>http://www.ema.europa.eu</w:t>
        </w:r>
      </w:hyperlink>
      <w:r w:rsidRPr="00F25E9F">
        <w:rPr>
          <w:rFonts w:asciiTheme="majorBidi" w:hAnsiTheme="majorBidi" w:cstheme="majorBidi"/>
          <w:color w:val="000000"/>
          <w:sz w:val="22"/>
          <w:szCs w:val="22"/>
        </w:rPr>
        <w:t>.</w:t>
      </w:r>
    </w:p>
    <w:p w14:paraId="6C3FA680" w14:textId="60E35E34" w:rsidR="00A4423A" w:rsidRPr="00F25E9F" w:rsidRDefault="00A4423A"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br w:type="page"/>
      </w:r>
    </w:p>
    <w:p w14:paraId="17DC00B4" w14:textId="77777777" w:rsidR="00A4423A" w:rsidRPr="00F25E9F" w:rsidRDefault="00A4423A" w:rsidP="00F25E9F">
      <w:pPr>
        <w:keepNext/>
        <w:suppressAutoHyphens/>
        <w:jc w:val="center"/>
        <w:rPr>
          <w:rFonts w:asciiTheme="majorBidi" w:hAnsiTheme="majorBidi" w:cstheme="majorBidi"/>
          <w:color w:val="000000"/>
          <w:sz w:val="22"/>
          <w:szCs w:val="22"/>
        </w:rPr>
      </w:pPr>
      <w:r w:rsidRPr="00F25E9F">
        <w:rPr>
          <w:rFonts w:asciiTheme="majorBidi" w:hAnsiTheme="majorBidi" w:cstheme="majorBidi"/>
          <w:b/>
          <w:bCs/>
          <w:color w:val="000000"/>
          <w:sz w:val="22"/>
          <w:szCs w:val="22"/>
        </w:rPr>
        <w:lastRenderedPageBreak/>
        <w:t>FOGLIO ILLUSTRATIVO: INFO</w:t>
      </w:r>
      <w:r w:rsidRPr="00F25E9F">
        <w:rPr>
          <w:rFonts w:asciiTheme="majorBidi" w:hAnsiTheme="majorBidi" w:cstheme="majorBidi"/>
          <w:b/>
          <w:color w:val="000000"/>
          <w:sz w:val="22"/>
          <w:szCs w:val="22"/>
        </w:rPr>
        <w:t>RMAZIONI PER IL PAZIENTE</w:t>
      </w:r>
    </w:p>
    <w:p w14:paraId="6E13C896" w14:textId="77777777" w:rsidR="00A4423A" w:rsidRPr="00F25E9F" w:rsidRDefault="00A4423A" w:rsidP="00F25E9F">
      <w:pPr>
        <w:keepNext/>
        <w:suppressAutoHyphens/>
        <w:rPr>
          <w:rFonts w:asciiTheme="majorBidi" w:hAnsiTheme="majorBidi" w:cstheme="majorBidi"/>
          <w:color w:val="000000"/>
          <w:sz w:val="22"/>
          <w:szCs w:val="22"/>
        </w:rPr>
      </w:pPr>
    </w:p>
    <w:p w14:paraId="08032279" w14:textId="0515D581" w:rsidR="00A4423A" w:rsidRPr="00F25E9F" w:rsidRDefault="00A4423A" w:rsidP="00F25E9F">
      <w:pPr>
        <w:keepNext/>
        <w:jc w:val="center"/>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VIAGRA 50</w:t>
      </w:r>
      <w:r w:rsidR="0000344F" w:rsidRPr="00F25E9F">
        <w:rPr>
          <w:rFonts w:asciiTheme="majorBidi" w:hAnsiTheme="majorBidi" w:cstheme="majorBidi"/>
          <w:b/>
          <w:bCs/>
          <w:color w:val="000000"/>
          <w:sz w:val="22"/>
          <w:szCs w:val="22"/>
        </w:rPr>
        <w:t> </w:t>
      </w:r>
      <w:r w:rsidRPr="00F25E9F">
        <w:rPr>
          <w:rFonts w:asciiTheme="majorBidi" w:hAnsiTheme="majorBidi" w:cstheme="majorBidi"/>
          <w:b/>
          <w:bCs/>
          <w:color w:val="000000"/>
          <w:sz w:val="22"/>
          <w:szCs w:val="22"/>
        </w:rPr>
        <w:t>mg film orodispersibili</w:t>
      </w:r>
    </w:p>
    <w:p w14:paraId="7B4E38B8" w14:textId="77777777" w:rsidR="00A4423A" w:rsidRPr="00F25E9F" w:rsidRDefault="00A4423A" w:rsidP="00F25E9F">
      <w:pPr>
        <w:keepNext/>
        <w:jc w:val="center"/>
        <w:rPr>
          <w:rFonts w:asciiTheme="majorBidi" w:hAnsiTheme="majorBidi" w:cstheme="majorBidi"/>
          <w:color w:val="000000"/>
          <w:sz w:val="22"/>
          <w:szCs w:val="22"/>
        </w:rPr>
      </w:pPr>
      <w:r w:rsidRPr="00F25E9F">
        <w:rPr>
          <w:rFonts w:asciiTheme="majorBidi" w:hAnsiTheme="majorBidi" w:cstheme="majorBidi"/>
          <w:color w:val="000000"/>
          <w:sz w:val="22"/>
          <w:szCs w:val="22"/>
        </w:rPr>
        <w:t>sildenafil</w:t>
      </w:r>
    </w:p>
    <w:p w14:paraId="02E2F6F7" w14:textId="77777777" w:rsidR="00A4423A" w:rsidRPr="00F25E9F" w:rsidRDefault="00A4423A" w:rsidP="00F25E9F">
      <w:pPr>
        <w:pStyle w:val="Intestazione"/>
        <w:tabs>
          <w:tab w:val="left" w:pos="567"/>
        </w:tabs>
        <w:suppressAutoHyphens/>
        <w:rPr>
          <w:rFonts w:asciiTheme="majorBidi" w:hAnsiTheme="majorBidi" w:cstheme="majorBidi"/>
          <w:color w:val="000000"/>
          <w:szCs w:val="22"/>
          <w:lang w:val="it-IT"/>
        </w:rPr>
      </w:pPr>
    </w:p>
    <w:p w14:paraId="205EE563" w14:textId="77777777" w:rsidR="00940E5D" w:rsidRPr="00F25E9F" w:rsidRDefault="00940E5D" w:rsidP="00F25E9F">
      <w:pPr>
        <w:pStyle w:val="Intestazione"/>
        <w:tabs>
          <w:tab w:val="left" w:pos="567"/>
        </w:tabs>
        <w:suppressAutoHyphens/>
        <w:rPr>
          <w:rFonts w:asciiTheme="majorBidi" w:hAnsiTheme="majorBidi" w:cstheme="majorBidi"/>
          <w:color w:val="000000"/>
          <w:szCs w:val="22"/>
          <w:lang w:val="it-IT"/>
        </w:rPr>
      </w:pPr>
    </w:p>
    <w:p w14:paraId="58290878" w14:textId="77777777" w:rsidR="00A4423A" w:rsidRPr="00F25E9F" w:rsidRDefault="00A4423A" w:rsidP="00F25E9F">
      <w:pPr>
        <w:keepNext/>
        <w:suppressAutoHyphens/>
        <w:rPr>
          <w:rFonts w:asciiTheme="majorBidi" w:hAnsiTheme="majorBidi" w:cstheme="majorBidi"/>
          <w:b/>
          <w:color w:val="000000"/>
          <w:sz w:val="22"/>
          <w:szCs w:val="22"/>
        </w:rPr>
      </w:pPr>
      <w:r w:rsidRPr="00F25E9F">
        <w:rPr>
          <w:rFonts w:asciiTheme="majorBidi" w:hAnsiTheme="majorBidi" w:cstheme="majorBidi"/>
          <w:b/>
          <w:color w:val="000000"/>
          <w:sz w:val="22"/>
          <w:szCs w:val="22"/>
        </w:rPr>
        <w:t>Legga attentamente questo foglio prima di prendere questo medicinale perché contiene importanti informazioni per lei.</w:t>
      </w:r>
    </w:p>
    <w:p w14:paraId="3936B9EA" w14:textId="77777777" w:rsidR="00A4423A" w:rsidRPr="00F25E9F" w:rsidRDefault="00A4423A" w:rsidP="00F25E9F">
      <w:pPr>
        <w:keepNext/>
        <w:suppressAutoHyphens/>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w:t>
      </w:r>
      <w:r w:rsidRPr="00F25E9F">
        <w:rPr>
          <w:rFonts w:asciiTheme="majorBidi" w:hAnsiTheme="majorBidi" w:cstheme="majorBidi"/>
          <w:b/>
          <w:color w:val="000000"/>
          <w:sz w:val="22"/>
          <w:szCs w:val="22"/>
        </w:rPr>
        <w:tab/>
      </w:r>
      <w:r w:rsidRPr="00F25E9F">
        <w:rPr>
          <w:rFonts w:asciiTheme="majorBidi" w:hAnsiTheme="majorBidi" w:cstheme="majorBidi"/>
          <w:color w:val="000000"/>
          <w:sz w:val="22"/>
          <w:szCs w:val="22"/>
        </w:rPr>
        <w:t>Conservi questo foglio. Potrebbe aver bisogno di leggerlo di nuovo.</w:t>
      </w:r>
    </w:p>
    <w:p w14:paraId="03871A15" w14:textId="77777777" w:rsidR="00A4423A" w:rsidRPr="00F25E9F" w:rsidRDefault="00A4423A" w:rsidP="00F25E9F">
      <w:pPr>
        <w:pStyle w:val="Rientrocorpodeltesto3"/>
        <w:pBdr>
          <w:top w:val="none" w:sz="0" w:space="0" w:color="auto"/>
          <w:left w:val="none" w:sz="0" w:space="0" w:color="auto"/>
          <w:bottom w:val="none" w:sz="0" w:space="0" w:color="auto"/>
          <w:right w:val="none" w:sz="0" w:space="0" w:color="auto"/>
        </w:pBdr>
        <w:rPr>
          <w:rFonts w:asciiTheme="majorBidi" w:hAnsiTheme="majorBidi" w:cstheme="majorBidi"/>
          <w:color w:val="000000"/>
          <w:szCs w:val="22"/>
        </w:rPr>
      </w:pPr>
      <w:r w:rsidRPr="00F25E9F">
        <w:rPr>
          <w:rFonts w:asciiTheme="majorBidi" w:hAnsiTheme="majorBidi" w:cstheme="majorBidi"/>
          <w:color w:val="000000"/>
          <w:szCs w:val="22"/>
        </w:rPr>
        <w:t>-</w:t>
      </w:r>
      <w:r w:rsidRPr="00F25E9F">
        <w:rPr>
          <w:rFonts w:asciiTheme="majorBidi" w:hAnsiTheme="majorBidi" w:cstheme="majorBidi"/>
          <w:color w:val="000000"/>
          <w:szCs w:val="22"/>
        </w:rPr>
        <w:tab/>
        <w:t>Se ha qualsiasi dubbio, si rivolga al medico, al farmacista o all’infermiere.</w:t>
      </w:r>
    </w:p>
    <w:p w14:paraId="71004376" w14:textId="77777777" w:rsidR="00A4423A" w:rsidRPr="00F25E9F" w:rsidRDefault="00A4423A" w:rsidP="00F25E9F">
      <w:pPr>
        <w:pStyle w:val="Rientrocorpodeltesto3"/>
        <w:keepNext/>
        <w:pBdr>
          <w:top w:val="none" w:sz="0" w:space="0" w:color="auto"/>
          <w:left w:val="none" w:sz="0" w:space="0" w:color="auto"/>
          <w:bottom w:val="none" w:sz="0" w:space="0" w:color="auto"/>
          <w:right w:val="none" w:sz="0" w:space="0" w:color="auto"/>
        </w:pBdr>
        <w:rPr>
          <w:rFonts w:asciiTheme="majorBidi" w:hAnsiTheme="majorBidi" w:cstheme="majorBidi"/>
          <w:color w:val="000000"/>
          <w:szCs w:val="22"/>
        </w:rPr>
      </w:pPr>
      <w:r w:rsidRPr="00F25E9F">
        <w:rPr>
          <w:rFonts w:asciiTheme="majorBidi" w:hAnsiTheme="majorBidi" w:cstheme="majorBidi"/>
          <w:color w:val="000000"/>
          <w:szCs w:val="22"/>
        </w:rPr>
        <w:t>-</w:t>
      </w:r>
      <w:r w:rsidRPr="00F25E9F">
        <w:rPr>
          <w:rFonts w:asciiTheme="majorBidi" w:hAnsiTheme="majorBidi" w:cstheme="majorBidi"/>
          <w:color w:val="000000"/>
          <w:szCs w:val="22"/>
        </w:rPr>
        <w:tab/>
        <w:t>Questo medicinale è stato prescritto soltanto per lei. Non lo dia ad altre persone, anche se i sintomi della malattia sono uguali ai suoi, perché potrebbe essere pericoloso.</w:t>
      </w:r>
    </w:p>
    <w:p w14:paraId="3228E9AC" w14:textId="2A32BC64" w:rsidR="00A4423A" w:rsidRPr="00F25E9F" w:rsidRDefault="00A4423A" w:rsidP="00F25E9F">
      <w:pPr>
        <w:pStyle w:val="Rientrocorpodeltesto3"/>
        <w:pBdr>
          <w:top w:val="none" w:sz="0" w:space="0" w:color="auto"/>
          <w:left w:val="none" w:sz="0" w:space="0" w:color="auto"/>
          <w:bottom w:val="none" w:sz="0" w:space="0" w:color="auto"/>
          <w:right w:val="none" w:sz="0" w:space="0" w:color="auto"/>
        </w:pBdr>
        <w:rPr>
          <w:rFonts w:asciiTheme="majorBidi" w:hAnsiTheme="majorBidi" w:cstheme="majorBidi"/>
          <w:color w:val="000000"/>
          <w:szCs w:val="22"/>
        </w:rPr>
      </w:pPr>
      <w:r w:rsidRPr="00F25E9F">
        <w:rPr>
          <w:rFonts w:asciiTheme="majorBidi" w:hAnsiTheme="majorBidi" w:cstheme="majorBidi"/>
          <w:color w:val="000000"/>
          <w:szCs w:val="22"/>
        </w:rPr>
        <w:t>-</w:t>
      </w:r>
      <w:r w:rsidRPr="00F25E9F">
        <w:rPr>
          <w:rFonts w:asciiTheme="majorBidi" w:hAnsiTheme="majorBidi" w:cstheme="majorBidi"/>
          <w:color w:val="000000"/>
          <w:szCs w:val="22"/>
        </w:rPr>
        <w:tab/>
        <w:t>Se si manifesta un qualsiasi effetto indesiderato, compresi quelli non elencati in questo foglio, si rivolga al medico, al farmacista o all’infermiere. Vedere paragrafo 4.</w:t>
      </w:r>
    </w:p>
    <w:p w14:paraId="66994339" w14:textId="77777777" w:rsidR="00A4423A" w:rsidRPr="00F25E9F" w:rsidRDefault="00A4423A" w:rsidP="00F25E9F">
      <w:pPr>
        <w:suppressAutoHyphens/>
        <w:rPr>
          <w:rFonts w:asciiTheme="majorBidi" w:hAnsiTheme="majorBidi" w:cstheme="majorBidi"/>
          <w:color w:val="000000"/>
          <w:sz w:val="22"/>
          <w:szCs w:val="22"/>
        </w:rPr>
      </w:pPr>
    </w:p>
    <w:p w14:paraId="0869E498" w14:textId="77777777" w:rsidR="00940E5D" w:rsidRPr="00F25E9F" w:rsidRDefault="00940E5D" w:rsidP="00F25E9F">
      <w:pPr>
        <w:suppressAutoHyphens/>
        <w:rPr>
          <w:rFonts w:asciiTheme="majorBidi" w:hAnsiTheme="majorBidi" w:cstheme="majorBidi"/>
          <w:color w:val="000000"/>
          <w:sz w:val="22"/>
          <w:szCs w:val="22"/>
        </w:rPr>
      </w:pPr>
    </w:p>
    <w:p w14:paraId="20B4D673" w14:textId="77777777" w:rsidR="00A4423A" w:rsidRPr="00F25E9F" w:rsidRDefault="00A4423A" w:rsidP="00F25E9F">
      <w:pPr>
        <w:keepNext/>
        <w:suppressAutoHyphens/>
        <w:rPr>
          <w:rFonts w:asciiTheme="majorBidi" w:hAnsiTheme="majorBidi" w:cstheme="majorBidi"/>
          <w:b/>
          <w:color w:val="000000"/>
          <w:sz w:val="22"/>
          <w:szCs w:val="22"/>
        </w:rPr>
      </w:pPr>
      <w:r w:rsidRPr="00F25E9F">
        <w:rPr>
          <w:rFonts w:asciiTheme="majorBidi" w:hAnsiTheme="majorBidi" w:cstheme="majorBidi"/>
          <w:b/>
          <w:color w:val="000000"/>
          <w:sz w:val="22"/>
          <w:szCs w:val="22"/>
        </w:rPr>
        <w:t>Contenuto di questo foglio</w:t>
      </w:r>
    </w:p>
    <w:p w14:paraId="5493AD1A" w14:textId="77777777" w:rsidR="00A4423A" w:rsidRPr="00F25E9F" w:rsidRDefault="00A4423A" w:rsidP="00F25E9F">
      <w:pPr>
        <w:numPr>
          <w:ilvl w:val="0"/>
          <w:numId w:val="33"/>
        </w:numPr>
        <w:tabs>
          <w:tab w:val="clear" w:pos="360"/>
        </w:tabs>
        <w:suppressAutoHyphens/>
        <w:ind w:left="851" w:hanging="284"/>
        <w:rPr>
          <w:rFonts w:asciiTheme="majorBidi" w:hAnsiTheme="majorBidi" w:cstheme="majorBidi"/>
          <w:color w:val="000000"/>
          <w:sz w:val="22"/>
          <w:szCs w:val="22"/>
        </w:rPr>
      </w:pPr>
      <w:r w:rsidRPr="00F25E9F">
        <w:rPr>
          <w:rFonts w:asciiTheme="majorBidi" w:hAnsiTheme="majorBidi" w:cstheme="majorBidi"/>
          <w:color w:val="000000"/>
          <w:sz w:val="22"/>
          <w:szCs w:val="22"/>
        </w:rPr>
        <w:t>Che cos’è VIAGRA e a cosa serve</w:t>
      </w:r>
    </w:p>
    <w:p w14:paraId="4064A88B" w14:textId="77777777" w:rsidR="00A4423A" w:rsidRPr="00F25E9F" w:rsidRDefault="00A4423A" w:rsidP="00F25E9F">
      <w:pPr>
        <w:keepNext/>
        <w:numPr>
          <w:ilvl w:val="0"/>
          <w:numId w:val="33"/>
        </w:numPr>
        <w:tabs>
          <w:tab w:val="clear" w:pos="360"/>
        </w:tabs>
        <w:suppressAutoHyphens/>
        <w:ind w:left="851" w:hanging="284"/>
        <w:rPr>
          <w:rFonts w:asciiTheme="majorBidi" w:hAnsiTheme="majorBidi" w:cstheme="majorBidi"/>
          <w:color w:val="000000"/>
          <w:sz w:val="22"/>
          <w:szCs w:val="22"/>
        </w:rPr>
      </w:pPr>
      <w:r w:rsidRPr="00F25E9F">
        <w:rPr>
          <w:rFonts w:asciiTheme="majorBidi" w:hAnsiTheme="majorBidi" w:cstheme="majorBidi"/>
          <w:color w:val="000000"/>
          <w:sz w:val="22"/>
          <w:szCs w:val="22"/>
        </w:rPr>
        <w:t>Cosa deve sapere prima di prendere VIAGRA</w:t>
      </w:r>
    </w:p>
    <w:p w14:paraId="70A2BE20" w14:textId="77777777" w:rsidR="00A4423A" w:rsidRPr="00F25E9F" w:rsidRDefault="00A4423A" w:rsidP="00F25E9F">
      <w:pPr>
        <w:pStyle w:val="Intestazione"/>
        <w:numPr>
          <w:ilvl w:val="0"/>
          <w:numId w:val="33"/>
        </w:numPr>
        <w:tabs>
          <w:tab w:val="clear" w:pos="360"/>
        </w:tabs>
        <w:suppressAutoHyphens/>
        <w:ind w:left="851" w:hanging="284"/>
        <w:rPr>
          <w:rFonts w:asciiTheme="majorBidi" w:hAnsiTheme="majorBidi" w:cstheme="majorBidi"/>
          <w:color w:val="000000"/>
          <w:szCs w:val="22"/>
          <w:lang w:val="it-IT"/>
        </w:rPr>
      </w:pPr>
      <w:r w:rsidRPr="00F25E9F">
        <w:rPr>
          <w:rFonts w:asciiTheme="majorBidi" w:hAnsiTheme="majorBidi" w:cstheme="majorBidi"/>
          <w:color w:val="000000"/>
          <w:szCs w:val="22"/>
          <w:lang w:val="it-IT"/>
        </w:rPr>
        <w:t>Come prendere VIAGRA</w:t>
      </w:r>
    </w:p>
    <w:p w14:paraId="2E64C577" w14:textId="77777777" w:rsidR="00A4423A" w:rsidRPr="00F25E9F" w:rsidRDefault="00A4423A" w:rsidP="00F25E9F">
      <w:pPr>
        <w:pStyle w:val="Intestazione"/>
        <w:numPr>
          <w:ilvl w:val="0"/>
          <w:numId w:val="33"/>
        </w:numPr>
        <w:tabs>
          <w:tab w:val="clear" w:pos="360"/>
        </w:tabs>
        <w:suppressAutoHyphens/>
        <w:ind w:left="851" w:hanging="284"/>
        <w:rPr>
          <w:rFonts w:asciiTheme="majorBidi" w:hAnsiTheme="majorBidi" w:cstheme="majorBidi"/>
          <w:color w:val="000000"/>
          <w:szCs w:val="22"/>
          <w:lang w:val="it-IT"/>
        </w:rPr>
      </w:pPr>
      <w:r w:rsidRPr="00F25E9F">
        <w:rPr>
          <w:rFonts w:asciiTheme="majorBidi" w:hAnsiTheme="majorBidi" w:cstheme="majorBidi"/>
          <w:color w:val="000000"/>
          <w:szCs w:val="22"/>
          <w:lang w:val="it-IT"/>
        </w:rPr>
        <w:t>Possibili effetti indesiderati</w:t>
      </w:r>
    </w:p>
    <w:p w14:paraId="6AF83906" w14:textId="77777777" w:rsidR="00A4423A" w:rsidRPr="00F25E9F" w:rsidRDefault="00A4423A" w:rsidP="00F25E9F">
      <w:pPr>
        <w:keepNext/>
        <w:numPr>
          <w:ilvl w:val="0"/>
          <w:numId w:val="33"/>
        </w:numPr>
        <w:tabs>
          <w:tab w:val="clear" w:pos="360"/>
        </w:tabs>
        <w:suppressAutoHyphens/>
        <w:ind w:left="851" w:hanging="284"/>
        <w:rPr>
          <w:rFonts w:asciiTheme="majorBidi" w:hAnsiTheme="majorBidi" w:cstheme="majorBidi"/>
          <w:color w:val="000000"/>
          <w:sz w:val="22"/>
          <w:szCs w:val="22"/>
        </w:rPr>
      </w:pPr>
      <w:r w:rsidRPr="00F25E9F">
        <w:rPr>
          <w:rFonts w:asciiTheme="majorBidi" w:hAnsiTheme="majorBidi" w:cstheme="majorBidi"/>
          <w:color w:val="000000"/>
          <w:sz w:val="22"/>
          <w:szCs w:val="22"/>
        </w:rPr>
        <w:t>Come conservare VIAGRA</w:t>
      </w:r>
    </w:p>
    <w:p w14:paraId="4FB0905E" w14:textId="77777777" w:rsidR="00A4423A" w:rsidRPr="00F25E9F" w:rsidRDefault="00A4423A" w:rsidP="00F25E9F">
      <w:pPr>
        <w:pStyle w:val="Intestazione"/>
        <w:numPr>
          <w:ilvl w:val="0"/>
          <w:numId w:val="33"/>
        </w:numPr>
        <w:tabs>
          <w:tab w:val="clear" w:pos="360"/>
        </w:tabs>
        <w:suppressAutoHyphens/>
        <w:ind w:left="851" w:hanging="284"/>
        <w:rPr>
          <w:rFonts w:asciiTheme="majorBidi" w:hAnsiTheme="majorBidi" w:cstheme="majorBidi"/>
          <w:color w:val="000000"/>
          <w:szCs w:val="22"/>
          <w:lang w:val="it-IT"/>
        </w:rPr>
      </w:pPr>
      <w:r w:rsidRPr="00F25E9F">
        <w:rPr>
          <w:rFonts w:asciiTheme="majorBidi" w:hAnsiTheme="majorBidi" w:cstheme="majorBidi"/>
          <w:color w:val="000000"/>
          <w:szCs w:val="22"/>
          <w:lang w:val="it-IT"/>
        </w:rPr>
        <w:t>Contenuto della confezione e altre informazioni</w:t>
      </w:r>
    </w:p>
    <w:p w14:paraId="439F4349" w14:textId="77777777" w:rsidR="00A4423A" w:rsidRPr="00F25E9F" w:rsidRDefault="00A4423A" w:rsidP="00F25E9F">
      <w:pPr>
        <w:numPr>
          <w:ilvl w:val="12"/>
          <w:numId w:val="0"/>
        </w:numPr>
        <w:rPr>
          <w:rFonts w:asciiTheme="majorBidi" w:hAnsiTheme="majorBidi" w:cstheme="majorBidi"/>
          <w:color w:val="000000"/>
          <w:sz w:val="22"/>
          <w:szCs w:val="22"/>
        </w:rPr>
      </w:pPr>
    </w:p>
    <w:p w14:paraId="4FE518E4" w14:textId="77777777" w:rsidR="00A4423A" w:rsidRPr="00F25E9F" w:rsidRDefault="00A4423A" w:rsidP="00F25E9F">
      <w:pPr>
        <w:numPr>
          <w:ilvl w:val="12"/>
          <w:numId w:val="0"/>
        </w:numPr>
        <w:rPr>
          <w:rFonts w:asciiTheme="majorBidi" w:hAnsiTheme="majorBidi" w:cstheme="majorBidi"/>
          <w:color w:val="000000"/>
          <w:sz w:val="22"/>
          <w:szCs w:val="22"/>
        </w:rPr>
      </w:pPr>
    </w:p>
    <w:p w14:paraId="22F8C6B6" w14:textId="77777777" w:rsidR="00A4423A" w:rsidRPr="00F25E9F" w:rsidRDefault="00A4423A" w:rsidP="00F25E9F">
      <w:pPr>
        <w:keepNext/>
        <w:numPr>
          <w:ilvl w:val="12"/>
          <w:numId w:val="0"/>
        </w:numPr>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1.</w:t>
      </w:r>
      <w:r w:rsidRPr="00F25E9F">
        <w:rPr>
          <w:rFonts w:asciiTheme="majorBidi" w:hAnsiTheme="majorBidi" w:cstheme="majorBidi"/>
          <w:b/>
          <w:color w:val="000000"/>
          <w:sz w:val="22"/>
          <w:szCs w:val="22"/>
        </w:rPr>
        <w:tab/>
        <w:t>Che cos’è VIAGRA e a cosa serve</w:t>
      </w:r>
    </w:p>
    <w:p w14:paraId="3CEBEC77" w14:textId="77777777" w:rsidR="00A4423A" w:rsidRPr="00F25E9F" w:rsidRDefault="00A4423A" w:rsidP="00F25E9F">
      <w:pPr>
        <w:keepNext/>
        <w:numPr>
          <w:ilvl w:val="12"/>
          <w:numId w:val="0"/>
        </w:numPr>
        <w:rPr>
          <w:rFonts w:asciiTheme="majorBidi" w:hAnsiTheme="majorBidi" w:cstheme="majorBidi"/>
          <w:color w:val="000000"/>
          <w:sz w:val="22"/>
          <w:szCs w:val="22"/>
        </w:rPr>
      </w:pPr>
    </w:p>
    <w:p w14:paraId="41DB5B7C" w14:textId="77777777" w:rsidR="00A4423A" w:rsidRPr="00F25E9F" w:rsidRDefault="00A4423A" w:rsidP="00F25E9F">
      <w:pPr>
        <w:pStyle w:val="Corpodeltesto3"/>
        <w:numPr>
          <w:ilvl w:val="12"/>
          <w:numId w:val="0"/>
        </w:numPr>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VIAGRA contiene il principio attivo sildenafil che appartiene alla classe dei medicinali denominati inibitori della fosfodiesterasi di tipo 5 (PDE5). Aiuta a rilassare i vasi sanguigni nel pene, consentendo l’afflusso di sangue al pene quando è sessualmente stimolato. VIAGRA l’aiuterà ad avere un’erezione solo se è sessualmente stimolato.</w:t>
      </w:r>
    </w:p>
    <w:p w14:paraId="17517E1D" w14:textId="77777777" w:rsidR="00A4423A" w:rsidRPr="00F25E9F" w:rsidRDefault="00A4423A" w:rsidP="00F25E9F">
      <w:pPr>
        <w:numPr>
          <w:ilvl w:val="12"/>
          <w:numId w:val="0"/>
        </w:numPr>
        <w:rPr>
          <w:rFonts w:asciiTheme="majorBidi" w:hAnsiTheme="majorBidi" w:cstheme="majorBidi"/>
          <w:color w:val="000000"/>
          <w:sz w:val="22"/>
          <w:szCs w:val="22"/>
        </w:rPr>
      </w:pPr>
    </w:p>
    <w:p w14:paraId="2C5FDEC0" w14:textId="77777777" w:rsidR="00A4423A" w:rsidRPr="00F25E9F" w:rsidRDefault="00A4423A" w:rsidP="00F25E9F">
      <w:pPr>
        <w:numPr>
          <w:ilvl w:val="12"/>
          <w:numId w:val="0"/>
        </w:numPr>
        <w:rPr>
          <w:rFonts w:asciiTheme="majorBidi" w:hAnsiTheme="majorBidi" w:cstheme="majorBidi"/>
          <w:color w:val="000000"/>
          <w:sz w:val="22"/>
          <w:szCs w:val="22"/>
        </w:rPr>
      </w:pPr>
      <w:r w:rsidRPr="00F25E9F">
        <w:rPr>
          <w:rFonts w:asciiTheme="majorBidi" w:hAnsiTheme="majorBidi" w:cstheme="majorBidi"/>
          <w:color w:val="000000"/>
          <w:sz w:val="22"/>
          <w:szCs w:val="22"/>
        </w:rPr>
        <w:t>VIAGRA è un trattamento per gli uomini adulti che presentano la disfunzione erettile, talvolta chiamata impotenza. Questa condizione si verifica quando un uomo non riesce a raggiungere o a mantenere un’erezione idonea per un rapporto sessuale.</w:t>
      </w:r>
    </w:p>
    <w:p w14:paraId="74F138C6" w14:textId="77777777" w:rsidR="00A4423A" w:rsidRPr="00F25E9F" w:rsidRDefault="00A4423A" w:rsidP="00F25E9F">
      <w:pPr>
        <w:numPr>
          <w:ilvl w:val="12"/>
          <w:numId w:val="0"/>
        </w:numPr>
        <w:rPr>
          <w:rFonts w:asciiTheme="majorBidi" w:hAnsiTheme="majorBidi" w:cstheme="majorBidi"/>
          <w:color w:val="000000"/>
          <w:sz w:val="22"/>
          <w:szCs w:val="22"/>
        </w:rPr>
      </w:pPr>
    </w:p>
    <w:p w14:paraId="651BF9A4" w14:textId="77777777" w:rsidR="00A4423A" w:rsidRPr="00F25E9F" w:rsidRDefault="00A4423A" w:rsidP="00F25E9F">
      <w:pPr>
        <w:numPr>
          <w:ilvl w:val="12"/>
          <w:numId w:val="0"/>
        </w:numPr>
        <w:rPr>
          <w:rFonts w:asciiTheme="majorBidi" w:hAnsiTheme="majorBidi" w:cstheme="majorBidi"/>
          <w:color w:val="000000"/>
          <w:sz w:val="22"/>
          <w:szCs w:val="22"/>
        </w:rPr>
      </w:pPr>
    </w:p>
    <w:p w14:paraId="7D44F033" w14:textId="77777777" w:rsidR="00A4423A" w:rsidRPr="00F25E9F" w:rsidRDefault="00A4423A" w:rsidP="00F25E9F">
      <w:pPr>
        <w:keepNext/>
        <w:numPr>
          <w:ilvl w:val="12"/>
          <w:numId w:val="0"/>
        </w:numPr>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2.</w:t>
      </w:r>
      <w:r w:rsidRPr="00F25E9F">
        <w:rPr>
          <w:rFonts w:asciiTheme="majorBidi" w:hAnsiTheme="majorBidi" w:cstheme="majorBidi"/>
          <w:b/>
          <w:color w:val="000000"/>
          <w:sz w:val="22"/>
          <w:szCs w:val="22"/>
        </w:rPr>
        <w:tab/>
        <w:t>Cosa deve sapere prima di prendere VIAGRA</w:t>
      </w:r>
    </w:p>
    <w:p w14:paraId="58BFDCBF" w14:textId="77777777" w:rsidR="00A4423A" w:rsidRPr="00F25E9F" w:rsidRDefault="00A4423A" w:rsidP="00F25E9F">
      <w:pPr>
        <w:keepNext/>
        <w:numPr>
          <w:ilvl w:val="12"/>
          <w:numId w:val="0"/>
        </w:numPr>
        <w:rPr>
          <w:rFonts w:asciiTheme="majorBidi" w:hAnsiTheme="majorBidi" w:cstheme="majorBidi"/>
          <w:color w:val="000000"/>
          <w:sz w:val="22"/>
          <w:szCs w:val="22"/>
        </w:rPr>
      </w:pPr>
    </w:p>
    <w:p w14:paraId="53846DC4" w14:textId="77777777" w:rsidR="00A4423A" w:rsidRPr="00F25E9F" w:rsidRDefault="00A4423A" w:rsidP="00F25E9F">
      <w:pPr>
        <w:keepNext/>
        <w:numPr>
          <w:ilvl w:val="12"/>
          <w:numId w:val="0"/>
        </w:numPr>
        <w:rPr>
          <w:rFonts w:asciiTheme="majorBidi" w:hAnsiTheme="majorBidi" w:cstheme="majorBidi"/>
          <w:b/>
          <w:color w:val="000000"/>
          <w:sz w:val="22"/>
          <w:szCs w:val="22"/>
        </w:rPr>
      </w:pPr>
      <w:r w:rsidRPr="00F25E9F">
        <w:rPr>
          <w:rFonts w:asciiTheme="majorBidi" w:hAnsiTheme="majorBidi" w:cstheme="majorBidi"/>
          <w:b/>
          <w:color w:val="000000"/>
          <w:sz w:val="22"/>
          <w:szCs w:val="22"/>
        </w:rPr>
        <w:t>Non prenda VIAGRA</w:t>
      </w:r>
    </w:p>
    <w:p w14:paraId="1A73E500" w14:textId="6FBB271E" w:rsidR="00A4423A" w:rsidRPr="00F25E9F" w:rsidRDefault="00A4423A" w:rsidP="00F25E9F">
      <w:pPr>
        <w:numPr>
          <w:ilvl w:val="12"/>
          <w:numId w:val="0"/>
        </w:numPr>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w:t>
      </w:r>
      <w:r w:rsidRPr="00F25E9F">
        <w:rPr>
          <w:rFonts w:asciiTheme="majorBidi" w:hAnsiTheme="majorBidi" w:cstheme="majorBidi"/>
          <w:color w:val="000000"/>
          <w:sz w:val="22"/>
          <w:szCs w:val="22"/>
        </w:rPr>
        <w:tab/>
        <w:t>se è allergico a sildenafil o ad uno qualsiasi degli altri componenti di questo medicinale (elencati al paragrafo 6).</w:t>
      </w:r>
    </w:p>
    <w:p w14:paraId="6B2500F2" w14:textId="77777777" w:rsidR="00A4423A" w:rsidRPr="00F25E9F" w:rsidRDefault="00A4423A" w:rsidP="00F25E9F">
      <w:pPr>
        <w:keepNext/>
        <w:numPr>
          <w:ilvl w:val="12"/>
          <w:numId w:val="0"/>
        </w:numPr>
        <w:rPr>
          <w:rFonts w:asciiTheme="majorBidi" w:hAnsiTheme="majorBidi" w:cstheme="majorBidi"/>
          <w:color w:val="000000"/>
          <w:sz w:val="22"/>
          <w:szCs w:val="22"/>
        </w:rPr>
      </w:pPr>
    </w:p>
    <w:p w14:paraId="05A23CDA" w14:textId="77777777" w:rsidR="00A4423A" w:rsidRPr="00F25E9F" w:rsidRDefault="00A4423A" w:rsidP="00F25E9F">
      <w:pPr>
        <w:keepNext/>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se assume medicinali chiamati nitrati, perché questa associazione può indurre un pericoloso abbassamento della pressione del sangue. Informi il medico se sta assumendo uno di questi medicinali che vengono spesso utilizzati per alleviare gli attacchi di angina pectoris (o “dolore al torace”). Se ha dubbi in merito, consulti il medico o il farmacista.</w:t>
      </w:r>
    </w:p>
    <w:p w14:paraId="3C05311E" w14:textId="77777777" w:rsidR="00A4423A" w:rsidRPr="00F25E9F" w:rsidRDefault="00A4423A" w:rsidP="00F25E9F">
      <w:pPr>
        <w:rPr>
          <w:rFonts w:asciiTheme="majorBidi" w:hAnsiTheme="majorBidi" w:cstheme="majorBidi"/>
          <w:color w:val="000000"/>
          <w:sz w:val="22"/>
          <w:szCs w:val="22"/>
        </w:rPr>
      </w:pPr>
    </w:p>
    <w:p w14:paraId="2E3A0F09" w14:textId="77777777" w:rsidR="00A4423A" w:rsidRPr="00F25E9F" w:rsidRDefault="00A4423A"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se sta assumendo uno dei medicinali noti come donatori di ossido di azoto, come il nitrito di amile (“poppers”), perché questa associazione può anche indurre un pericoloso abbassamento della pressione del sangue.</w:t>
      </w:r>
    </w:p>
    <w:p w14:paraId="045F9C86" w14:textId="77777777" w:rsidR="00A4423A" w:rsidRPr="00F25E9F" w:rsidRDefault="00A4423A" w:rsidP="00F25E9F">
      <w:pPr>
        <w:pStyle w:val="Paragrafoelenco"/>
        <w:rPr>
          <w:rFonts w:asciiTheme="majorBidi" w:hAnsiTheme="majorBidi" w:cstheme="majorBidi"/>
          <w:color w:val="000000"/>
          <w:sz w:val="22"/>
          <w:szCs w:val="22"/>
        </w:rPr>
      </w:pPr>
    </w:p>
    <w:p w14:paraId="63046265" w14:textId="7914CE75" w:rsidR="00A4423A" w:rsidRPr="00F25E9F" w:rsidRDefault="00A4423A" w:rsidP="00F25E9F">
      <w:pPr>
        <w:numPr>
          <w:ilvl w:val="0"/>
          <w:numId w:val="21"/>
        </w:numPr>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se sta assumendo riociguat. Questo </w:t>
      </w:r>
      <w:r w:rsidR="0000344F" w:rsidRPr="00F25E9F">
        <w:rPr>
          <w:rFonts w:asciiTheme="majorBidi" w:hAnsiTheme="majorBidi" w:cstheme="majorBidi"/>
          <w:color w:val="000000"/>
          <w:sz w:val="22"/>
          <w:szCs w:val="22"/>
        </w:rPr>
        <w:t xml:space="preserve">medicinale </w:t>
      </w:r>
      <w:r w:rsidRPr="00F25E9F">
        <w:rPr>
          <w:rFonts w:asciiTheme="majorBidi" w:hAnsiTheme="majorBidi" w:cstheme="majorBidi"/>
          <w:color w:val="000000"/>
          <w:sz w:val="22"/>
          <w:szCs w:val="22"/>
        </w:rPr>
        <w:t xml:space="preserve">è utilizzato per il trattamento dell’ipertensione arteriosa polmonare (cioè pressione del sangue elevata nei polmoni) e ipertensione polmonare tromboembolica cronica (cioè pressione del sangue elevata nei polmoni secondaria a coaguli di sangue). È stato dimostrato che i PDE5 inibitori, come </w:t>
      </w:r>
      <w:r w:rsidR="0000344F" w:rsidRPr="00F25E9F">
        <w:rPr>
          <w:rFonts w:asciiTheme="majorBidi" w:hAnsiTheme="majorBidi" w:cstheme="majorBidi"/>
          <w:color w:val="000000"/>
          <w:sz w:val="22"/>
          <w:szCs w:val="22"/>
        </w:rPr>
        <w:t>VIAGRA</w:t>
      </w:r>
      <w:r w:rsidRPr="00F25E9F">
        <w:rPr>
          <w:rFonts w:asciiTheme="majorBidi" w:hAnsiTheme="majorBidi" w:cstheme="majorBidi"/>
          <w:color w:val="000000"/>
          <w:sz w:val="22"/>
          <w:szCs w:val="22"/>
        </w:rPr>
        <w:t xml:space="preserve">, aumentano l’effetto </w:t>
      </w:r>
      <w:r w:rsidRPr="00F25E9F">
        <w:rPr>
          <w:rFonts w:asciiTheme="majorBidi" w:hAnsiTheme="majorBidi" w:cstheme="majorBidi"/>
          <w:color w:val="000000"/>
          <w:sz w:val="22"/>
          <w:szCs w:val="22"/>
        </w:rPr>
        <w:lastRenderedPageBreak/>
        <w:t>ipotensivo di questo farmaco. Se sta assumendo riociguat o se ha dei dubbi, lo riferisca al medico.</w:t>
      </w:r>
    </w:p>
    <w:p w14:paraId="3A3FB2DB" w14:textId="77777777" w:rsidR="00A4423A" w:rsidRPr="00F25E9F" w:rsidRDefault="00A4423A" w:rsidP="00F25E9F">
      <w:pPr>
        <w:rPr>
          <w:rFonts w:asciiTheme="majorBidi" w:hAnsiTheme="majorBidi" w:cstheme="majorBidi"/>
          <w:color w:val="000000"/>
          <w:sz w:val="22"/>
          <w:szCs w:val="22"/>
        </w:rPr>
      </w:pPr>
    </w:p>
    <w:p w14:paraId="38BD4032" w14:textId="77777777" w:rsidR="00A4423A" w:rsidRPr="00F25E9F" w:rsidRDefault="00A4423A"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se ha un problema grave al cuore o al fegato.</w:t>
      </w:r>
    </w:p>
    <w:p w14:paraId="4F548053" w14:textId="77777777" w:rsidR="00A4423A" w:rsidRPr="00F25E9F" w:rsidRDefault="00A4423A" w:rsidP="00F25E9F">
      <w:pPr>
        <w:rPr>
          <w:rFonts w:asciiTheme="majorBidi" w:hAnsiTheme="majorBidi" w:cstheme="majorBidi"/>
          <w:color w:val="000000"/>
          <w:sz w:val="22"/>
          <w:szCs w:val="22"/>
        </w:rPr>
      </w:pPr>
    </w:p>
    <w:p w14:paraId="77CBD8E6" w14:textId="77777777" w:rsidR="00A4423A" w:rsidRPr="00F25E9F" w:rsidRDefault="00A4423A"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se ha avuto recentemente un ictus o un attacco di cuore, oppure se ha la pressione bassa.</w:t>
      </w:r>
    </w:p>
    <w:p w14:paraId="624CED35" w14:textId="77777777" w:rsidR="00A4423A" w:rsidRPr="00F25E9F" w:rsidRDefault="00A4423A" w:rsidP="00F25E9F">
      <w:pPr>
        <w:keepNext/>
        <w:rPr>
          <w:rFonts w:asciiTheme="majorBidi" w:hAnsiTheme="majorBidi" w:cstheme="majorBidi"/>
          <w:color w:val="000000"/>
          <w:sz w:val="22"/>
          <w:szCs w:val="22"/>
        </w:rPr>
      </w:pPr>
    </w:p>
    <w:p w14:paraId="3C34FB9F" w14:textId="77777777" w:rsidR="00A4423A" w:rsidRPr="00F25E9F" w:rsidRDefault="00A4423A" w:rsidP="00F25E9F">
      <w:pPr>
        <w:keepNext/>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se ha una rara malattia ereditaria degli occhi (come la retinite pigmentosa).</w:t>
      </w:r>
    </w:p>
    <w:p w14:paraId="57A5D5C8" w14:textId="77777777" w:rsidR="00A4423A" w:rsidRPr="00F25E9F" w:rsidRDefault="00A4423A" w:rsidP="00F25E9F">
      <w:pPr>
        <w:rPr>
          <w:rFonts w:asciiTheme="majorBidi" w:hAnsiTheme="majorBidi" w:cstheme="majorBidi"/>
          <w:color w:val="000000"/>
          <w:sz w:val="22"/>
          <w:szCs w:val="22"/>
        </w:rPr>
      </w:pPr>
    </w:p>
    <w:p w14:paraId="10073D64" w14:textId="77777777" w:rsidR="00A4423A" w:rsidRPr="00F25E9F" w:rsidRDefault="00A4423A"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se in passato ha avuto una perdita della vista causata da una neuropatia ottica ischemica anteriore non-arteritica (NAION).</w:t>
      </w:r>
    </w:p>
    <w:p w14:paraId="00CACFBE" w14:textId="77777777" w:rsidR="00A4423A" w:rsidRPr="00F25E9F" w:rsidRDefault="00A4423A" w:rsidP="00F25E9F">
      <w:pPr>
        <w:rPr>
          <w:rFonts w:asciiTheme="majorBidi" w:hAnsiTheme="majorBidi" w:cstheme="majorBidi"/>
          <w:color w:val="000000"/>
          <w:sz w:val="22"/>
          <w:szCs w:val="22"/>
        </w:rPr>
      </w:pPr>
    </w:p>
    <w:p w14:paraId="7F905827" w14:textId="77777777" w:rsidR="00A4423A" w:rsidRPr="00F25E9F" w:rsidRDefault="00A4423A" w:rsidP="00F25E9F">
      <w:pPr>
        <w:keepNext/>
        <w:rPr>
          <w:rFonts w:asciiTheme="majorBidi" w:hAnsiTheme="majorBidi" w:cstheme="majorBidi"/>
          <w:b/>
          <w:color w:val="000000"/>
          <w:sz w:val="22"/>
          <w:szCs w:val="22"/>
        </w:rPr>
      </w:pPr>
      <w:r w:rsidRPr="00F25E9F">
        <w:rPr>
          <w:rFonts w:asciiTheme="majorBidi" w:hAnsiTheme="majorBidi" w:cstheme="majorBidi"/>
          <w:b/>
          <w:color w:val="000000"/>
          <w:sz w:val="22"/>
          <w:szCs w:val="22"/>
        </w:rPr>
        <w:t>Avvertenze e precauzioni</w:t>
      </w:r>
    </w:p>
    <w:p w14:paraId="5F92CFD8" w14:textId="77777777" w:rsidR="00A4423A" w:rsidRPr="00F25E9F" w:rsidRDefault="00A4423A" w:rsidP="00F25E9F">
      <w:pPr>
        <w:pStyle w:val="Corpodeltesto3"/>
        <w:keepNext/>
        <w:numPr>
          <w:ilvl w:val="12"/>
          <w:numId w:val="0"/>
        </w:numPr>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Si rivolga al medico, al farmacista o all’infermiere prima di prendere VIAGRA</w:t>
      </w:r>
    </w:p>
    <w:p w14:paraId="139F1151" w14:textId="77777777" w:rsidR="00A4423A" w:rsidRPr="00F25E9F" w:rsidRDefault="00A4423A"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se ha l’anemia falciforme (un’anomalia dei globuli rossi), la leucemia (tumore delle cellule del sangue), il mieloma multiplo (tumore del midollo osseo).</w:t>
      </w:r>
    </w:p>
    <w:p w14:paraId="58680732" w14:textId="77777777" w:rsidR="00A4423A" w:rsidRPr="00F25E9F" w:rsidRDefault="00A4423A" w:rsidP="00F25E9F">
      <w:pPr>
        <w:keepNext/>
        <w:rPr>
          <w:rFonts w:asciiTheme="majorBidi" w:hAnsiTheme="majorBidi" w:cstheme="majorBidi"/>
          <w:color w:val="000000"/>
          <w:sz w:val="22"/>
          <w:szCs w:val="22"/>
        </w:rPr>
      </w:pPr>
    </w:p>
    <w:p w14:paraId="29E900E7" w14:textId="77777777" w:rsidR="00A4423A" w:rsidRPr="00F25E9F" w:rsidRDefault="00A4423A" w:rsidP="00F25E9F">
      <w:pPr>
        <w:keepNext/>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se ha una deformità del pene o la malattia di Peyronie.</w:t>
      </w:r>
    </w:p>
    <w:p w14:paraId="6AD45B6F" w14:textId="77777777" w:rsidR="00A4423A" w:rsidRPr="00F25E9F" w:rsidRDefault="00A4423A" w:rsidP="00F25E9F">
      <w:pPr>
        <w:rPr>
          <w:rFonts w:asciiTheme="majorBidi" w:hAnsiTheme="majorBidi" w:cstheme="majorBidi"/>
          <w:color w:val="000000"/>
          <w:sz w:val="22"/>
          <w:szCs w:val="22"/>
        </w:rPr>
      </w:pPr>
    </w:p>
    <w:p w14:paraId="6FC49008" w14:textId="77777777" w:rsidR="00A4423A" w:rsidRPr="00F25E9F" w:rsidRDefault="00A4423A"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se ha problemi al cuore. Il medico deve controllare attentamente che le condizioni del cuore le consentano di far fronte allo sforzo del rapporto sessuale.</w:t>
      </w:r>
    </w:p>
    <w:p w14:paraId="62D67386" w14:textId="77777777" w:rsidR="00A4423A" w:rsidRPr="00F25E9F" w:rsidRDefault="00A4423A" w:rsidP="00F25E9F">
      <w:pPr>
        <w:keepNext/>
        <w:rPr>
          <w:rFonts w:asciiTheme="majorBidi" w:hAnsiTheme="majorBidi" w:cstheme="majorBidi"/>
          <w:color w:val="000000"/>
          <w:sz w:val="22"/>
          <w:szCs w:val="22"/>
        </w:rPr>
      </w:pPr>
    </w:p>
    <w:p w14:paraId="581AB5D1" w14:textId="77777777" w:rsidR="00A4423A" w:rsidRPr="00F25E9F" w:rsidRDefault="00A4423A" w:rsidP="00F25E9F">
      <w:pPr>
        <w:keepNext/>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se attualmente ha un’ulcera allo stomaco, oppure problemi della coagulazione (come l’emofilia).</w:t>
      </w:r>
    </w:p>
    <w:p w14:paraId="13BE0079" w14:textId="77777777" w:rsidR="00A4423A" w:rsidRPr="00F25E9F" w:rsidRDefault="00A4423A" w:rsidP="00F25E9F">
      <w:pPr>
        <w:pStyle w:val="Intestazione"/>
        <w:tabs>
          <w:tab w:val="left" w:pos="567"/>
        </w:tabs>
        <w:rPr>
          <w:rFonts w:asciiTheme="majorBidi" w:hAnsiTheme="majorBidi" w:cstheme="majorBidi"/>
          <w:color w:val="000000"/>
          <w:szCs w:val="22"/>
          <w:lang w:val="it-IT"/>
        </w:rPr>
      </w:pPr>
    </w:p>
    <w:p w14:paraId="7B24EADC" w14:textId="77777777" w:rsidR="00A4423A" w:rsidRPr="00F25E9F" w:rsidRDefault="00A4423A" w:rsidP="00F25E9F">
      <w:pPr>
        <w:numPr>
          <w:ilvl w:val="0"/>
          <w:numId w:val="7"/>
        </w:numPr>
        <w:rPr>
          <w:rFonts w:asciiTheme="majorBidi" w:hAnsiTheme="majorBidi" w:cstheme="majorBidi"/>
          <w:color w:val="000000"/>
          <w:sz w:val="22"/>
          <w:szCs w:val="22"/>
        </w:rPr>
      </w:pPr>
      <w:r w:rsidRPr="00F25E9F">
        <w:rPr>
          <w:rFonts w:asciiTheme="majorBidi" w:hAnsiTheme="majorBidi" w:cstheme="majorBidi"/>
          <w:color w:val="000000"/>
          <w:sz w:val="22"/>
          <w:szCs w:val="22"/>
        </w:rPr>
        <w:t>se si verifica un’improvvisa riduzione o perdita della vista, sospenda l’assunzione di VIAGRA e contatti immediatamente il medico.</w:t>
      </w:r>
    </w:p>
    <w:p w14:paraId="5252F002" w14:textId="77777777" w:rsidR="00A4423A" w:rsidRPr="00F25E9F" w:rsidRDefault="00A4423A" w:rsidP="00F25E9F">
      <w:pPr>
        <w:pStyle w:val="Intestazione"/>
        <w:tabs>
          <w:tab w:val="left" w:pos="567"/>
        </w:tabs>
        <w:rPr>
          <w:rFonts w:asciiTheme="majorBidi" w:hAnsiTheme="majorBidi" w:cstheme="majorBidi"/>
          <w:color w:val="000000"/>
          <w:szCs w:val="22"/>
          <w:lang w:val="it-IT"/>
        </w:rPr>
      </w:pPr>
    </w:p>
    <w:p w14:paraId="52CE60C1" w14:textId="77777777" w:rsidR="00A4423A" w:rsidRPr="00F25E9F" w:rsidRDefault="00A4423A"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Non deve utilizzare VIAGRA insieme ad altri trattamenti orali o locali per la disfunzione erettile.</w:t>
      </w:r>
    </w:p>
    <w:p w14:paraId="5262B8C2" w14:textId="77777777" w:rsidR="00A4423A" w:rsidRPr="00F25E9F" w:rsidRDefault="00A4423A" w:rsidP="00F25E9F">
      <w:pPr>
        <w:rPr>
          <w:rFonts w:asciiTheme="majorBidi" w:hAnsiTheme="majorBidi" w:cstheme="majorBidi"/>
          <w:color w:val="000000"/>
          <w:sz w:val="22"/>
          <w:szCs w:val="22"/>
        </w:rPr>
      </w:pPr>
    </w:p>
    <w:p w14:paraId="3056D2DA" w14:textId="77777777" w:rsidR="00A4423A" w:rsidRPr="00F25E9F" w:rsidRDefault="00A4423A" w:rsidP="00F25E9F">
      <w:pPr>
        <w:pStyle w:val="Intestazione"/>
        <w:tabs>
          <w:tab w:val="left" w:pos="567"/>
        </w:tabs>
        <w:rPr>
          <w:rFonts w:asciiTheme="majorBidi" w:hAnsiTheme="majorBidi" w:cstheme="majorBidi"/>
          <w:i/>
          <w:color w:val="000000"/>
          <w:szCs w:val="22"/>
          <w:lang w:val="it-IT"/>
        </w:rPr>
      </w:pPr>
      <w:r w:rsidRPr="00F25E9F">
        <w:rPr>
          <w:rFonts w:asciiTheme="majorBidi" w:hAnsiTheme="majorBidi" w:cstheme="majorBidi"/>
          <w:color w:val="000000"/>
          <w:szCs w:val="22"/>
          <w:lang w:val="it-IT"/>
        </w:rPr>
        <w:t>Non deve utilizzare VIAGRA insieme a trattamenti per l’ipertensione arteriosa polmonare (IAP) contenenti sildenafil o a qualunque altro inibitore della fosfodiesterasi di tipo 5 (PDE5).</w:t>
      </w:r>
    </w:p>
    <w:p w14:paraId="0DE3D003" w14:textId="77777777" w:rsidR="00A4423A" w:rsidRPr="00F25E9F" w:rsidRDefault="00A4423A" w:rsidP="00F25E9F">
      <w:pPr>
        <w:rPr>
          <w:rFonts w:asciiTheme="majorBidi" w:hAnsiTheme="majorBidi" w:cstheme="majorBidi"/>
          <w:color w:val="000000"/>
          <w:sz w:val="22"/>
          <w:szCs w:val="22"/>
        </w:rPr>
      </w:pPr>
    </w:p>
    <w:p w14:paraId="77AFBC42" w14:textId="77777777" w:rsidR="00A4423A" w:rsidRPr="00F25E9F" w:rsidRDefault="00A4423A"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Non deve prendere VIAGRA se non ha una disfunzione erettile.</w:t>
      </w:r>
    </w:p>
    <w:p w14:paraId="2BD62085" w14:textId="77777777" w:rsidR="00A4423A" w:rsidRPr="00F25E9F" w:rsidRDefault="00A4423A" w:rsidP="00F25E9F">
      <w:pPr>
        <w:rPr>
          <w:rFonts w:asciiTheme="majorBidi" w:hAnsiTheme="majorBidi" w:cstheme="majorBidi"/>
          <w:color w:val="000000"/>
          <w:sz w:val="22"/>
          <w:szCs w:val="22"/>
        </w:rPr>
      </w:pPr>
    </w:p>
    <w:p w14:paraId="50AA6169" w14:textId="77777777" w:rsidR="00A4423A" w:rsidRPr="00F25E9F" w:rsidRDefault="00A4423A"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Non deve prendere VIAGRA se è una donna.</w:t>
      </w:r>
    </w:p>
    <w:p w14:paraId="3367E3D8" w14:textId="77777777" w:rsidR="00A4423A" w:rsidRPr="00F25E9F" w:rsidRDefault="00A4423A" w:rsidP="00F25E9F">
      <w:pPr>
        <w:rPr>
          <w:rFonts w:asciiTheme="majorBidi" w:hAnsiTheme="majorBidi" w:cstheme="majorBidi"/>
          <w:color w:val="000000"/>
          <w:sz w:val="22"/>
          <w:szCs w:val="22"/>
        </w:rPr>
      </w:pPr>
    </w:p>
    <w:p w14:paraId="339CA21F" w14:textId="77777777" w:rsidR="00A4423A" w:rsidRPr="00F25E9F" w:rsidRDefault="00A4423A" w:rsidP="00F25E9F">
      <w:pPr>
        <w:rPr>
          <w:rFonts w:asciiTheme="majorBidi" w:hAnsiTheme="majorBidi" w:cstheme="majorBidi"/>
          <w:i/>
          <w:color w:val="000000"/>
          <w:sz w:val="22"/>
          <w:szCs w:val="22"/>
        </w:rPr>
      </w:pPr>
      <w:r w:rsidRPr="00F25E9F">
        <w:rPr>
          <w:rFonts w:asciiTheme="majorBidi" w:hAnsiTheme="majorBidi" w:cstheme="majorBidi"/>
          <w:i/>
          <w:color w:val="000000"/>
          <w:sz w:val="22"/>
          <w:szCs w:val="22"/>
        </w:rPr>
        <w:t>Particolari precauzioni per i pazienti con problemi renali o al fegato</w:t>
      </w:r>
    </w:p>
    <w:p w14:paraId="1B045223" w14:textId="77777777" w:rsidR="00A4423A" w:rsidRPr="00F25E9F" w:rsidRDefault="00A4423A"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Se ha problemi ai reni o al fegato, deve informare il medico. Il medico potrebbe decidere di somministrarle una dose più bassa.</w:t>
      </w:r>
    </w:p>
    <w:p w14:paraId="0FCFB826" w14:textId="77777777" w:rsidR="00A4423A" w:rsidRPr="00F25E9F" w:rsidRDefault="00A4423A" w:rsidP="00F25E9F">
      <w:pPr>
        <w:rPr>
          <w:rFonts w:asciiTheme="majorBidi" w:hAnsiTheme="majorBidi" w:cstheme="majorBidi"/>
          <w:bCs/>
          <w:color w:val="000000"/>
          <w:sz w:val="22"/>
          <w:szCs w:val="22"/>
        </w:rPr>
      </w:pPr>
    </w:p>
    <w:p w14:paraId="2ED83C75" w14:textId="77777777" w:rsidR="00A4423A" w:rsidRPr="00F25E9F" w:rsidRDefault="00A4423A" w:rsidP="00F25E9F">
      <w:pPr>
        <w:keepNext/>
        <w:rPr>
          <w:rFonts w:asciiTheme="majorBidi" w:hAnsiTheme="majorBidi" w:cstheme="majorBidi"/>
          <w:b/>
          <w:color w:val="000000"/>
          <w:sz w:val="22"/>
          <w:szCs w:val="22"/>
        </w:rPr>
      </w:pPr>
      <w:r w:rsidRPr="00F25E9F">
        <w:rPr>
          <w:rFonts w:asciiTheme="majorBidi" w:hAnsiTheme="majorBidi" w:cstheme="majorBidi"/>
          <w:b/>
          <w:color w:val="000000"/>
          <w:sz w:val="22"/>
          <w:szCs w:val="22"/>
        </w:rPr>
        <w:t>Bambini e adolescenti</w:t>
      </w:r>
    </w:p>
    <w:p w14:paraId="38942640" w14:textId="67D1C4D4" w:rsidR="00A4423A" w:rsidRPr="00F25E9F" w:rsidRDefault="00A4423A"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VIAGRA non deve essere somministrato ai soggetti al di sotto dei 18</w:t>
      </w:r>
      <w:r w:rsidR="00164199"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anni.</w:t>
      </w:r>
    </w:p>
    <w:p w14:paraId="268C459C" w14:textId="77777777" w:rsidR="00A4423A" w:rsidRPr="00F25E9F" w:rsidRDefault="00A4423A" w:rsidP="00F25E9F">
      <w:pPr>
        <w:rPr>
          <w:rFonts w:asciiTheme="majorBidi" w:hAnsiTheme="majorBidi" w:cstheme="majorBidi"/>
          <w:bCs/>
          <w:color w:val="000000"/>
          <w:sz w:val="22"/>
          <w:szCs w:val="22"/>
        </w:rPr>
      </w:pPr>
    </w:p>
    <w:p w14:paraId="6E573BC6" w14:textId="77777777" w:rsidR="00A4423A" w:rsidRPr="00F25E9F" w:rsidRDefault="00A4423A" w:rsidP="00F25E9F">
      <w:pPr>
        <w:keepNext/>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Altri medicinali e VIAGRA</w:t>
      </w:r>
    </w:p>
    <w:p w14:paraId="239D0D6C" w14:textId="77777777" w:rsidR="00A4423A" w:rsidRPr="00F25E9F" w:rsidRDefault="00A4423A" w:rsidP="00F25E9F">
      <w:pPr>
        <w:pStyle w:val="Corpodeltesto3"/>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Informi il medico o il farmacista se sta assumendo, ha recentemente assunto o potrebbe assumere qualsiasi altro medicinale.</w:t>
      </w:r>
    </w:p>
    <w:p w14:paraId="5B18B0B0" w14:textId="77777777" w:rsidR="00A4423A" w:rsidRPr="00F25E9F" w:rsidRDefault="00A4423A" w:rsidP="00F25E9F">
      <w:pPr>
        <w:pStyle w:val="Corpodeltesto3"/>
        <w:jc w:val="left"/>
        <w:rPr>
          <w:rFonts w:asciiTheme="majorBidi" w:hAnsiTheme="majorBidi" w:cstheme="majorBidi"/>
          <w:color w:val="000000"/>
          <w:szCs w:val="22"/>
          <w:lang w:val="it-IT"/>
        </w:rPr>
      </w:pPr>
    </w:p>
    <w:p w14:paraId="5D3F4294" w14:textId="7B93115D" w:rsidR="00A4423A" w:rsidRPr="00F25E9F" w:rsidRDefault="00A4423A" w:rsidP="00F25E9F">
      <w:pPr>
        <w:pStyle w:val="Corpodeltesto3"/>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VIAGRA p</w:t>
      </w:r>
      <w:r w:rsidR="00C0605E" w:rsidRPr="00F25E9F">
        <w:rPr>
          <w:rFonts w:asciiTheme="majorBidi" w:hAnsiTheme="majorBidi" w:cstheme="majorBidi"/>
          <w:color w:val="000000"/>
          <w:szCs w:val="22"/>
          <w:lang w:val="it-IT"/>
        </w:rPr>
        <w:t>uò</w:t>
      </w:r>
      <w:r w:rsidRPr="00F25E9F">
        <w:rPr>
          <w:rFonts w:asciiTheme="majorBidi" w:hAnsiTheme="majorBidi" w:cstheme="majorBidi"/>
          <w:color w:val="000000"/>
          <w:szCs w:val="22"/>
          <w:lang w:val="it-IT"/>
        </w:rPr>
        <w:t xml:space="preserve"> interferire con alcuni medicinali, in particolare quelli utilizzati per il trattamento del dolore al torace. Se si dovesse verificare un’emergenza medica, deve informare il medico, il farmacista o l’infermiere che ha assunto VIAGRA e quando lo ha utilizzato. Non assuma VIAGRA insieme ad altri farmaci, a meno che non l’abbia autorizzata il suo medico.</w:t>
      </w:r>
    </w:p>
    <w:p w14:paraId="5EE9FE28" w14:textId="77777777" w:rsidR="00A4423A" w:rsidRPr="00F25E9F" w:rsidRDefault="00A4423A" w:rsidP="00F25E9F">
      <w:pPr>
        <w:pStyle w:val="Corpodeltesto3"/>
        <w:jc w:val="left"/>
        <w:rPr>
          <w:rFonts w:asciiTheme="majorBidi" w:hAnsiTheme="majorBidi" w:cstheme="majorBidi"/>
          <w:color w:val="000000"/>
          <w:szCs w:val="22"/>
          <w:lang w:val="it-IT"/>
        </w:rPr>
      </w:pPr>
    </w:p>
    <w:p w14:paraId="51C82EEE" w14:textId="12E3107A" w:rsidR="00A4423A" w:rsidRPr="00F25E9F" w:rsidRDefault="00A4423A" w:rsidP="00F25E9F">
      <w:pPr>
        <w:pStyle w:val="Corpodeltesto3"/>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Non deve assumere VIAGRA se sta assumendo i medicinali denominati nitrati perché l</w:t>
      </w:r>
      <w:r w:rsidR="00175790">
        <w:rPr>
          <w:rFonts w:asciiTheme="majorBidi" w:hAnsiTheme="majorBidi" w:cstheme="majorBidi"/>
          <w:color w:val="000000"/>
          <w:szCs w:val="22"/>
          <w:lang w:val="it-IT"/>
        </w:rPr>
        <w:t xml:space="preserve">’associazione </w:t>
      </w:r>
      <w:r w:rsidRPr="00F25E9F">
        <w:rPr>
          <w:rFonts w:asciiTheme="majorBidi" w:hAnsiTheme="majorBidi" w:cstheme="majorBidi"/>
          <w:color w:val="000000"/>
          <w:szCs w:val="22"/>
          <w:lang w:val="it-IT"/>
        </w:rPr>
        <w:t>di questi medicinali può indurre un pericoloso calo della pressione del sangue. Informi il medico, il farmacista o l’infermiere se sta assumendo uno di questi medicinali che vengono spesso utilizzati per alleviare gli attacchi di angina pectoris (o “dolore al torace”).</w:t>
      </w:r>
    </w:p>
    <w:p w14:paraId="1BFE4845" w14:textId="77777777" w:rsidR="00A4423A" w:rsidRPr="00F25E9F" w:rsidRDefault="00A4423A" w:rsidP="00F25E9F">
      <w:pPr>
        <w:pStyle w:val="Corpodeltesto3"/>
        <w:jc w:val="left"/>
        <w:rPr>
          <w:rFonts w:asciiTheme="majorBidi" w:hAnsiTheme="majorBidi" w:cstheme="majorBidi"/>
          <w:color w:val="000000"/>
          <w:szCs w:val="22"/>
          <w:lang w:val="it-IT"/>
        </w:rPr>
      </w:pPr>
    </w:p>
    <w:p w14:paraId="05273FCF" w14:textId="78BA76C3" w:rsidR="00A4423A" w:rsidRPr="00F25E9F" w:rsidRDefault="00A4423A" w:rsidP="00F25E9F">
      <w:pPr>
        <w:pStyle w:val="Corpodeltesto3"/>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 xml:space="preserve">Non deve assumere VIAGRA se sta utilizzando uno dei medicinali conosciuti come donatori di ossido di azoto, come il nitrito di amile (“poppers”) perché questa </w:t>
      </w:r>
      <w:r w:rsidR="007C5566">
        <w:rPr>
          <w:rFonts w:asciiTheme="majorBidi" w:hAnsiTheme="majorBidi" w:cstheme="majorBidi"/>
          <w:color w:val="000000"/>
          <w:szCs w:val="22"/>
          <w:lang w:val="it-IT"/>
        </w:rPr>
        <w:t xml:space="preserve">associazione </w:t>
      </w:r>
      <w:r w:rsidRPr="00F25E9F">
        <w:rPr>
          <w:rFonts w:asciiTheme="majorBidi" w:hAnsiTheme="majorBidi" w:cstheme="majorBidi"/>
          <w:color w:val="000000"/>
          <w:szCs w:val="22"/>
          <w:lang w:val="it-IT"/>
        </w:rPr>
        <w:t>può anche indurre un pericoloso calo della pressione del sangue.</w:t>
      </w:r>
    </w:p>
    <w:p w14:paraId="720604EC" w14:textId="77777777" w:rsidR="00C0605E" w:rsidRPr="00F25E9F" w:rsidRDefault="00C0605E" w:rsidP="00F25E9F">
      <w:pPr>
        <w:pStyle w:val="Corpodeltesto3"/>
        <w:jc w:val="left"/>
        <w:rPr>
          <w:rFonts w:asciiTheme="majorBidi" w:hAnsiTheme="majorBidi" w:cstheme="majorBidi"/>
          <w:color w:val="000000"/>
          <w:szCs w:val="22"/>
          <w:lang w:val="it-IT"/>
        </w:rPr>
      </w:pPr>
    </w:p>
    <w:p w14:paraId="6BF7D741" w14:textId="77777777" w:rsidR="00C0605E" w:rsidRPr="00F25E9F" w:rsidRDefault="00C0605E" w:rsidP="00F25E9F">
      <w:pPr>
        <w:pStyle w:val="Corpodeltesto3"/>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Informi il medico o il farmacista se sta già assumendo riociguat.</w:t>
      </w:r>
    </w:p>
    <w:p w14:paraId="4DC7A4C7" w14:textId="77777777" w:rsidR="00A4423A" w:rsidRPr="00F25E9F" w:rsidRDefault="00A4423A" w:rsidP="00F25E9F">
      <w:pPr>
        <w:pStyle w:val="Corpodeltesto3"/>
        <w:jc w:val="left"/>
        <w:rPr>
          <w:rFonts w:asciiTheme="majorBidi" w:hAnsiTheme="majorBidi" w:cstheme="majorBidi"/>
          <w:color w:val="000000"/>
          <w:szCs w:val="22"/>
          <w:lang w:val="it-IT"/>
        </w:rPr>
      </w:pPr>
    </w:p>
    <w:p w14:paraId="7F094DCE" w14:textId="78FDF09F" w:rsidR="00A4423A" w:rsidRPr="00F25E9F" w:rsidRDefault="00A4423A" w:rsidP="00F25E9F">
      <w:pPr>
        <w:pStyle w:val="Corpodeltesto3"/>
        <w:jc w:val="left"/>
        <w:rPr>
          <w:rFonts w:asciiTheme="majorBidi" w:hAnsiTheme="majorBidi" w:cstheme="majorBidi"/>
          <w:color w:val="000000"/>
          <w:szCs w:val="22"/>
          <w:lang w:val="it-IT"/>
        </w:rPr>
      </w:pPr>
      <w:r w:rsidRPr="00F25E9F">
        <w:rPr>
          <w:rFonts w:asciiTheme="majorBidi" w:hAnsiTheme="majorBidi" w:cstheme="majorBidi"/>
          <w:color w:val="000000"/>
          <w:szCs w:val="22"/>
          <w:lang w:val="it-IT"/>
        </w:rPr>
        <w:t>Se sta assumendo i medicinali denominati inibitori delle proteasi, ad esempio i medicinali per il trattamento dell’HIV, il medico potrà inizialmente prescriverle VIAGRA alla dose più bassa (compresse rivestite con film da 25</w:t>
      </w:r>
      <w:r w:rsidR="00C0605E"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mg).</w:t>
      </w:r>
    </w:p>
    <w:p w14:paraId="22FAC276" w14:textId="77777777" w:rsidR="00A4423A" w:rsidRPr="00F25E9F" w:rsidRDefault="00A4423A" w:rsidP="00F25E9F">
      <w:pPr>
        <w:rPr>
          <w:rFonts w:asciiTheme="majorBidi" w:hAnsiTheme="majorBidi" w:cstheme="majorBidi"/>
          <w:color w:val="000000"/>
          <w:sz w:val="22"/>
          <w:szCs w:val="22"/>
        </w:rPr>
      </w:pPr>
    </w:p>
    <w:p w14:paraId="0902EEA1" w14:textId="38AB11FC" w:rsidR="00A4423A" w:rsidRPr="00F25E9F" w:rsidRDefault="00A4423A"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Alcuni pazienti in terapia con alfa-bloccanti per il trattamento della pressione alta o dell’ingrossamento alla prostata possono riportare capogiri o </w:t>
      </w:r>
      <w:r w:rsidR="00175790">
        <w:rPr>
          <w:rFonts w:asciiTheme="majorBidi" w:hAnsiTheme="majorBidi" w:cstheme="majorBidi"/>
          <w:color w:val="000000"/>
          <w:sz w:val="22"/>
          <w:szCs w:val="22"/>
        </w:rPr>
        <w:t xml:space="preserve">leggera </w:t>
      </w:r>
      <w:r w:rsidRPr="00F25E9F">
        <w:rPr>
          <w:rFonts w:asciiTheme="majorBidi" w:hAnsiTheme="majorBidi" w:cstheme="majorBidi"/>
          <w:color w:val="000000"/>
          <w:sz w:val="22"/>
          <w:szCs w:val="22"/>
        </w:rPr>
        <w:t>confusione ment</w:t>
      </w:r>
      <w:r w:rsidR="00175790">
        <w:rPr>
          <w:rFonts w:asciiTheme="majorBidi" w:hAnsiTheme="majorBidi" w:cstheme="majorBidi"/>
          <w:color w:val="000000"/>
          <w:sz w:val="22"/>
          <w:szCs w:val="22"/>
        </w:rPr>
        <w:t>ale</w:t>
      </w:r>
      <w:r w:rsidRPr="00F25E9F">
        <w:rPr>
          <w:rFonts w:asciiTheme="majorBidi" w:hAnsiTheme="majorBidi" w:cstheme="majorBidi"/>
          <w:color w:val="000000"/>
          <w:sz w:val="22"/>
          <w:szCs w:val="22"/>
        </w:rPr>
        <w:t xml:space="preserve"> che possono essere causati da una pressione bassa quando ci si siede o ci si alza velocemente. Alcuni pazienti hanno riportato questi sintomi quando hanno assunto VIAGRA insieme agli alfa-bloccanti. Ciò accade più probabilmente entro le 4</w:t>
      </w:r>
      <w:r w:rsidR="00C0605E"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ore successive all’assunzione di VIAGRA. Per ridurre la possibilità che compaiano questi sintomi, deve essere in trattamento con una dose regolare dell’alfa-bloccante prima di iniziare il trattamento con VIAGRA. Il medico potrebbe farle iniziare il trattamento con un dosaggio di VIAGRA più basso (compresse rivestite con film da 25</w:t>
      </w:r>
      <w:r w:rsidR="00C0605E"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mg).</w:t>
      </w:r>
    </w:p>
    <w:p w14:paraId="50894E16" w14:textId="77777777" w:rsidR="00A4423A" w:rsidRPr="00F25E9F" w:rsidRDefault="00A4423A" w:rsidP="00F25E9F">
      <w:pPr>
        <w:rPr>
          <w:rFonts w:asciiTheme="majorBidi" w:hAnsiTheme="majorBidi" w:cstheme="majorBidi"/>
          <w:color w:val="000000"/>
          <w:sz w:val="22"/>
          <w:szCs w:val="22"/>
        </w:rPr>
      </w:pPr>
    </w:p>
    <w:p w14:paraId="20A4BACC" w14:textId="26D22D89" w:rsidR="00A4423A" w:rsidRPr="00F25E9F" w:rsidRDefault="00A4423A"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Informi il suo medico o farmacista se sta assumendo medicinali contenenti sacubitril/valsartan, usati per il trattamento dell’insufficienza cardiaca.</w:t>
      </w:r>
    </w:p>
    <w:p w14:paraId="6A9EE093" w14:textId="77777777" w:rsidR="00A4423A" w:rsidRPr="00F25E9F" w:rsidRDefault="00A4423A" w:rsidP="00F25E9F">
      <w:pPr>
        <w:rPr>
          <w:rFonts w:asciiTheme="majorBidi" w:hAnsiTheme="majorBidi" w:cstheme="majorBidi"/>
          <w:color w:val="000000"/>
          <w:sz w:val="22"/>
          <w:szCs w:val="22"/>
        </w:rPr>
      </w:pPr>
    </w:p>
    <w:p w14:paraId="6C1A57A4" w14:textId="0FA9CB83" w:rsidR="00A4423A" w:rsidRPr="00F25E9F" w:rsidRDefault="00A4423A" w:rsidP="00F25E9F">
      <w:pPr>
        <w:pStyle w:val="Corpotesto"/>
        <w:keepNext/>
        <w:rPr>
          <w:rFonts w:asciiTheme="majorBidi" w:hAnsiTheme="majorBidi" w:cstheme="majorBidi"/>
          <w:color w:val="000000"/>
          <w:szCs w:val="22"/>
          <w:lang w:val="it-IT"/>
        </w:rPr>
      </w:pPr>
      <w:r w:rsidRPr="00F25E9F">
        <w:rPr>
          <w:rFonts w:asciiTheme="majorBidi" w:hAnsiTheme="majorBidi" w:cstheme="majorBidi"/>
          <w:color w:val="000000"/>
          <w:szCs w:val="22"/>
          <w:lang w:val="it-IT"/>
        </w:rPr>
        <w:t>VIAGRA con alcol</w:t>
      </w:r>
    </w:p>
    <w:p w14:paraId="481C39F0" w14:textId="77777777" w:rsidR="00A4423A" w:rsidRPr="00F25E9F" w:rsidRDefault="00A4423A"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Il consumo di bevande alcoliche può compromettere temporaneamente la capacità di avere un’erezione. Per ottenere il massimo beneficio da questo medicinale, è consigliabile evitare il consumo di grosse quantità di alcool prima dell’uso di VIAGRA.</w:t>
      </w:r>
    </w:p>
    <w:p w14:paraId="7DE77E4E" w14:textId="77777777" w:rsidR="00A4423A" w:rsidRPr="00F25E9F" w:rsidRDefault="00A4423A" w:rsidP="00F25E9F">
      <w:pPr>
        <w:rPr>
          <w:rFonts w:asciiTheme="majorBidi" w:hAnsiTheme="majorBidi" w:cstheme="majorBidi"/>
          <w:color w:val="000000"/>
          <w:sz w:val="22"/>
          <w:szCs w:val="22"/>
        </w:rPr>
      </w:pPr>
    </w:p>
    <w:p w14:paraId="34E57989" w14:textId="77777777" w:rsidR="00A4423A" w:rsidRPr="00F25E9F" w:rsidRDefault="00A4423A" w:rsidP="00F25E9F">
      <w:pPr>
        <w:pStyle w:val="Corpotesto"/>
        <w:keepNext/>
        <w:rPr>
          <w:rFonts w:asciiTheme="majorBidi" w:hAnsiTheme="majorBidi" w:cstheme="majorBidi"/>
          <w:color w:val="000000"/>
          <w:szCs w:val="22"/>
          <w:lang w:val="it-IT"/>
        </w:rPr>
      </w:pPr>
      <w:r w:rsidRPr="00F25E9F">
        <w:rPr>
          <w:rFonts w:asciiTheme="majorBidi" w:hAnsiTheme="majorBidi" w:cstheme="majorBidi"/>
          <w:color w:val="000000"/>
          <w:szCs w:val="22"/>
          <w:lang w:val="it-IT"/>
        </w:rPr>
        <w:t>Gravidanza, allattamento e fertilità</w:t>
      </w:r>
    </w:p>
    <w:p w14:paraId="247BECB9" w14:textId="77777777" w:rsidR="00A4423A" w:rsidRPr="00F25E9F" w:rsidRDefault="00A4423A"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Non è indicato l’uso di VIAGRA nelle donne.</w:t>
      </w:r>
    </w:p>
    <w:p w14:paraId="41354E4C" w14:textId="77777777" w:rsidR="00A4423A" w:rsidRPr="00F25E9F" w:rsidRDefault="00A4423A" w:rsidP="00F25E9F">
      <w:pPr>
        <w:rPr>
          <w:rFonts w:asciiTheme="majorBidi" w:hAnsiTheme="majorBidi" w:cstheme="majorBidi"/>
          <w:color w:val="000000"/>
          <w:sz w:val="22"/>
          <w:szCs w:val="22"/>
        </w:rPr>
      </w:pPr>
    </w:p>
    <w:p w14:paraId="35099253" w14:textId="77777777" w:rsidR="00A4423A" w:rsidRPr="00F25E9F" w:rsidRDefault="00A4423A" w:rsidP="00F25E9F">
      <w:pPr>
        <w:keepNext/>
        <w:rPr>
          <w:rFonts w:asciiTheme="majorBidi" w:hAnsiTheme="majorBidi" w:cstheme="majorBidi"/>
          <w:b/>
          <w:color w:val="000000"/>
          <w:sz w:val="22"/>
          <w:szCs w:val="22"/>
        </w:rPr>
      </w:pPr>
      <w:r w:rsidRPr="00F25E9F">
        <w:rPr>
          <w:rFonts w:asciiTheme="majorBidi" w:hAnsiTheme="majorBidi" w:cstheme="majorBidi"/>
          <w:b/>
          <w:color w:val="000000"/>
          <w:sz w:val="22"/>
          <w:szCs w:val="22"/>
        </w:rPr>
        <w:t>Guida di veicoli e utilizzo di macchinari</w:t>
      </w:r>
    </w:p>
    <w:p w14:paraId="57E204CE" w14:textId="77777777" w:rsidR="00A4423A" w:rsidRPr="00F25E9F" w:rsidRDefault="00A4423A"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VIAGRA può causare capogiro e può alterare la vista. Prima di guidare e di utilizzare macchinari deve essere consapevole di come reagisce al VIAGRA.</w:t>
      </w:r>
    </w:p>
    <w:p w14:paraId="14DF41CF" w14:textId="77777777" w:rsidR="00A4423A" w:rsidRPr="00F25E9F" w:rsidRDefault="00A4423A" w:rsidP="00F25E9F">
      <w:pPr>
        <w:rPr>
          <w:rFonts w:asciiTheme="majorBidi" w:hAnsiTheme="majorBidi" w:cstheme="majorBidi"/>
          <w:color w:val="000000"/>
          <w:sz w:val="22"/>
          <w:szCs w:val="22"/>
        </w:rPr>
      </w:pPr>
    </w:p>
    <w:p w14:paraId="18AC8FE8" w14:textId="77777777" w:rsidR="006824E7" w:rsidRPr="00F25E9F" w:rsidRDefault="006824E7" w:rsidP="00F25E9F">
      <w:pPr>
        <w:rPr>
          <w:rFonts w:asciiTheme="majorBidi" w:hAnsiTheme="majorBidi" w:cstheme="majorBidi"/>
          <w:color w:val="000000"/>
          <w:sz w:val="22"/>
          <w:szCs w:val="22"/>
        </w:rPr>
      </w:pPr>
    </w:p>
    <w:p w14:paraId="200310C9" w14:textId="77777777" w:rsidR="00A4423A" w:rsidRPr="00F25E9F" w:rsidRDefault="00A4423A" w:rsidP="00F25E9F">
      <w:pPr>
        <w:keepNext/>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3.</w:t>
      </w:r>
      <w:r w:rsidRPr="00F25E9F">
        <w:rPr>
          <w:rFonts w:asciiTheme="majorBidi" w:hAnsiTheme="majorBidi" w:cstheme="majorBidi"/>
          <w:b/>
          <w:color w:val="000000"/>
          <w:sz w:val="22"/>
          <w:szCs w:val="22"/>
        </w:rPr>
        <w:tab/>
        <w:t>Come prendere VIAGRA</w:t>
      </w:r>
    </w:p>
    <w:p w14:paraId="30A7A0B3" w14:textId="77777777" w:rsidR="00A4423A" w:rsidRPr="00F25E9F" w:rsidRDefault="00A4423A" w:rsidP="00F25E9F">
      <w:pPr>
        <w:keepNext/>
        <w:rPr>
          <w:rFonts w:asciiTheme="majorBidi" w:hAnsiTheme="majorBidi" w:cstheme="majorBidi"/>
          <w:color w:val="000000"/>
          <w:sz w:val="22"/>
          <w:szCs w:val="22"/>
        </w:rPr>
      </w:pPr>
    </w:p>
    <w:p w14:paraId="29CCB6EA" w14:textId="77777777" w:rsidR="00A4423A" w:rsidRPr="00F25E9F" w:rsidRDefault="00A4423A"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Prenda questo medicinale seguendo sempre esattamente le istruzioni del medico o del farmacista. Se ha dubbi consulti il medico o il farmacista.</w:t>
      </w:r>
    </w:p>
    <w:p w14:paraId="2D91F837" w14:textId="77777777" w:rsidR="00A4423A" w:rsidRPr="00F25E9F" w:rsidRDefault="00A4423A" w:rsidP="00F25E9F">
      <w:pPr>
        <w:rPr>
          <w:rFonts w:asciiTheme="majorBidi" w:hAnsiTheme="majorBidi" w:cstheme="majorBidi"/>
          <w:color w:val="000000"/>
          <w:sz w:val="22"/>
          <w:szCs w:val="22"/>
        </w:rPr>
      </w:pPr>
    </w:p>
    <w:p w14:paraId="53EC1B37" w14:textId="77777777" w:rsidR="00A4423A" w:rsidRPr="00F25E9F" w:rsidRDefault="00A4423A"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La dose iniziale raccomandata è 50 mg.</w:t>
      </w:r>
    </w:p>
    <w:p w14:paraId="23DCE087" w14:textId="77777777" w:rsidR="00A4423A" w:rsidRPr="00F25E9F" w:rsidRDefault="00A4423A" w:rsidP="00F25E9F">
      <w:pPr>
        <w:rPr>
          <w:rFonts w:asciiTheme="majorBidi" w:hAnsiTheme="majorBidi" w:cstheme="majorBidi"/>
          <w:color w:val="000000"/>
          <w:sz w:val="22"/>
          <w:szCs w:val="22"/>
        </w:rPr>
      </w:pPr>
    </w:p>
    <w:p w14:paraId="6B9E62D2" w14:textId="77777777" w:rsidR="00A4423A" w:rsidRPr="00F25E9F" w:rsidRDefault="00A4423A" w:rsidP="00F25E9F">
      <w:pPr>
        <w:keepNext/>
        <w:rPr>
          <w:rFonts w:asciiTheme="majorBidi" w:hAnsiTheme="majorBidi" w:cstheme="majorBidi"/>
          <w:b/>
          <w:i/>
          <w:color w:val="000000"/>
          <w:sz w:val="22"/>
          <w:szCs w:val="22"/>
        </w:rPr>
      </w:pPr>
      <w:r w:rsidRPr="00F25E9F">
        <w:rPr>
          <w:rFonts w:asciiTheme="majorBidi" w:hAnsiTheme="majorBidi" w:cstheme="majorBidi"/>
          <w:b/>
          <w:i/>
          <w:color w:val="000000"/>
          <w:sz w:val="22"/>
          <w:szCs w:val="22"/>
        </w:rPr>
        <w:t>VIAGRA non deve essere assunto più di una volta al giorno.</w:t>
      </w:r>
    </w:p>
    <w:p w14:paraId="364212F1" w14:textId="77777777" w:rsidR="00A4423A" w:rsidRPr="00F25E9F" w:rsidRDefault="00A4423A" w:rsidP="00F25E9F">
      <w:pPr>
        <w:keepNext/>
        <w:rPr>
          <w:rFonts w:asciiTheme="majorBidi" w:hAnsiTheme="majorBidi" w:cstheme="majorBidi"/>
          <w:color w:val="000000"/>
          <w:sz w:val="22"/>
          <w:szCs w:val="22"/>
        </w:rPr>
      </w:pPr>
    </w:p>
    <w:p w14:paraId="1FDD7CBF" w14:textId="15DDD39B" w:rsidR="00A4423A" w:rsidRPr="00F25E9F" w:rsidRDefault="00A4423A"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Non prenda </w:t>
      </w:r>
      <w:r w:rsidR="00663D65" w:rsidRPr="00F25E9F">
        <w:rPr>
          <w:rFonts w:asciiTheme="majorBidi" w:hAnsiTheme="majorBidi" w:cstheme="majorBidi"/>
          <w:color w:val="000000"/>
          <w:sz w:val="22"/>
          <w:szCs w:val="22"/>
        </w:rPr>
        <w:t xml:space="preserve">VIAGRA </w:t>
      </w:r>
      <w:r w:rsidR="00C0605E" w:rsidRPr="00F25E9F">
        <w:rPr>
          <w:rFonts w:asciiTheme="majorBidi" w:hAnsiTheme="majorBidi" w:cstheme="majorBidi"/>
          <w:color w:val="000000"/>
          <w:sz w:val="22"/>
          <w:szCs w:val="22"/>
        </w:rPr>
        <w:t xml:space="preserve">film </w:t>
      </w:r>
      <w:r w:rsidRPr="00F25E9F">
        <w:rPr>
          <w:rFonts w:asciiTheme="majorBidi" w:hAnsiTheme="majorBidi" w:cstheme="majorBidi"/>
          <w:color w:val="000000"/>
          <w:sz w:val="22"/>
          <w:szCs w:val="22"/>
        </w:rPr>
        <w:t xml:space="preserve">orodispersibili in </w:t>
      </w:r>
      <w:r w:rsidR="00175790">
        <w:rPr>
          <w:rFonts w:asciiTheme="majorBidi" w:hAnsiTheme="majorBidi" w:cstheme="majorBidi"/>
          <w:color w:val="000000"/>
          <w:sz w:val="22"/>
          <w:szCs w:val="22"/>
        </w:rPr>
        <w:t xml:space="preserve">associazione </w:t>
      </w:r>
      <w:r w:rsidRPr="00F25E9F">
        <w:rPr>
          <w:rFonts w:asciiTheme="majorBidi" w:hAnsiTheme="majorBidi" w:cstheme="majorBidi"/>
          <w:color w:val="000000"/>
          <w:sz w:val="22"/>
          <w:szCs w:val="22"/>
        </w:rPr>
        <w:t xml:space="preserve">con </w:t>
      </w:r>
      <w:r w:rsidR="00C0605E" w:rsidRPr="00F25E9F">
        <w:rPr>
          <w:rFonts w:asciiTheme="majorBidi" w:hAnsiTheme="majorBidi" w:cstheme="majorBidi"/>
          <w:color w:val="000000"/>
          <w:sz w:val="22"/>
          <w:szCs w:val="22"/>
        </w:rPr>
        <w:t xml:space="preserve">altri </w:t>
      </w:r>
      <w:r w:rsidR="00F662E0" w:rsidRPr="00F25E9F">
        <w:rPr>
          <w:rFonts w:asciiTheme="majorBidi" w:hAnsiTheme="majorBidi" w:cstheme="majorBidi"/>
          <w:color w:val="000000"/>
          <w:sz w:val="22"/>
          <w:szCs w:val="22"/>
        </w:rPr>
        <w:t xml:space="preserve">medicinali </w:t>
      </w:r>
      <w:r w:rsidR="00C0605E" w:rsidRPr="00F25E9F">
        <w:rPr>
          <w:rFonts w:asciiTheme="majorBidi" w:hAnsiTheme="majorBidi" w:cstheme="majorBidi"/>
          <w:color w:val="000000"/>
          <w:sz w:val="22"/>
          <w:szCs w:val="22"/>
        </w:rPr>
        <w:t xml:space="preserve">contenenti sildenafil, </w:t>
      </w:r>
      <w:r w:rsidRPr="00F25E9F">
        <w:rPr>
          <w:rFonts w:asciiTheme="majorBidi" w:hAnsiTheme="majorBidi" w:cstheme="majorBidi"/>
          <w:color w:val="000000"/>
          <w:sz w:val="22"/>
          <w:szCs w:val="22"/>
        </w:rPr>
        <w:t>compres</w:t>
      </w:r>
      <w:r w:rsidR="003D604F" w:rsidRPr="00F25E9F">
        <w:rPr>
          <w:rFonts w:asciiTheme="majorBidi" w:hAnsiTheme="majorBidi" w:cstheme="majorBidi"/>
          <w:color w:val="000000"/>
          <w:sz w:val="22"/>
          <w:szCs w:val="22"/>
        </w:rPr>
        <w:t xml:space="preserve">o VIAGRA </w:t>
      </w:r>
      <w:r w:rsidRPr="00F25E9F">
        <w:rPr>
          <w:rFonts w:asciiTheme="majorBidi" w:hAnsiTheme="majorBidi" w:cstheme="majorBidi"/>
          <w:color w:val="000000"/>
          <w:sz w:val="22"/>
          <w:szCs w:val="22"/>
        </w:rPr>
        <w:t>compresse rivestite</w:t>
      </w:r>
      <w:r w:rsidR="006E1E11" w:rsidRPr="00F25E9F">
        <w:rPr>
          <w:rFonts w:asciiTheme="majorBidi" w:hAnsiTheme="majorBidi" w:cstheme="majorBidi"/>
          <w:color w:val="000000"/>
          <w:sz w:val="22"/>
          <w:szCs w:val="22"/>
        </w:rPr>
        <w:t xml:space="preserve"> con film</w:t>
      </w:r>
      <w:r w:rsidRPr="00F25E9F">
        <w:rPr>
          <w:rFonts w:asciiTheme="majorBidi" w:hAnsiTheme="majorBidi" w:cstheme="majorBidi"/>
          <w:color w:val="000000"/>
          <w:sz w:val="22"/>
          <w:szCs w:val="22"/>
        </w:rPr>
        <w:t xml:space="preserve"> </w:t>
      </w:r>
      <w:r w:rsidR="00C0605E" w:rsidRPr="00F25E9F">
        <w:rPr>
          <w:rFonts w:asciiTheme="majorBidi" w:hAnsiTheme="majorBidi" w:cstheme="majorBidi"/>
          <w:color w:val="000000"/>
          <w:sz w:val="22"/>
          <w:szCs w:val="22"/>
        </w:rPr>
        <w:t>o i VIAGRA</w:t>
      </w:r>
      <w:r w:rsidR="003D604F" w:rsidRPr="00F25E9F">
        <w:rPr>
          <w:rFonts w:asciiTheme="majorBidi" w:hAnsiTheme="majorBidi" w:cstheme="majorBidi"/>
          <w:color w:val="000000"/>
          <w:sz w:val="22"/>
          <w:szCs w:val="22"/>
        </w:rPr>
        <w:t xml:space="preserve"> compresse orodispersibili</w:t>
      </w:r>
      <w:r w:rsidRPr="00F25E9F">
        <w:rPr>
          <w:rFonts w:asciiTheme="majorBidi" w:hAnsiTheme="majorBidi" w:cstheme="majorBidi"/>
          <w:color w:val="000000"/>
          <w:sz w:val="22"/>
          <w:szCs w:val="22"/>
        </w:rPr>
        <w:t>.</w:t>
      </w:r>
    </w:p>
    <w:p w14:paraId="0F077305" w14:textId="77777777" w:rsidR="00A4423A" w:rsidRPr="00F25E9F" w:rsidRDefault="00A4423A" w:rsidP="00F25E9F">
      <w:pPr>
        <w:rPr>
          <w:rFonts w:asciiTheme="majorBidi" w:hAnsiTheme="majorBidi" w:cstheme="majorBidi"/>
          <w:color w:val="000000"/>
          <w:sz w:val="22"/>
          <w:szCs w:val="22"/>
        </w:rPr>
      </w:pPr>
    </w:p>
    <w:p w14:paraId="2BD4532B" w14:textId="77777777" w:rsidR="00A4423A" w:rsidRPr="00F25E9F" w:rsidRDefault="00A4423A"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Deve assumere VIAGRA circa un’ora prima della prevista attività sessuale. Il tempo necessario affinché VIAGRA abbia effetto varia da persona a persona, ma generalmente varia da mezz’ora a un’ora.</w:t>
      </w:r>
    </w:p>
    <w:p w14:paraId="0B8775FC" w14:textId="77777777" w:rsidR="00A4423A" w:rsidRPr="00F25E9F" w:rsidRDefault="00A4423A" w:rsidP="00F25E9F">
      <w:pPr>
        <w:rPr>
          <w:rFonts w:asciiTheme="majorBidi" w:hAnsiTheme="majorBidi" w:cstheme="majorBidi"/>
          <w:color w:val="000000"/>
          <w:sz w:val="22"/>
          <w:szCs w:val="22"/>
        </w:rPr>
      </w:pPr>
    </w:p>
    <w:p w14:paraId="66C60475" w14:textId="0C94DB68" w:rsidR="00A4423A" w:rsidRPr="00F25E9F" w:rsidRDefault="00C0605E" w:rsidP="00F25E9F">
      <w:pPr>
        <w:rPr>
          <w:rFonts w:asciiTheme="majorBidi" w:hAnsiTheme="majorBidi" w:cstheme="majorBidi"/>
          <w:bCs/>
          <w:color w:val="000000"/>
          <w:sz w:val="22"/>
          <w:szCs w:val="22"/>
        </w:rPr>
      </w:pPr>
      <w:r w:rsidRPr="00F25E9F">
        <w:rPr>
          <w:rFonts w:asciiTheme="majorBidi" w:hAnsiTheme="majorBidi" w:cstheme="majorBidi"/>
          <w:bCs/>
          <w:color w:val="000000"/>
          <w:sz w:val="22"/>
          <w:szCs w:val="22"/>
        </w:rPr>
        <w:t xml:space="preserve">Apra con attenzione la busta di alluminio con le mani asciutte, senza tagliarla. </w:t>
      </w:r>
      <w:r w:rsidR="008A2C63" w:rsidRPr="00F25E9F">
        <w:rPr>
          <w:rFonts w:asciiTheme="majorBidi" w:hAnsiTheme="majorBidi" w:cstheme="majorBidi"/>
          <w:bCs/>
          <w:color w:val="000000"/>
          <w:sz w:val="22"/>
          <w:szCs w:val="22"/>
        </w:rPr>
        <w:t>Estragga il film oro</w:t>
      </w:r>
      <w:r w:rsidR="0029416C" w:rsidRPr="00F25E9F">
        <w:rPr>
          <w:rFonts w:asciiTheme="majorBidi" w:hAnsiTheme="majorBidi" w:cstheme="majorBidi"/>
          <w:bCs/>
          <w:color w:val="000000"/>
          <w:sz w:val="22"/>
          <w:szCs w:val="22"/>
        </w:rPr>
        <w:t>dis</w:t>
      </w:r>
      <w:r w:rsidR="008A2C63" w:rsidRPr="00F25E9F">
        <w:rPr>
          <w:rFonts w:asciiTheme="majorBidi" w:hAnsiTheme="majorBidi" w:cstheme="majorBidi"/>
          <w:bCs/>
          <w:color w:val="000000"/>
          <w:sz w:val="22"/>
          <w:szCs w:val="22"/>
        </w:rPr>
        <w:t>persibile con un dito asciutto e p</w:t>
      </w:r>
      <w:r w:rsidR="00A4423A" w:rsidRPr="00F25E9F">
        <w:rPr>
          <w:rFonts w:asciiTheme="majorBidi" w:hAnsiTheme="majorBidi" w:cstheme="majorBidi"/>
          <w:bCs/>
          <w:color w:val="000000"/>
          <w:sz w:val="22"/>
          <w:szCs w:val="22"/>
        </w:rPr>
        <w:t xml:space="preserve">onga </w:t>
      </w:r>
      <w:r w:rsidR="008A2C63" w:rsidRPr="00F25E9F">
        <w:rPr>
          <w:rFonts w:asciiTheme="majorBidi" w:hAnsiTheme="majorBidi" w:cstheme="majorBidi"/>
          <w:bCs/>
          <w:color w:val="000000"/>
          <w:sz w:val="22"/>
          <w:szCs w:val="22"/>
        </w:rPr>
        <w:t xml:space="preserve">immediatamente il film </w:t>
      </w:r>
      <w:r w:rsidR="00A4423A" w:rsidRPr="00F25E9F">
        <w:rPr>
          <w:rFonts w:asciiTheme="majorBidi" w:hAnsiTheme="majorBidi" w:cstheme="majorBidi"/>
          <w:bCs/>
          <w:color w:val="000000"/>
          <w:sz w:val="22"/>
          <w:szCs w:val="22"/>
        </w:rPr>
        <w:t xml:space="preserve">orodispersibile sulla lingua, dove si scioglierà in pochi secondi con o </w:t>
      </w:r>
      <w:r w:rsidR="00655746" w:rsidRPr="00F25E9F">
        <w:rPr>
          <w:rFonts w:asciiTheme="majorBidi" w:hAnsiTheme="majorBidi" w:cstheme="majorBidi"/>
          <w:bCs/>
          <w:color w:val="000000"/>
          <w:sz w:val="22"/>
          <w:szCs w:val="22"/>
        </w:rPr>
        <w:t>senz’</w:t>
      </w:r>
      <w:r w:rsidR="00A4423A" w:rsidRPr="00F25E9F">
        <w:rPr>
          <w:rFonts w:asciiTheme="majorBidi" w:hAnsiTheme="majorBidi" w:cstheme="majorBidi"/>
          <w:bCs/>
          <w:color w:val="000000"/>
          <w:sz w:val="22"/>
          <w:szCs w:val="22"/>
        </w:rPr>
        <w:t>acqua.</w:t>
      </w:r>
      <w:r w:rsidR="00DA34B4" w:rsidRPr="00F25E9F">
        <w:rPr>
          <w:rFonts w:asciiTheme="majorBidi" w:hAnsiTheme="majorBidi" w:cstheme="majorBidi"/>
          <w:bCs/>
          <w:color w:val="000000"/>
          <w:sz w:val="22"/>
          <w:szCs w:val="22"/>
        </w:rPr>
        <w:t xml:space="preserve"> Durante lo scioglimento, la saliva può essere ingerita, ma senza ingerire il film.</w:t>
      </w:r>
    </w:p>
    <w:p w14:paraId="55A5FA62" w14:textId="77777777" w:rsidR="00A4423A" w:rsidRPr="00F25E9F" w:rsidRDefault="00A4423A" w:rsidP="00F25E9F">
      <w:pPr>
        <w:rPr>
          <w:rFonts w:asciiTheme="majorBidi" w:hAnsiTheme="majorBidi" w:cstheme="majorBidi"/>
          <w:color w:val="000000"/>
          <w:sz w:val="22"/>
          <w:szCs w:val="22"/>
        </w:rPr>
      </w:pPr>
    </w:p>
    <w:p w14:paraId="5B83616F" w14:textId="134DB2B3" w:rsidR="00A4423A" w:rsidRPr="00F25E9F" w:rsidRDefault="008A2C63"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lastRenderedPageBreak/>
        <w:t>Il film orodispersibile</w:t>
      </w:r>
      <w:r w:rsidR="00A4423A" w:rsidRPr="00F25E9F">
        <w:rPr>
          <w:rFonts w:asciiTheme="majorBidi" w:hAnsiTheme="majorBidi" w:cstheme="majorBidi"/>
          <w:color w:val="000000"/>
          <w:sz w:val="22"/>
          <w:szCs w:val="22"/>
        </w:rPr>
        <w:t xml:space="preserve"> dev</w:t>
      </w:r>
      <w:r w:rsidRPr="00F25E9F">
        <w:rPr>
          <w:rFonts w:asciiTheme="majorBidi" w:hAnsiTheme="majorBidi" w:cstheme="majorBidi"/>
          <w:color w:val="000000"/>
          <w:sz w:val="22"/>
          <w:szCs w:val="22"/>
        </w:rPr>
        <w:t>e essere assunto</w:t>
      </w:r>
      <w:r w:rsidR="00A4423A" w:rsidRPr="00F25E9F">
        <w:rPr>
          <w:rFonts w:asciiTheme="majorBidi" w:hAnsiTheme="majorBidi" w:cstheme="majorBidi"/>
          <w:color w:val="000000"/>
          <w:sz w:val="22"/>
          <w:szCs w:val="22"/>
        </w:rPr>
        <w:t xml:space="preserve"> a stomaco vuoto, poiché l’effetto potrebbe essere ritardato dopo un pasto abbondante.</w:t>
      </w:r>
    </w:p>
    <w:p w14:paraId="5A3DC560" w14:textId="77777777" w:rsidR="00A4423A" w:rsidRPr="00F25E9F" w:rsidRDefault="00A4423A" w:rsidP="00F25E9F">
      <w:pPr>
        <w:rPr>
          <w:rFonts w:asciiTheme="majorBidi" w:hAnsiTheme="majorBidi" w:cstheme="majorBidi"/>
          <w:color w:val="000000"/>
          <w:sz w:val="22"/>
          <w:szCs w:val="22"/>
        </w:rPr>
      </w:pPr>
    </w:p>
    <w:p w14:paraId="0EC9DCDA" w14:textId="6C0F3ED1" w:rsidR="00A4423A" w:rsidRPr="00F25E9F" w:rsidRDefault="00A4423A" w:rsidP="00F25E9F">
      <w:pPr>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Se </w:t>
      </w:r>
      <w:r w:rsidRPr="00F25E9F">
        <w:rPr>
          <w:rStyle w:val="SmPCsubheading"/>
          <w:rFonts w:asciiTheme="majorBidi" w:hAnsiTheme="majorBidi" w:cstheme="majorBidi"/>
          <w:b w:val="0"/>
          <w:bCs/>
          <w:color w:val="000000"/>
          <w:szCs w:val="22"/>
        </w:rPr>
        <w:t>necessita di un second</w:t>
      </w:r>
      <w:r w:rsidR="0000344F" w:rsidRPr="00F25E9F">
        <w:rPr>
          <w:rStyle w:val="SmPCsubheading"/>
          <w:rFonts w:asciiTheme="majorBidi" w:hAnsiTheme="majorBidi" w:cstheme="majorBidi"/>
          <w:b w:val="0"/>
          <w:bCs/>
          <w:color w:val="000000"/>
          <w:szCs w:val="22"/>
        </w:rPr>
        <w:t xml:space="preserve">o film </w:t>
      </w:r>
      <w:r w:rsidRPr="00F25E9F">
        <w:rPr>
          <w:rStyle w:val="SmPCsubheading"/>
          <w:rFonts w:asciiTheme="majorBidi" w:hAnsiTheme="majorBidi" w:cstheme="majorBidi"/>
          <w:b w:val="0"/>
          <w:bCs/>
          <w:color w:val="000000"/>
          <w:szCs w:val="22"/>
        </w:rPr>
        <w:t xml:space="preserve">orodispersibile da 50 mg per arrivare ad una dose di 100 mg, deve aspettare che </w:t>
      </w:r>
      <w:r w:rsidR="0000344F" w:rsidRPr="00F25E9F">
        <w:rPr>
          <w:rStyle w:val="SmPCsubheading"/>
          <w:rFonts w:asciiTheme="majorBidi" w:hAnsiTheme="majorBidi" w:cstheme="majorBidi"/>
          <w:b w:val="0"/>
          <w:bCs/>
          <w:color w:val="000000"/>
          <w:szCs w:val="22"/>
        </w:rPr>
        <w:t>il</w:t>
      </w:r>
      <w:r w:rsidRPr="00F25E9F">
        <w:rPr>
          <w:rStyle w:val="SmPCsubheading"/>
          <w:rFonts w:asciiTheme="majorBidi" w:hAnsiTheme="majorBidi" w:cstheme="majorBidi"/>
          <w:b w:val="0"/>
          <w:bCs/>
          <w:color w:val="000000"/>
          <w:szCs w:val="22"/>
        </w:rPr>
        <w:t xml:space="preserve"> prim</w:t>
      </w:r>
      <w:r w:rsidR="0000344F" w:rsidRPr="00F25E9F">
        <w:rPr>
          <w:rStyle w:val="SmPCsubheading"/>
          <w:rFonts w:asciiTheme="majorBidi" w:hAnsiTheme="majorBidi" w:cstheme="majorBidi"/>
          <w:b w:val="0"/>
          <w:bCs/>
          <w:color w:val="000000"/>
          <w:szCs w:val="22"/>
        </w:rPr>
        <w:t>o film</w:t>
      </w:r>
      <w:r w:rsidRPr="00F25E9F">
        <w:rPr>
          <w:rStyle w:val="SmPCsubheading"/>
          <w:rFonts w:asciiTheme="majorBidi" w:hAnsiTheme="majorBidi" w:cstheme="majorBidi"/>
          <w:b w:val="0"/>
          <w:bCs/>
          <w:color w:val="000000"/>
          <w:szCs w:val="22"/>
        </w:rPr>
        <w:t xml:space="preserve"> si sia completamente sciolt</w:t>
      </w:r>
      <w:r w:rsidR="0000344F" w:rsidRPr="00F25E9F">
        <w:rPr>
          <w:rStyle w:val="SmPCsubheading"/>
          <w:rFonts w:asciiTheme="majorBidi" w:hAnsiTheme="majorBidi" w:cstheme="majorBidi"/>
          <w:b w:val="0"/>
          <w:bCs/>
          <w:color w:val="000000"/>
          <w:szCs w:val="22"/>
        </w:rPr>
        <w:t>o</w:t>
      </w:r>
      <w:r w:rsidRPr="00F25E9F">
        <w:rPr>
          <w:rStyle w:val="SmPCsubheading"/>
          <w:rFonts w:asciiTheme="majorBidi" w:hAnsiTheme="majorBidi" w:cstheme="majorBidi"/>
          <w:b w:val="0"/>
          <w:bCs/>
          <w:color w:val="000000"/>
          <w:szCs w:val="22"/>
        </w:rPr>
        <w:t xml:space="preserve"> in bocca</w:t>
      </w:r>
      <w:r w:rsidRPr="00F25E9F">
        <w:rPr>
          <w:rFonts w:asciiTheme="majorBidi" w:hAnsiTheme="majorBidi" w:cstheme="majorBidi"/>
          <w:b/>
          <w:color w:val="000000"/>
          <w:sz w:val="22"/>
          <w:szCs w:val="22"/>
        </w:rPr>
        <w:t xml:space="preserve"> </w:t>
      </w:r>
      <w:r w:rsidRPr="00F25E9F">
        <w:rPr>
          <w:rFonts w:asciiTheme="majorBidi" w:hAnsiTheme="majorBidi" w:cstheme="majorBidi"/>
          <w:color w:val="000000"/>
          <w:sz w:val="22"/>
          <w:szCs w:val="22"/>
        </w:rPr>
        <w:t>e che sia stat</w:t>
      </w:r>
      <w:r w:rsidR="0000344F" w:rsidRPr="00F25E9F">
        <w:rPr>
          <w:rFonts w:asciiTheme="majorBidi" w:hAnsiTheme="majorBidi" w:cstheme="majorBidi"/>
          <w:color w:val="000000"/>
          <w:sz w:val="22"/>
          <w:szCs w:val="22"/>
        </w:rPr>
        <w:t>o</w:t>
      </w:r>
      <w:r w:rsidRPr="00F25E9F">
        <w:rPr>
          <w:rFonts w:asciiTheme="majorBidi" w:hAnsiTheme="majorBidi" w:cstheme="majorBidi"/>
          <w:color w:val="000000"/>
          <w:sz w:val="22"/>
          <w:szCs w:val="22"/>
        </w:rPr>
        <w:t xml:space="preserve"> </w:t>
      </w:r>
      <w:r w:rsidR="00663D65" w:rsidRPr="00F25E9F">
        <w:rPr>
          <w:rFonts w:asciiTheme="majorBidi" w:hAnsiTheme="majorBidi" w:cstheme="majorBidi"/>
          <w:color w:val="000000"/>
          <w:sz w:val="22"/>
          <w:szCs w:val="22"/>
        </w:rPr>
        <w:t>ingerito</w:t>
      </w:r>
      <w:r w:rsidRPr="00F25E9F">
        <w:rPr>
          <w:rFonts w:asciiTheme="majorBidi" w:hAnsiTheme="majorBidi" w:cstheme="majorBidi"/>
          <w:color w:val="000000"/>
          <w:sz w:val="22"/>
          <w:szCs w:val="22"/>
        </w:rPr>
        <w:t xml:space="preserve">prima di assumere </w:t>
      </w:r>
      <w:r w:rsidR="0000344F" w:rsidRPr="00F25E9F">
        <w:rPr>
          <w:rFonts w:asciiTheme="majorBidi" w:hAnsiTheme="majorBidi" w:cstheme="majorBidi"/>
          <w:color w:val="000000"/>
          <w:sz w:val="22"/>
          <w:szCs w:val="22"/>
        </w:rPr>
        <w:t>il</w:t>
      </w:r>
      <w:r w:rsidRPr="00F25E9F">
        <w:rPr>
          <w:rFonts w:asciiTheme="majorBidi" w:hAnsiTheme="majorBidi" w:cstheme="majorBidi"/>
          <w:color w:val="000000"/>
          <w:sz w:val="22"/>
          <w:szCs w:val="22"/>
        </w:rPr>
        <w:t xml:space="preserve"> second</w:t>
      </w:r>
      <w:r w:rsidR="0000344F" w:rsidRPr="00F25E9F">
        <w:rPr>
          <w:rFonts w:asciiTheme="majorBidi" w:hAnsiTheme="majorBidi" w:cstheme="majorBidi"/>
          <w:color w:val="000000"/>
          <w:sz w:val="22"/>
          <w:szCs w:val="22"/>
        </w:rPr>
        <w:t>o</w:t>
      </w:r>
      <w:r w:rsidRPr="00F25E9F">
        <w:rPr>
          <w:rFonts w:asciiTheme="majorBidi" w:hAnsiTheme="majorBidi" w:cstheme="majorBidi"/>
          <w:color w:val="000000"/>
          <w:sz w:val="22"/>
          <w:szCs w:val="22"/>
        </w:rPr>
        <w:t xml:space="preserve"> </w:t>
      </w:r>
      <w:r w:rsidR="0000344F" w:rsidRPr="00F25E9F">
        <w:rPr>
          <w:rFonts w:asciiTheme="majorBidi" w:hAnsiTheme="majorBidi" w:cstheme="majorBidi"/>
          <w:color w:val="000000"/>
          <w:sz w:val="22"/>
          <w:szCs w:val="22"/>
        </w:rPr>
        <w:t>film</w:t>
      </w:r>
      <w:r w:rsidR="00D115C7" w:rsidRPr="00F25E9F">
        <w:rPr>
          <w:rFonts w:asciiTheme="majorBidi" w:hAnsiTheme="majorBidi" w:cstheme="majorBidi"/>
          <w:color w:val="000000"/>
          <w:sz w:val="22"/>
          <w:szCs w:val="22"/>
        </w:rPr>
        <w:t xml:space="preserve"> </w:t>
      </w:r>
      <w:r w:rsidRPr="00F25E9F">
        <w:rPr>
          <w:rFonts w:asciiTheme="majorBidi" w:hAnsiTheme="majorBidi" w:cstheme="majorBidi"/>
          <w:color w:val="000000"/>
          <w:sz w:val="22"/>
          <w:szCs w:val="22"/>
        </w:rPr>
        <w:t>orodispersibile.</w:t>
      </w:r>
    </w:p>
    <w:p w14:paraId="712A5D07" w14:textId="77777777" w:rsidR="00A4423A" w:rsidRPr="00F25E9F" w:rsidRDefault="00A4423A" w:rsidP="00F25E9F">
      <w:pPr>
        <w:rPr>
          <w:rFonts w:asciiTheme="majorBidi" w:hAnsiTheme="majorBidi" w:cstheme="majorBidi"/>
          <w:color w:val="000000"/>
          <w:sz w:val="22"/>
          <w:szCs w:val="22"/>
        </w:rPr>
      </w:pPr>
    </w:p>
    <w:p w14:paraId="013FBA7A" w14:textId="77777777" w:rsidR="00A4423A" w:rsidRPr="00F25E9F" w:rsidRDefault="00A4423A"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Se ha la sensazione che l’effetto di VIAGRA sia troppo forte o troppo debole, si rivolga al medico o al farmacista.</w:t>
      </w:r>
    </w:p>
    <w:p w14:paraId="04E18136" w14:textId="77777777" w:rsidR="00A4423A" w:rsidRPr="00F25E9F" w:rsidRDefault="00A4423A" w:rsidP="00F25E9F">
      <w:pPr>
        <w:rPr>
          <w:rFonts w:asciiTheme="majorBidi" w:hAnsiTheme="majorBidi" w:cstheme="majorBidi"/>
          <w:color w:val="000000"/>
          <w:sz w:val="22"/>
          <w:szCs w:val="22"/>
        </w:rPr>
      </w:pPr>
    </w:p>
    <w:p w14:paraId="5A26B282" w14:textId="77777777" w:rsidR="00A4423A" w:rsidRPr="00F25E9F" w:rsidRDefault="00A4423A"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VIAGRA l’aiuterà ad avere un’erezione solo se è sessualmente stimolato.</w:t>
      </w:r>
    </w:p>
    <w:p w14:paraId="199B0BEB" w14:textId="77777777" w:rsidR="00A4423A" w:rsidRPr="00F25E9F" w:rsidRDefault="00A4423A" w:rsidP="00F25E9F">
      <w:pPr>
        <w:rPr>
          <w:rFonts w:asciiTheme="majorBidi" w:hAnsiTheme="majorBidi" w:cstheme="majorBidi"/>
          <w:color w:val="000000"/>
          <w:sz w:val="22"/>
          <w:szCs w:val="22"/>
        </w:rPr>
      </w:pPr>
    </w:p>
    <w:p w14:paraId="6C24FAB4" w14:textId="77777777" w:rsidR="00A4423A" w:rsidRPr="00F25E9F" w:rsidRDefault="00A4423A"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Se VIAGRA non l’aiuta ad avere un’erezione, oppure se l’erezione non perdura per un tempo sufficiente a completare il rapporto sessuale, informi il medico.</w:t>
      </w:r>
    </w:p>
    <w:p w14:paraId="61B2BE67" w14:textId="77777777" w:rsidR="00A4423A" w:rsidRPr="00F25E9F" w:rsidRDefault="00A4423A" w:rsidP="00F25E9F">
      <w:pPr>
        <w:rPr>
          <w:rFonts w:asciiTheme="majorBidi" w:hAnsiTheme="majorBidi" w:cstheme="majorBidi"/>
          <w:b/>
          <w:color w:val="000000"/>
          <w:sz w:val="22"/>
          <w:szCs w:val="22"/>
        </w:rPr>
      </w:pPr>
    </w:p>
    <w:p w14:paraId="213F6EBB" w14:textId="674C5232" w:rsidR="00A4423A" w:rsidRPr="00F25E9F" w:rsidRDefault="00A4423A" w:rsidP="00F25E9F">
      <w:pPr>
        <w:keepNext/>
        <w:rPr>
          <w:rFonts w:asciiTheme="majorBidi" w:hAnsiTheme="majorBidi" w:cstheme="majorBidi"/>
          <w:b/>
          <w:color w:val="000000"/>
          <w:sz w:val="22"/>
          <w:szCs w:val="22"/>
        </w:rPr>
      </w:pPr>
      <w:r w:rsidRPr="00F25E9F">
        <w:rPr>
          <w:rFonts w:asciiTheme="majorBidi" w:hAnsiTheme="majorBidi" w:cstheme="majorBidi"/>
          <w:b/>
          <w:color w:val="000000"/>
          <w:sz w:val="22"/>
          <w:szCs w:val="22"/>
        </w:rPr>
        <w:t>Se prende più VIAGRA di quanto deve</w:t>
      </w:r>
    </w:p>
    <w:p w14:paraId="1987B256" w14:textId="277D258A" w:rsidR="00A4423A" w:rsidRPr="00F25E9F" w:rsidRDefault="00A4423A"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Potrebbe notare un aumento degli effetti indesiderati e della gravità di questi effetti. Dosi maggiori di 100</w:t>
      </w:r>
      <w:r w:rsidR="008A2C63"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mg non aumentano l’efficacia.</w:t>
      </w:r>
    </w:p>
    <w:p w14:paraId="05D13BC7" w14:textId="77777777" w:rsidR="00A4423A" w:rsidRPr="00F25E9F" w:rsidRDefault="00A4423A" w:rsidP="00F25E9F">
      <w:pPr>
        <w:rPr>
          <w:rFonts w:asciiTheme="majorBidi" w:hAnsiTheme="majorBidi" w:cstheme="majorBidi"/>
          <w:color w:val="000000"/>
          <w:sz w:val="22"/>
          <w:szCs w:val="22"/>
        </w:rPr>
      </w:pPr>
    </w:p>
    <w:p w14:paraId="46EEED0D" w14:textId="2D331B8C" w:rsidR="00A4423A" w:rsidRPr="00F25E9F" w:rsidRDefault="00A4423A" w:rsidP="00F25E9F">
      <w:pPr>
        <w:pStyle w:val="Corpotesto"/>
        <w:keepNext/>
        <w:rPr>
          <w:rFonts w:asciiTheme="majorBidi" w:hAnsiTheme="majorBidi" w:cstheme="majorBidi"/>
          <w:i/>
          <w:color w:val="000000"/>
          <w:szCs w:val="22"/>
          <w:lang w:val="it-IT"/>
        </w:rPr>
      </w:pPr>
      <w:r w:rsidRPr="00F25E9F">
        <w:rPr>
          <w:rFonts w:asciiTheme="majorBidi" w:hAnsiTheme="majorBidi" w:cstheme="majorBidi"/>
          <w:i/>
          <w:color w:val="000000"/>
          <w:szCs w:val="22"/>
          <w:lang w:val="it-IT"/>
        </w:rPr>
        <w:t xml:space="preserve">Non prenda un numero di </w:t>
      </w:r>
      <w:r w:rsidR="008A2C63" w:rsidRPr="00F25E9F">
        <w:rPr>
          <w:rFonts w:asciiTheme="majorBidi" w:hAnsiTheme="majorBidi" w:cstheme="majorBidi"/>
          <w:i/>
          <w:color w:val="000000"/>
          <w:szCs w:val="22"/>
          <w:lang w:val="it-IT"/>
        </w:rPr>
        <w:t>film superiore a quelli che le sono stati prescritti</w:t>
      </w:r>
      <w:r w:rsidRPr="00F25E9F">
        <w:rPr>
          <w:rFonts w:asciiTheme="majorBidi" w:hAnsiTheme="majorBidi" w:cstheme="majorBidi"/>
          <w:i/>
          <w:color w:val="000000"/>
          <w:szCs w:val="22"/>
          <w:lang w:val="it-IT"/>
        </w:rPr>
        <w:t xml:space="preserve"> dal suo medico.</w:t>
      </w:r>
    </w:p>
    <w:p w14:paraId="5708E88F" w14:textId="77777777" w:rsidR="00A4423A" w:rsidRPr="00F25E9F" w:rsidRDefault="00A4423A" w:rsidP="00F25E9F">
      <w:pPr>
        <w:keepNext/>
        <w:rPr>
          <w:rFonts w:asciiTheme="majorBidi" w:hAnsiTheme="majorBidi" w:cstheme="majorBidi"/>
          <w:color w:val="000000"/>
          <w:sz w:val="22"/>
          <w:szCs w:val="22"/>
        </w:rPr>
      </w:pPr>
    </w:p>
    <w:p w14:paraId="0BCE91D1" w14:textId="4071CC1E" w:rsidR="00A4423A" w:rsidRPr="00F25E9F" w:rsidRDefault="00A4423A"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Se prende </w:t>
      </w:r>
      <w:r w:rsidR="0000344F" w:rsidRPr="00F25E9F">
        <w:rPr>
          <w:rFonts w:asciiTheme="majorBidi" w:hAnsiTheme="majorBidi" w:cstheme="majorBidi"/>
          <w:color w:val="000000"/>
          <w:sz w:val="22"/>
          <w:szCs w:val="22"/>
        </w:rPr>
        <w:t xml:space="preserve">un numero di </w:t>
      </w:r>
      <w:r w:rsidR="008A2C63" w:rsidRPr="00F25E9F">
        <w:rPr>
          <w:rFonts w:asciiTheme="majorBidi" w:hAnsiTheme="majorBidi" w:cstheme="majorBidi"/>
          <w:color w:val="000000"/>
          <w:sz w:val="22"/>
          <w:szCs w:val="22"/>
        </w:rPr>
        <w:t xml:space="preserve">film </w:t>
      </w:r>
      <w:r w:rsidR="0000344F" w:rsidRPr="00F25E9F">
        <w:rPr>
          <w:rFonts w:asciiTheme="majorBidi" w:hAnsiTheme="majorBidi" w:cstheme="majorBidi"/>
          <w:color w:val="000000"/>
          <w:sz w:val="22"/>
          <w:szCs w:val="22"/>
        </w:rPr>
        <w:t>superiore a quell</w:t>
      </w:r>
      <w:r w:rsidR="000214AD" w:rsidRPr="00F25E9F">
        <w:rPr>
          <w:rFonts w:asciiTheme="majorBidi" w:hAnsiTheme="majorBidi" w:cstheme="majorBidi"/>
          <w:color w:val="000000"/>
          <w:sz w:val="22"/>
          <w:szCs w:val="22"/>
        </w:rPr>
        <w:t>i</w:t>
      </w:r>
      <w:r w:rsidR="0000344F" w:rsidRPr="00F25E9F">
        <w:rPr>
          <w:rFonts w:asciiTheme="majorBidi" w:hAnsiTheme="majorBidi" w:cstheme="majorBidi"/>
          <w:color w:val="000000"/>
          <w:sz w:val="22"/>
          <w:szCs w:val="22"/>
        </w:rPr>
        <w:t xml:space="preserve"> prescritt</w:t>
      </w:r>
      <w:r w:rsidR="000214AD" w:rsidRPr="00F25E9F">
        <w:rPr>
          <w:rFonts w:asciiTheme="majorBidi" w:hAnsiTheme="majorBidi" w:cstheme="majorBidi"/>
          <w:color w:val="000000"/>
          <w:sz w:val="22"/>
          <w:szCs w:val="22"/>
        </w:rPr>
        <w:t>i</w:t>
      </w:r>
      <w:r w:rsidR="0000344F" w:rsidRPr="00F25E9F">
        <w:rPr>
          <w:rFonts w:asciiTheme="majorBidi" w:hAnsiTheme="majorBidi" w:cstheme="majorBidi"/>
          <w:color w:val="000000"/>
          <w:sz w:val="22"/>
          <w:szCs w:val="22"/>
        </w:rPr>
        <w:t xml:space="preserve"> </w:t>
      </w:r>
      <w:r w:rsidRPr="00F25E9F">
        <w:rPr>
          <w:rFonts w:asciiTheme="majorBidi" w:hAnsiTheme="majorBidi" w:cstheme="majorBidi"/>
          <w:color w:val="000000"/>
          <w:sz w:val="22"/>
          <w:szCs w:val="22"/>
        </w:rPr>
        <w:t>contatti il medico.</w:t>
      </w:r>
    </w:p>
    <w:p w14:paraId="0EBCA691" w14:textId="77777777" w:rsidR="00A4423A" w:rsidRPr="00F25E9F" w:rsidRDefault="00A4423A" w:rsidP="00F25E9F">
      <w:pPr>
        <w:rPr>
          <w:rFonts w:asciiTheme="majorBidi" w:hAnsiTheme="majorBidi" w:cstheme="majorBidi"/>
          <w:color w:val="000000"/>
          <w:sz w:val="22"/>
          <w:szCs w:val="22"/>
        </w:rPr>
      </w:pPr>
    </w:p>
    <w:p w14:paraId="764EBF85" w14:textId="77777777" w:rsidR="00A4423A" w:rsidRPr="00F25E9F" w:rsidRDefault="00A4423A" w:rsidP="00F25E9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Se ha qualsiasi dubbio sull’uso di questo medicinale, si rivolga al medico, al farmacista o all’infermiere.</w:t>
      </w:r>
    </w:p>
    <w:p w14:paraId="46165005" w14:textId="77777777" w:rsidR="00A4423A" w:rsidRPr="00F25E9F" w:rsidRDefault="00A4423A" w:rsidP="00F25E9F">
      <w:pPr>
        <w:rPr>
          <w:rFonts w:asciiTheme="majorBidi" w:hAnsiTheme="majorBidi" w:cstheme="majorBidi"/>
          <w:color w:val="000000"/>
          <w:sz w:val="22"/>
          <w:szCs w:val="22"/>
        </w:rPr>
      </w:pPr>
    </w:p>
    <w:p w14:paraId="6108AFA6" w14:textId="77777777" w:rsidR="00A4423A" w:rsidRPr="00F25E9F" w:rsidRDefault="00A4423A" w:rsidP="00F25E9F">
      <w:pPr>
        <w:rPr>
          <w:rFonts w:asciiTheme="majorBidi" w:hAnsiTheme="majorBidi" w:cstheme="majorBidi"/>
          <w:color w:val="000000"/>
          <w:sz w:val="22"/>
          <w:szCs w:val="22"/>
        </w:rPr>
      </w:pPr>
    </w:p>
    <w:p w14:paraId="2547595C" w14:textId="77777777" w:rsidR="00A4423A" w:rsidRPr="00F25E9F" w:rsidRDefault="00A4423A" w:rsidP="00F25E9F">
      <w:pPr>
        <w:keepNext/>
        <w:ind w:left="567" w:hanging="567"/>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4.</w:t>
      </w:r>
      <w:r w:rsidRPr="00F25E9F">
        <w:rPr>
          <w:rFonts w:asciiTheme="majorBidi" w:hAnsiTheme="majorBidi" w:cstheme="majorBidi"/>
          <w:b/>
          <w:bCs/>
          <w:color w:val="000000"/>
          <w:sz w:val="22"/>
          <w:szCs w:val="22"/>
        </w:rPr>
        <w:tab/>
        <w:t>Possibili effetti indesiderati</w:t>
      </w:r>
    </w:p>
    <w:p w14:paraId="3D3BE109" w14:textId="77777777" w:rsidR="00A4423A" w:rsidRPr="00F25E9F" w:rsidRDefault="00A4423A" w:rsidP="00F25E9F">
      <w:pPr>
        <w:keepNext/>
        <w:rPr>
          <w:rFonts w:asciiTheme="majorBidi" w:hAnsiTheme="majorBidi" w:cstheme="majorBidi"/>
          <w:color w:val="000000"/>
          <w:sz w:val="22"/>
          <w:szCs w:val="22"/>
        </w:rPr>
      </w:pPr>
    </w:p>
    <w:p w14:paraId="3D34DC1A" w14:textId="77777777" w:rsidR="00A4423A" w:rsidRPr="00F25E9F" w:rsidRDefault="00A4423A"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Come tutti i medicinali, questo medicinale può causare effetti indesiderati sebbene non tutte le persone li manifestino. Gli effetti indesiderati segnalati in associazione all’utilizzo di VIAGRA sono solitamente di entità lieve-moderata e di breve durata.</w:t>
      </w:r>
    </w:p>
    <w:p w14:paraId="2FECB660" w14:textId="77777777" w:rsidR="00A4423A" w:rsidRPr="00F25E9F" w:rsidRDefault="00A4423A" w:rsidP="00F25E9F">
      <w:pPr>
        <w:rPr>
          <w:rFonts w:asciiTheme="majorBidi" w:hAnsiTheme="majorBidi" w:cstheme="majorBidi"/>
          <w:color w:val="000000"/>
          <w:sz w:val="22"/>
          <w:szCs w:val="22"/>
        </w:rPr>
      </w:pPr>
    </w:p>
    <w:p w14:paraId="271D4E0E" w14:textId="77777777" w:rsidR="00A4423A" w:rsidRPr="00F25E9F" w:rsidRDefault="00A4423A" w:rsidP="00F25E9F">
      <w:pPr>
        <w:keepNext/>
        <w:tabs>
          <w:tab w:val="left" w:pos="567"/>
        </w:tabs>
        <w:rPr>
          <w:rFonts w:asciiTheme="majorBidi" w:hAnsiTheme="majorBidi" w:cstheme="majorBidi"/>
          <w:b/>
          <w:color w:val="000000"/>
          <w:sz w:val="22"/>
          <w:szCs w:val="22"/>
        </w:rPr>
      </w:pPr>
      <w:r w:rsidRPr="00F25E9F">
        <w:rPr>
          <w:rFonts w:asciiTheme="majorBidi" w:hAnsiTheme="majorBidi" w:cstheme="majorBidi"/>
          <w:b/>
          <w:color w:val="000000"/>
          <w:sz w:val="22"/>
          <w:szCs w:val="22"/>
        </w:rPr>
        <w:t>Se si manifesta uno qualsiasi dei seguenti effetti indesiderati gravi, interrompa l’assunzione di VIAGRA e contatti immediatamente il medico:</w:t>
      </w:r>
    </w:p>
    <w:p w14:paraId="2A482603" w14:textId="77777777" w:rsidR="00A4423A" w:rsidRPr="00F25E9F" w:rsidRDefault="00A4423A" w:rsidP="00F25E9F">
      <w:pPr>
        <w:keepNext/>
        <w:tabs>
          <w:tab w:val="left" w:pos="567"/>
        </w:tabs>
        <w:rPr>
          <w:rFonts w:asciiTheme="majorBidi" w:hAnsiTheme="majorBidi" w:cstheme="majorBidi"/>
          <w:color w:val="000000"/>
          <w:sz w:val="22"/>
          <w:szCs w:val="22"/>
        </w:rPr>
      </w:pPr>
    </w:p>
    <w:p w14:paraId="2CE6FA09" w14:textId="099F1674" w:rsidR="00A4423A" w:rsidRPr="00F25E9F" w:rsidRDefault="00A4423A" w:rsidP="00F25E9F">
      <w:pPr>
        <w:keepNext/>
        <w:numPr>
          <w:ilvl w:val="0"/>
          <w:numId w:val="18"/>
        </w:numPr>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Reazione allergica - si verifica con una frequenza </w:t>
      </w:r>
      <w:r w:rsidRPr="00F25E9F">
        <w:rPr>
          <w:rFonts w:asciiTheme="majorBidi" w:hAnsiTheme="majorBidi" w:cstheme="majorBidi"/>
          <w:b/>
          <w:color w:val="000000"/>
          <w:sz w:val="22"/>
          <w:szCs w:val="22"/>
        </w:rPr>
        <w:t>non comune</w:t>
      </w:r>
      <w:r w:rsidRPr="00F25E9F">
        <w:rPr>
          <w:rFonts w:asciiTheme="majorBidi" w:hAnsiTheme="majorBidi" w:cstheme="majorBidi"/>
          <w:color w:val="000000"/>
          <w:sz w:val="22"/>
          <w:szCs w:val="22"/>
        </w:rPr>
        <w:t xml:space="preserve"> (può interessare fino a 1</w:t>
      </w:r>
      <w:r w:rsidR="008A2C63"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persona su</w:t>
      </w:r>
      <w:r w:rsidR="008A2C63"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100).</w:t>
      </w:r>
    </w:p>
    <w:p w14:paraId="341306E8" w14:textId="77777777" w:rsidR="00A4423A" w:rsidRPr="00F25E9F" w:rsidRDefault="00A4423A" w:rsidP="00F25E9F">
      <w:pPr>
        <w:ind w:left="567" w:hanging="5"/>
        <w:rPr>
          <w:rFonts w:asciiTheme="majorBidi" w:hAnsiTheme="majorBidi" w:cstheme="majorBidi"/>
          <w:color w:val="000000"/>
          <w:sz w:val="22"/>
          <w:szCs w:val="22"/>
        </w:rPr>
      </w:pPr>
      <w:r w:rsidRPr="00F25E9F">
        <w:rPr>
          <w:rFonts w:asciiTheme="majorBidi" w:hAnsiTheme="majorBidi" w:cstheme="majorBidi"/>
          <w:color w:val="000000"/>
          <w:sz w:val="22"/>
          <w:szCs w:val="22"/>
        </w:rPr>
        <w:t>I sintomi includono sibilo respiratorio improvviso, difficoltà a respirare o capogiri, gonfiore delle palpebre, del viso, delle labbra o della gola.</w:t>
      </w:r>
    </w:p>
    <w:p w14:paraId="58FCD1BD" w14:textId="77777777" w:rsidR="00A4423A" w:rsidRPr="00F25E9F" w:rsidRDefault="00A4423A" w:rsidP="00F25E9F">
      <w:pPr>
        <w:ind w:left="567" w:hanging="567"/>
        <w:rPr>
          <w:rFonts w:asciiTheme="majorBidi" w:hAnsiTheme="majorBidi" w:cstheme="majorBidi"/>
          <w:color w:val="000000"/>
          <w:sz w:val="22"/>
          <w:szCs w:val="22"/>
        </w:rPr>
      </w:pPr>
    </w:p>
    <w:p w14:paraId="7607293B" w14:textId="77777777" w:rsidR="00A4423A" w:rsidRPr="00F25E9F" w:rsidRDefault="00A4423A" w:rsidP="00F25E9F">
      <w:pPr>
        <w:keepNext/>
        <w:numPr>
          <w:ilvl w:val="0"/>
          <w:numId w:val="9"/>
        </w:numPr>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Dolore al torace - si verifica con una frequenza </w:t>
      </w:r>
      <w:r w:rsidRPr="00F25E9F">
        <w:rPr>
          <w:rFonts w:asciiTheme="majorBidi" w:hAnsiTheme="majorBidi" w:cstheme="majorBidi"/>
          <w:b/>
          <w:color w:val="000000"/>
          <w:sz w:val="22"/>
          <w:szCs w:val="22"/>
        </w:rPr>
        <w:t>non comune</w:t>
      </w:r>
      <w:r w:rsidRPr="00F25E9F">
        <w:rPr>
          <w:rFonts w:asciiTheme="majorBidi" w:hAnsiTheme="majorBidi" w:cstheme="majorBidi"/>
          <w:color w:val="000000"/>
          <w:sz w:val="22"/>
          <w:szCs w:val="22"/>
        </w:rPr>
        <w:t>:</w:t>
      </w:r>
    </w:p>
    <w:p w14:paraId="0BC5BA04" w14:textId="77777777" w:rsidR="00A4423A" w:rsidRPr="00F25E9F" w:rsidRDefault="00A4423A" w:rsidP="00F25E9F">
      <w:pPr>
        <w:ind w:left="567" w:hanging="5"/>
        <w:rPr>
          <w:rFonts w:asciiTheme="majorBidi" w:hAnsiTheme="majorBidi" w:cstheme="majorBidi"/>
          <w:color w:val="000000"/>
          <w:sz w:val="22"/>
          <w:szCs w:val="22"/>
        </w:rPr>
      </w:pPr>
      <w:r w:rsidRPr="00F25E9F">
        <w:rPr>
          <w:rFonts w:asciiTheme="majorBidi" w:hAnsiTheme="majorBidi" w:cstheme="majorBidi"/>
          <w:color w:val="000000"/>
          <w:sz w:val="22"/>
          <w:szCs w:val="22"/>
        </w:rPr>
        <w:t>Se si verifica durante o dopo il rapporto sessuale:</w:t>
      </w:r>
    </w:p>
    <w:p w14:paraId="3B7DEF6A" w14:textId="77777777" w:rsidR="00A4423A" w:rsidRPr="00F25E9F" w:rsidRDefault="00A4423A" w:rsidP="00F25E9F">
      <w:pPr>
        <w:keepNext/>
        <w:numPr>
          <w:ilvl w:val="0"/>
          <w:numId w:val="10"/>
        </w:numPr>
        <w:tabs>
          <w:tab w:val="clear" w:pos="720"/>
        </w:tabs>
        <w:ind w:left="1701"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Assuma una posizione semiseduta e cerchi di rilassarsi.</w:t>
      </w:r>
    </w:p>
    <w:p w14:paraId="695685AE" w14:textId="77777777" w:rsidR="00A4423A" w:rsidRPr="00F25E9F" w:rsidRDefault="00A4423A" w:rsidP="00F25E9F">
      <w:pPr>
        <w:numPr>
          <w:ilvl w:val="0"/>
          <w:numId w:val="10"/>
        </w:numPr>
        <w:tabs>
          <w:tab w:val="clear" w:pos="720"/>
        </w:tabs>
        <w:ind w:left="1701"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 xml:space="preserve">Non utilizzi nitrati </w:t>
      </w:r>
      <w:r w:rsidRPr="00F25E9F">
        <w:rPr>
          <w:rFonts w:asciiTheme="majorBidi" w:hAnsiTheme="majorBidi" w:cstheme="majorBidi"/>
          <w:color w:val="000000"/>
          <w:sz w:val="22"/>
          <w:szCs w:val="22"/>
        </w:rPr>
        <w:t>per trattare il dolore al torace.</w:t>
      </w:r>
    </w:p>
    <w:p w14:paraId="37534BB0" w14:textId="77777777" w:rsidR="00A4423A" w:rsidRPr="00F25E9F" w:rsidRDefault="00A4423A" w:rsidP="00F25E9F">
      <w:pPr>
        <w:ind w:left="567" w:hanging="567"/>
        <w:rPr>
          <w:rFonts w:asciiTheme="majorBidi" w:hAnsiTheme="majorBidi" w:cstheme="majorBidi"/>
          <w:color w:val="000000"/>
          <w:sz w:val="22"/>
          <w:szCs w:val="22"/>
        </w:rPr>
      </w:pPr>
    </w:p>
    <w:p w14:paraId="118B72DC" w14:textId="55EF163C" w:rsidR="00A4423A" w:rsidRPr="00F25E9F" w:rsidRDefault="00A4423A" w:rsidP="00F25E9F">
      <w:pPr>
        <w:numPr>
          <w:ilvl w:val="0"/>
          <w:numId w:val="9"/>
        </w:numPr>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Erezioni prolungate e talvolta dolorose - si verificano </w:t>
      </w:r>
      <w:r w:rsidRPr="00F25E9F">
        <w:rPr>
          <w:rFonts w:asciiTheme="majorBidi" w:hAnsiTheme="majorBidi" w:cstheme="majorBidi"/>
          <w:b/>
          <w:color w:val="000000"/>
          <w:sz w:val="22"/>
          <w:szCs w:val="22"/>
        </w:rPr>
        <w:t xml:space="preserve">raramente </w:t>
      </w:r>
      <w:r w:rsidRPr="00F25E9F">
        <w:rPr>
          <w:rFonts w:asciiTheme="majorBidi" w:hAnsiTheme="majorBidi" w:cstheme="majorBidi"/>
          <w:color w:val="000000"/>
          <w:sz w:val="22"/>
          <w:szCs w:val="22"/>
        </w:rPr>
        <w:t>(possono interessare fino a 1</w:t>
      </w:r>
      <w:r w:rsidR="008A2C63"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persona su 1 000).</w:t>
      </w:r>
    </w:p>
    <w:p w14:paraId="2DC2262F" w14:textId="1858E458" w:rsidR="00A4423A" w:rsidRPr="00F25E9F" w:rsidRDefault="00A4423A" w:rsidP="00F25E9F">
      <w:pPr>
        <w:ind w:left="567" w:hanging="5"/>
        <w:rPr>
          <w:rFonts w:asciiTheme="majorBidi" w:hAnsiTheme="majorBidi" w:cstheme="majorBidi"/>
          <w:color w:val="000000"/>
          <w:sz w:val="22"/>
          <w:szCs w:val="22"/>
        </w:rPr>
      </w:pPr>
      <w:r w:rsidRPr="00F25E9F">
        <w:rPr>
          <w:rFonts w:asciiTheme="majorBidi" w:hAnsiTheme="majorBidi" w:cstheme="majorBidi"/>
          <w:color w:val="000000"/>
          <w:sz w:val="22"/>
          <w:szCs w:val="22"/>
        </w:rPr>
        <w:t>Se questo tipo di erezione permane ininterrottamente per oltre 4</w:t>
      </w:r>
      <w:r w:rsidR="008A2C63"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ore, contatti immediatamente il medico.</w:t>
      </w:r>
    </w:p>
    <w:p w14:paraId="0C3F9EC3" w14:textId="77777777" w:rsidR="00A4423A" w:rsidRPr="00F25E9F" w:rsidRDefault="00A4423A" w:rsidP="00F25E9F">
      <w:pPr>
        <w:ind w:left="567" w:hanging="567"/>
        <w:rPr>
          <w:rFonts w:asciiTheme="majorBidi" w:hAnsiTheme="majorBidi" w:cstheme="majorBidi"/>
          <w:color w:val="000000"/>
          <w:sz w:val="22"/>
          <w:szCs w:val="22"/>
        </w:rPr>
      </w:pPr>
    </w:p>
    <w:p w14:paraId="7FBA4F77" w14:textId="77777777" w:rsidR="00A4423A" w:rsidRPr="00F25E9F" w:rsidRDefault="00A4423A" w:rsidP="00F25E9F">
      <w:pPr>
        <w:numPr>
          <w:ilvl w:val="0"/>
          <w:numId w:val="9"/>
        </w:numPr>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Improvvisa riduzione o perdita della vista - si verifica </w:t>
      </w:r>
      <w:r w:rsidRPr="00F25E9F">
        <w:rPr>
          <w:rFonts w:asciiTheme="majorBidi" w:hAnsiTheme="majorBidi" w:cstheme="majorBidi"/>
          <w:b/>
          <w:color w:val="000000"/>
          <w:sz w:val="22"/>
          <w:szCs w:val="22"/>
        </w:rPr>
        <w:t>raramente</w:t>
      </w:r>
      <w:r w:rsidRPr="00F25E9F">
        <w:rPr>
          <w:rFonts w:asciiTheme="majorBidi" w:hAnsiTheme="majorBidi" w:cstheme="majorBidi"/>
          <w:color w:val="000000"/>
          <w:sz w:val="22"/>
          <w:szCs w:val="22"/>
        </w:rPr>
        <w:t>.</w:t>
      </w:r>
    </w:p>
    <w:p w14:paraId="29878404" w14:textId="77777777" w:rsidR="00A4423A" w:rsidRPr="00F25E9F" w:rsidRDefault="00A4423A" w:rsidP="00F25E9F">
      <w:pPr>
        <w:pStyle w:val="Paragrafoelenco10"/>
        <w:ind w:left="567" w:hanging="567"/>
        <w:rPr>
          <w:rFonts w:asciiTheme="majorBidi" w:hAnsiTheme="majorBidi" w:cstheme="majorBidi"/>
          <w:color w:val="000000"/>
          <w:sz w:val="22"/>
          <w:szCs w:val="22"/>
        </w:rPr>
      </w:pPr>
    </w:p>
    <w:p w14:paraId="4EE043A0" w14:textId="77777777" w:rsidR="00A4423A" w:rsidRPr="00F25E9F" w:rsidRDefault="00A4423A" w:rsidP="00F25E9F">
      <w:pPr>
        <w:keepNext/>
        <w:numPr>
          <w:ilvl w:val="0"/>
          <w:numId w:val="9"/>
        </w:numPr>
        <w:tabs>
          <w:tab w:val="left" w:pos="567"/>
        </w:tabs>
        <w:ind w:left="567" w:hanging="567"/>
        <w:rPr>
          <w:rFonts w:asciiTheme="majorBidi" w:hAnsiTheme="majorBidi" w:cstheme="majorBidi"/>
          <w:bCs/>
          <w:color w:val="000000"/>
          <w:sz w:val="22"/>
          <w:szCs w:val="22"/>
          <w:lang w:eastAsia="en-GB"/>
        </w:rPr>
      </w:pPr>
      <w:r w:rsidRPr="00F25E9F">
        <w:rPr>
          <w:rFonts w:asciiTheme="majorBidi" w:hAnsiTheme="majorBidi" w:cstheme="majorBidi"/>
          <w:color w:val="000000"/>
          <w:sz w:val="22"/>
          <w:szCs w:val="22"/>
        </w:rPr>
        <w:lastRenderedPageBreak/>
        <w:t xml:space="preserve">Gravi reazioni cutanee - si verificano </w:t>
      </w:r>
      <w:r w:rsidRPr="00F25E9F">
        <w:rPr>
          <w:rFonts w:asciiTheme="majorBidi" w:hAnsiTheme="majorBidi" w:cstheme="majorBidi"/>
          <w:b/>
          <w:color w:val="000000"/>
          <w:sz w:val="22"/>
          <w:szCs w:val="22"/>
        </w:rPr>
        <w:t>raramente</w:t>
      </w:r>
      <w:r w:rsidRPr="00F25E9F">
        <w:rPr>
          <w:rFonts w:asciiTheme="majorBidi" w:hAnsiTheme="majorBidi" w:cstheme="majorBidi"/>
          <w:color w:val="000000"/>
          <w:sz w:val="22"/>
          <w:szCs w:val="22"/>
        </w:rPr>
        <w:t>.</w:t>
      </w:r>
      <w:r w:rsidRPr="00F25E9F">
        <w:rPr>
          <w:rFonts w:asciiTheme="majorBidi" w:hAnsiTheme="majorBidi" w:cstheme="majorBidi"/>
          <w:bCs/>
          <w:color w:val="000000"/>
          <w:sz w:val="22"/>
          <w:szCs w:val="22"/>
          <w:lang w:eastAsia="en-GB"/>
        </w:rPr>
        <w:tab/>
      </w:r>
    </w:p>
    <w:p w14:paraId="0C8F377B" w14:textId="77777777" w:rsidR="00A4423A" w:rsidRPr="00F25E9F" w:rsidRDefault="00A4423A" w:rsidP="00F25E9F">
      <w:pPr>
        <w:keepNext/>
        <w:tabs>
          <w:tab w:val="left" w:pos="600"/>
        </w:tabs>
        <w:ind w:left="562"/>
        <w:rPr>
          <w:rFonts w:asciiTheme="majorBidi" w:hAnsiTheme="majorBidi" w:cstheme="majorBidi"/>
          <w:color w:val="000000"/>
          <w:sz w:val="22"/>
          <w:szCs w:val="22"/>
        </w:rPr>
      </w:pPr>
      <w:r w:rsidRPr="00F25E9F">
        <w:rPr>
          <w:rFonts w:asciiTheme="majorBidi" w:hAnsiTheme="majorBidi" w:cstheme="majorBidi"/>
          <w:bCs/>
          <w:color w:val="000000"/>
          <w:sz w:val="22"/>
          <w:szCs w:val="22"/>
          <w:lang w:eastAsia="en-GB"/>
        </w:rPr>
        <w:t>I s</w:t>
      </w:r>
      <w:r w:rsidRPr="00F25E9F">
        <w:rPr>
          <w:rFonts w:asciiTheme="majorBidi" w:hAnsiTheme="majorBidi" w:cstheme="majorBidi"/>
          <w:color w:val="000000"/>
          <w:sz w:val="22"/>
          <w:szCs w:val="22"/>
        </w:rPr>
        <w:t>intomi possono includere una grave esfoliazio</w:t>
      </w:r>
      <w:r w:rsidRPr="00F25E9F">
        <w:rPr>
          <w:rFonts w:asciiTheme="majorBidi" w:hAnsiTheme="majorBidi" w:cstheme="majorBidi"/>
          <w:bCs/>
          <w:color w:val="000000"/>
          <w:sz w:val="22"/>
          <w:szCs w:val="22"/>
          <w:lang w:eastAsia="en-GB"/>
        </w:rPr>
        <w:t>ne e</w:t>
      </w:r>
      <w:r w:rsidRPr="00F25E9F">
        <w:rPr>
          <w:rFonts w:asciiTheme="majorBidi" w:hAnsiTheme="majorBidi" w:cstheme="majorBidi"/>
          <w:color w:val="000000"/>
          <w:sz w:val="22"/>
          <w:szCs w:val="22"/>
        </w:rPr>
        <w:t xml:space="preserve"> gonfiore della pelle, vescicole della bocca, ai genitali e intorno agli occhi, febbre.</w:t>
      </w:r>
    </w:p>
    <w:p w14:paraId="6D5021CD" w14:textId="77777777" w:rsidR="00A4423A" w:rsidRPr="00F25E9F" w:rsidRDefault="00A4423A" w:rsidP="00F25E9F">
      <w:pPr>
        <w:keepNext/>
        <w:tabs>
          <w:tab w:val="left" w:pos="567"/>
        </w:tabs>
        <w:ind w:left="567"/>
        <w:rPr>
          <w:rFonts w:asciiTheme="majorBidi" w:hAnsiTheme="majorBidi" w:cstheme="majorBidi"/>
          <w:color w:val="000000"/>
          <w:sz w:val="22"/>
          <w:szCs w:val="22"/>
        </w:rPr>
      </w:pPr>
    </w:p>
    <w:p w14:paraId="362DB78D" w14:textId="77777777" w:rsidR="00A4423A" w:rsidRPr="00F25E9F" w:rsidRDefault="00A4423A" w:rsidP="00F25E9F">
      <w:pPr>
        <w:keepNext/>
        <w:numPr>
          <w:ilvl w:val="0"/>
          <w:numId w:val="9"/>
        </w:numPr>
        <w:tabs>
          <w:tab w:val="left" w:pos="567"/>
        </w:tabs>
        <w:ind w:left="567" w:hanging="567"/>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Crisi convulsive o convulsioni - si verificano </w:t>
      </w:r>
      <w:r w:rsidRPr="00F25E9F">
        <w:rPr>
          <w:rFonts w:asciiTheme="majorBidi" w:hAnsiTheme="majorBidi" w:cstheme="majorBidi"/>
          <w:b/>
          <w:color w:val="000000"/>
          <w:sz w:val="22"/>
          <w:szCs w:val="22"/>
        </w:rPr>
        <w:t>raramente</w:t>
      </w:r>
      <w:r w:rsidRPr="00F25E9F">
        <w:rPr>
          <w:rFonts w:asciiTheme="majorBidi" w:hAnsiTheme="majorBidi" w:cstheme="majorBidi"/>
          <w:color w:val="000000"/>
          <w:sz w:val="22"/>
          <w:szCs w:val="22"/>
        </w:rPr>
        <w:t>.</w:t>
      </w:r>
      <w:r w:rsidRPr="00F25E9F">
        <w:rPr>
          <w:rFonts w:asciiTheme="majorBidi" w:hAnsiTheme="majorBidi" w:cstheme="majorBidi"/>
          <w:b/>
          <w:color w:val="000000"/>
          <w:sz w:val="22"/>
          <w:szCs w:val="22"/>
        </w:rPr>
        <w:t xml:space="preserve"> </w:t>
      </w:r>
    </w:p>
    <w:p w14:paraId="12E75C4A" w14:textId="77777777" w:rsidR="00A4423A" w:rsidRPr="00F25E9F" w:rsidRDefault="00A4423A" w:rsidP="00F25E9F">
      <w:pPr>
        <w:tabs>
          <w:tab w:val="left" w:pos="567"/>
        </w:tabs>
        <w:ind w:left="567" w:hanging="567"/>
        <w:rPr>
          <w:rFonts w:asciiTheme="majorBidi" w:hAnsiTheme="majorBidi" w:cstheme="majorBidi"/>
          <w:color w:val="000000"/>
          <w:sz w:val="22"/>
          <w:szCs w:val="22"/>
        </w:rPr>
      </w:pPr>
    </w:p>
    <w:p w14:paraId="50CC41F9" w14:textId="77777777" w:rsidR="00A4423A" w:rsidRPr="00F25E9F" w:rsidRDefault="00A4423A" w:rsidP="00F25E9F">
      <w:pPr>
        <w:keepNext/>
        <w:keepLines/>
        <w:rPr>
          <w:rFonts w:asciiTheme="majorBidi" w:hAnsiTheme="majorBidi" w:cstheme="majorBidi"/>
          <w:b/>
          <w:color w:val="000000"/>
          <w:sz w:val="22"/>
          <w:szCs w:val="22"/>
        </w:rPr>
      </w:pPr>
      <w:r w:rsidRPr="00F25E9F">
        <w:rPr>
          <w:rFonts w:asciiTheme="majorBidi" w:hAnsiTheme="majorBidi" w:cstheme="majorBidi"/>
          <w:b/>
          <w:color w:val="000000"/>
          <w:sz w:val="22"/>
          <w:szCs w:val="22"/>
        </w:rPr>
        <w:t>Altri effetti indesiderati:</w:t>
      </w:r>
    </w:p>
    <w:p w14:paraId="470BC50C" w14:textId="77777777" w:rsidR="00A4423A" w:rsidRPr="00F25E9F" w:rsidRDefault="00A4423A" w:rsidP="00F25E9F">
      <w:pPr>
        <w:keepNext/>
        <w:keepLines/>
        <w:rPr>
          <w:rFonts w:asciiTheme="majorBidi" w:hAnsiTheme="majorBidi" w:cstheme="majorBidi"/>
          <w:color w:val="000000"/>
          <w:sz w:val="22"/>
          <w:szCs w:val="22"/>
        </w:rPr>
      </w:pPr>
    </w:p>
    <w:p w14:paraId="2993442A" w14:textId="40091BFB" w:rsidR="00A4423A" w:rsidRPr="00F25E9F" w:rsidRDefault="00A4423A" w:rsidP="00F25E9F">
      <w:pPr>
        <w:keepNext/>
        <w:keepLines/>
        <w:rPr>
          <w:rFonts w:asciiTheme="majorBidi" w:hAnsiTheme="majorBidi" w:cstheme="majorBidi"/>
          <w:color w:val="000000"/>
          <w:sz w:val="22"/>
          <w:szCs w:val="22"/>
        </w:rPr>
      </w:pPr>
      <w:r w:rsidRPr="00F25E9F">
        <w:rPr>
          <w:rFonts w:asciiTheme="majorBidi" w:hAnsiTheme="majorBidi" w:cstheme="majorBidi"/>
          <w:b/>
          <w:color w:val="000000"/>
          <w:sz w:val="22"/>
          <w:szCs w:val="22"/>
        </w:rPr>
        <w:t>Molto comuni</w:t>
      </w:r>
      <w:r w:rsidRPr="00F25E9F">
        <w:rPr>
          <w:rFonts w:asciiTheme="majorBidi" w:hAnsiTheme="majorBidi" w:cstheme="majorBidi"/>
          <w:color w:val="000000"/>
          <w:sz w:val="22"/>
          <w:szCs w:val="22"/>
        </w:rPr>
        <w:t xml:space="preserve"> (possono interessare più di 1</w:t>
      </w:r>
      <w:r w:rsidR="008A2C63"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persona su</w:t>
      </w:r>
      <w:r w:rsidR="008A2C63"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10): mal di testa.</w:t>
      </w:r>
    </w:p>
    <w:p w14:paraId="11AABAD4" w14:textId="77777777" w:rsidR="00A4423A" w:rsidRPr="00F25E9F" w:rsidRDefault="00A4423A" w:rsidP="00F25E9F">
      <w:pPr>
        <w:keepNext/>
        <w:keepLines/>
        <w:rPr>
          <w:rFonts w:asciiTheme="majorBidi" w:hAnsiTheme="majorBidi" w:cstheme="majorBidi"/>
          <w:color w:val="000000"/>
          <w:sz w:val="22"/>
          <w:szCs w:val="22"/>
        </w:rPr>
      </w:pPr>
    </w:p>
    <w:p w14:paraId="5DCE1A00" w14:textId="6499B200" w:rsidR="00A4423A" w:rsidRPr="00F25E9F" w:rsidRDefault="00A4423A" w:rsidP="00F25E9F">
      <w:pPr>
        <w:keepLines/>
        <w:rPr>
          <w:rFonts w:asciiTheme="majorBidi" w:hAnsiTheme="majorBidi" w:cstheme="majorBidi"/>
          <w:color w:val="000000"/>
          <w:sz w:val="22"/>
          <w:szCs w:val="22"/>
        </w:rPr>
      </w:pPr>
      <w:r w:rsidRPr="00F25E9F">
        <w:rPr>
          <w:rFonts w:asciiTheme="majorBidi" w:hAnsiTheme="majorBidi" w:cstheme="majorBidi"/>
          <w:b/>
          <w:color w:val="000000"/>
          <w:sz w:val="22"/>
          <w:szCs w:val="22"/>
        </w:rPr>
        <w:t xml:space="preserve">Comuni </w:t>
      </w:r>
      <w:r w:rsidR="008A2C63" w:rsidRPr="00F25E9F">
        <w:rPr>
          <w:rFonts w:asciiTheme="majorBidi" w:hAnsiTheme="majorBidi" w:cstheme="majorBidi"/>
          <w:color w:val="000000"/>
          <w:sz w:val="22"/>
          <w:szCs w:val="22"/>
        </w:rPr>
        <w:t>(possono interessare fino a 1 </w:t>
      </w:r>
      <w:r w:rsidRPr="00F25E9F">
        <w:rPr>
          <w:rFonts w:asciiTheme="majorBidi" w:hAnsiTheme="majorBidi" w:cstheme="majorBidi"/>
          <w:color w:val="000000"/>
          <w:sz w:val="22"/>
          <w:szCs w:val="22"/>
        </w:rPr>
        <w:t>persona su</w:t>
      </w:r>
      <w:r w:rsidR="008A2C63"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10): nausea, vampate al viso, vampate di calore (i sintomi includono una sensazione improvvisa di calore nella parte superiore del corpo), indigestione, maggiore intensità dei colori alla vista, offuscamento della vista, disturbi visivi, naso chiuso e capogiri.</w:t>
      </w:r>
    </w:p>
    <w:p w14:paraId="46C85AAD" w14:textId="77777777" w:rsidR="00A4423A" w:rsidRPr="00F25E9F" w:rsidRDefault="00A4423A" w:rsidP="00F25E9F">
      <w:pPr>
        <w:rPr>
          <w:rFonts w:asciiTheme="majorBidi" w:hAnsiTheme="majorBidi" w:cstheme="majorBidi"/>
          <w:color w:val="000000"/>
          <w:sz w:val="22"/>
          <w:szCs w:val="22"/>
        </w:rPr>
      </w:pPr>
    </w:p>
    <w:p w14:paraId="0F4B6F2D" w14:textId="489EC8B3" w:rsidR="00A4423A" w:rsidRPr="00F25E9F" w:rsidRDefault="00A4423A" w:rsidP="00F25E9F">
      <w:pPr>
        <w:pStyle w:val="Corpodeltesto2"/>
        <w:rPr>
          <w:rFonts w:asciiTheme="majorBidi" w:hAnsiTheme="majorBidi" w:cstheme="majorBidi"/>
          <w:color w:val="000000"/>
          <w:szCs w:val="22"/>
          <w:lang w:val="it-IT"/>
        </w:rPr>
      </w:pPr>
      <w:r w:rsidRPr="00F25E9F">
        <w:rPr>
          <w:rFonts w:asciiTheme="majorBidi" w:hAnsiTheme="majorBidi" w:cstheme="majorBidi"/>
          <w:b/>
          <w:color w:val="000000"/>
          <w:szCs w:val="22"/>
          <w:lang w:val="it-IT"/>
        </w:rPr>
        <w:t>Non comuni (</w:t>
      </w:r>
      <w:r w:rsidRPr="00F25E9F">
        <w:rPr>
          <w:rFonts w:asciiTheme="majorBidi" w:hAnsiTheme="majorBidi" w:cstheme="majorBidi"/>
          <w:color w:val="000000"/>
          <w:szCs w:val="22"/>
          <w:lang w:val="it-IT"/>
        </w:rPr>
        <w:t>possono interessare fino a 1</w:t>
      </w:r>
      <w:r w:rsidR="008A2C63"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persona su</w:t>
      </w:r>
      <w:r w:rsidR="008A2C63" w:rsidRPr="00F25E9F">
        <w:rPr>
          <w:rFonts w:asciiTheme="majorBidi" w:hAnsiTheme="majorBidi" w:cstheme="majorBidi"/>
          <w:color w:val="000000"/>
          <w:szCs w:val="22"/>
          <w:lang w:val="it-IT"/>
        </w:rPr>
        <w:t> </w:t>
      </w:r>
      <w:r w:rsidRPr="00F25E9F">
        <w:rPr>
          <w:rFonts w:asciiTheme="majorBidi" w:hAnsiTheme="majorBidi" w:cstheme="majorBidi"/>
          <w:color w:val="000000"/>
          <w:szCs w:val="22"/>
          <w:lang w:val="it-IT"/>
        </w:rPr>
        <w:t xml:space="preserve">100): vomito, rash cutaneo, irritazione agli occhi, rossore agli occhi, dolore agli occhi, lampi di luce, </w:t>
      </w:r>
      <w:r w:rsidRPr="00F25E9F">
        <w:rPr>
          <w:rStyle w:val="TableText9"/>
          <w:rFonts w:asciiTheme="majorBidi" w:hAnsiTheme="majorBidi" w:cstheme="majorBidi"/>
          <w:color w:val="000000"/>
          <w:sz w:val="22"/>
          <w:szCs w:val="22"/>
          <w:lang w:val="it-IT"/>
        </w:rPr>
        <w:t>aumentata percezione della luce</w:t>
      </w:r>
      <w:r w:rsidRPr="00F25E9F">
        <w:rPr>
          <w:rFonts w:asciiTheme="majorBidi" w:hAnsiTheme="majorBidi" w:cstheme="majorBidi"/>
          <w:color w:val="000000"/>
          <w:szCs w:val="22"/>
          <w:lang w:val="it-IT"/>
        </w:rPr>
        <w:t>, sensibilità alla luce, lacrimazione, palpitazioni cardiache, battito del cuore accelerato, pressione sanguigna alta, pressione sanguigna bassa, dolore muscolare, sonnolenza, ridotta sensibilità al tatto, vertigini, ronzio alle orecchie, secchezza della bocca, seni nasali ostruiti o congestionati, infiammazione della mucosa nasale (i sintomi comprendono rinorrea, starnuto e congestione nasale), dolore addominale superiore, malattia da reflusso gastroesofageo (tra i sintomi c'è il bruciore di stomaco), sangue nelle urine, dolore alle braccia o alle gambe, epistassi, sensazione di calore e stanchezza.</w:t>
      </w:r>
    </w:p>
    <w:p w14:paraId="5BF4BA08" w14:textId="77777777" w:rsidR="00A4423A" w:rsidRPr="00F25E9F" w:rsidRDefault="00A4423A" w:rsidP="00F25E9F">
      <w:pPr>
        <w:rPr>
          <w:rFonts w:asciiTheme="majorBidi" w:hAnsiTheme="majorBidi" w:cstheme="majorBidi"/>
          <w:color w:val="000000"/>
          <w:sz w:val="22"/>
          <w:szCs w:val="22"/>
        </w:rPr>
      </w:pPr>
    </w:p>
    <w:p w14:paraId="5691B6F2" w14:textId="205140FF" w:rsidR="00A4423A" w:rsidRPr="00F25E9F" w:rsidRDefault="00A4423A" w:rsidP="00F25E9F">
      <w:pPr>
        <w:rPr>
          <w:rFonts w:asciiTheme="majorBidi" w:hAnsiTheme="majorBidi" w:cstheme="majorBidi"/>
          <w:color w:val="000000"/>
          <w:sz w:val="22"/>
          <w:szCs w:val="22"/>
        </w:rPr>
      </w:pPr>
      <w:r w:rsidRPr="00F25E9F">
        <w:rPr>
          <w:rFonts w:asciiTheme="majorBidi" w:hAnsiTheme="majorBidi" w:cstheme="majorBidi"/>
          <w:b/>
          <w:color w:val="000000"/>
          <w:sz w:val="22"/>
          <w:szCs w:val="22"/>
        </w:rPr>
        <w:t xml:space="preserve">Rari </w:t>
      </w:r>
      <w:r w:rsidR="008A2C63" w:rsidRPr="00F25E9F">
        <w:rPr>
          <w:rFonts w:asciiTheme="majorBidi" w:hAnsiTheme="majorBidi" w:cstheme="majorBidi"/>
          <w:color w:val="000000"/>
          <w:sz w:val="22"/>
          <w:szCs w:val="22"/>
        </w:rPr>
        <w:t>(possono interessare fino a 1 </w:t>
      </w:r>
      <w:r w:rsidRPr="00F25E9F">
        <w:rPr>
          <w:rFonts w:asciiTheme="majorBidi" w:hAnsiTheme="majorBidi" w:cstheme="majorBidi"/>
          <w:color w:val="000000"/>
          <w:sz w:val="22"/>
          <w:szCs w:val="22"/>
        </w:rPr>
        <w:t>persona su 1</w:t>
      </w:r>
      <w:r w:rsidR="008A2C63" w:rsidRPr="00F25E9F">
        <w:rPr>
          <w:rFonts w:asciiTheme="majorBidi" w:hAnsiTheme="majorBidi" w:cstheme="majorBidi"/>
          <w:color w:val="000000"/>
          <w:sz w:val="22"/>
          <w:szCs w:val="22"/>
        </w:rPr>
        <w:t> </w:t>
      </w:r>
      <w:r w:rsidRPr="00F25E9F">
        <w:rPr>
          <w:rFonts w:asciiTheme="majorBidi" w:hAnsiTheme="majorBidi" w:cstheme="majorBidi"/>
          <w:color w:val="000000"/>
          <w:sz w:val="22"/>
          <w:szCs w:val="22"/>
        </w:rPr>
        <w:t>000): svenimenti, ictus, attacco cardiaco, battito del cuore irregolare, riduzione temporanea dell'afflusso di sangue ad alcune zone del cervello, sensazione di costrizione alla gola, bocca intorpidita, sanguinamento della parte posteriore dell'occhio, visione doppia, ridotta acuità visiva, sensibilità oculare anormale, gonfiore degli occhi o delle palpebre, comparsa di puntini o corpuscoli nel suo campo visivo, visione di aloni intorno alle luci, dilatazione delle pupille, alterazione del colore bianco delle sclere (parte dell’occhio), sanguinamento del pene, presenza di sangue nel liquido seminale, naso secco, gonfiore della mucosa nasale, irritabilità e riduzione improvvisa o perdita dell’udito.</w:t>
      </w:r>
    </w:p>
    <w:p w14:paraId="2F244D4A" w14:textId="77777777" w:rsidR="00A4423A" w:rsidRPr="00F25E9F" w:rsidRDefault="00A4423A" w:rsidP="00F25E9F">
      <w:pPr>
        <w:rPr>
          <w:rFonts w:asciiTheme="majorBidi" w:hAnsiTheme="majorBidi" w:cstheme="majorBidi"/>
          <w:color w:val="000000"/>
          <w:sz w:val="22"/>
          <w:szCs w:val="22"/>
        </w:rPr>
      </w:pPr>
    </w:p>
    <w:p w14:paraId="1EB5CE86" w14:textId="500BD862" w:rsidR="00A4423A" w:rsidRPr="00F25E9F" w:rsidRDefault="008A2C63"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Dall’</w:t>
      </w:r>
      <w:r w:rsidR="00A4423A" w:rsidRPr="00F25E9F">
        <w:rPr>
          <w:rFonts w:asciiTheme="majorBidi" w:hAnsiTheme="majorBidi" w:cstheme="majorBidi"/>
          <w:color w:val="000000"/>
          <w:sz w:val="22"/>
          <w:szCs w:val="22"/>
        </w:rPr>
        <w:t xml:space="preserve">esperienza successivamente alla commercializzazione sono stati segnalati casi rari di angina instabile (una malattia cardiaca) e morte improvvisa. Va osservato che la maggior parte degli uomini che ha manifestato questi effetti indesiderati, ma non tutti, aveva problemi di cuore già prima di utilizzare questo medicinale. Non è possibile determinare se questi eventi siano direttamente correlati all’uso di VIAGRA. </w:t>
      </w:r>
    </w:p>
    <w:p w14:paraId="3FC0BED3" w14:textId="77777777" w:rsidR="00A4423A" w:rsidRPr="00F25E9F" w:rsidRDefault="00A4423A" w:rsidP="00F25E9F">
      <w:pPr>
        <w:rPr>
          <w:rFonts w:asciiTheme="majorBidi" w:hAnsiTheme="majorBidi" w:cstheme="majorBidi"/>
          <w:color w:val="000000"/>
          <w:sz w:val="22"/>
          <w:szCs w:val="22"/>
        </w:rPr>
      </w:pPr>
    </w:p>
    <w:p w14:paraId="60657DD1" w14:textId="77777777" w:rsidR="00A4423A" w:rsidRPr="00F25E9F" w:rsidRDefault="00A4423A" w:rsidP="00F25E9F">
      <w:pPr>
        <w:keepNext/>
        <w:tabs>
          <w:tab w:val="left" w:pos="6300"/>
        </w:tabs>
        <w:rPr>
          <w:rFonts w:asciiTheme="majorBidi" w:hAnsiTheme="majorBidi" w:cstheme="majorBidi"/>
          <w:b/>
          <w:color w:val="000000"/>
          <w:sz w:val="22"/>
          <w:szCs w:val="22"/>
        </w:rPr>
      </w:pPr>
      <w:r w:rsidRPr="00F25E9F">
        <w:rPr>
          <w:rFonts w:asciiTheme="majorBidi" w:hAnsiTheme="majorBidi" w:cstheme="majorBidi"/>
          <w:b/>
          <w:color w:val="000000"/>
          <w:sz w:val="22"/>
          <w:szCs w:val="22"/>
        </w:rPr>
        <w:t>Segnalazione degli effetti indesiderati</w:t>
      </w:r>
    </w:p>
    <w:p w14:paraId="44456E2B" w14:textId="77777777" w:rsidR="0062110F" w:rsidRPr="00F25E9F" w:rsidRDefault="00A4423A" w:rsidP="0062110F">
      <w:pPr>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Se manifesta un qualsiasi effetto indesiderato, compresi quelli non elencati in questo foglio, si rivolga al medico, al farmacista o all’infermiere. </w:t>
      </w:r>
      <w:r w:rsidR="0062110F" w:rsidRPr="00F25E9F">
        <w:rPr>
          <w:rFonts w:asciiTheme="majorBidi" w:hAnsiTheme="majorBidi" w:cstheme="majorBidi"/>
          <w:color w:val="000000"/>
          <w:sz w:val="22"/>
          <w:szCs w:val="22"/>
        </w:rPr>
        <w:t xml:space="preserve">Lei può inoltre segnalare gli effetti indesiderati direttamente tramite il sistema nazionale di segnalazione riportato </w:t>
      </w:r>
      <w:r w:rsidR="0062110F">
        <w:rPr>
          <w:rFonts w:asciiTheme="majorBidi" w:hAnsiTheme="majorBidi" w:cstheme="majorBidi"/>
          <w:color w:val="000000"/>
          <w:sz w:val="22"/>
          <w:szCs w:val="22"/>
        </w:rPr>
        <w:t xml:space="preserve">all’indirizzo </w:t>
      </w:r>
      <w:hyperlink r:id="rId25" w:history="1">
        <w:r w:rsidR="0062110F" w:rsidRPr="006C409D">
          <w:rPr>
            <w:rStyle w:val="Collegamentoipertestuale"/>
            <w:rFonts w:asciiTheme="majorBidi" w:hAnsiTheme="majorBidi" w:cstheme="majorBidi"/>
            <w:sz w:val="22"/>
            <w:szCs w:val="22"/>
          </w:rPr>
          <w:t>https://www.aifa.gov.it/content/segnalazioni-reazioni-avverse</w:t>
        </w:r>
      </w:hyperlink>
      <w:r w:rsidR="0062110F" w:rsidRPr="00F25E9F">
        <w:rPr>
          <w:rFonts w:asciiTheme="majorBidi" w:hAnsiTheme="majorBidi" w:cstheme="majorBidi"/>
          <w:color w:val="000000"/>
          <w:sz w:val="22"/>
          <w:szCs w:val="22"/>
        </w:rPr>
        <w:t>.</w:t>
      </w:r>
      <w:r w:rsidR="0062110F">
        <w:rPr>
          <w:rFonts w:asciiTheme="majorBidi" w:hAnsiTheme="majorBidi" w:cstheme="majorBidi"/>
          <w:color w:val="000000"/>
          <w:sz w:val="22"/>
          <w:szCs w:val="22"/>
        </w:rPr>
        <w:t xml:space="preserve"> </w:t>
      </w:r>
      <w:r w:rsidR="0062110F" w:rsidRPr="00F25E9F">
        <w:rPr>
          <w:rFonts w:asciiTheme="majorBidi" w:hAnsiTheme="majorBidi" w:cstheme="majorBidi"/>
          <w:color w:val="000000"/>
          <w:sz w:val="22"/>
          <w:szCs w:val="22"/>
        </w:rPr>
        <w:t>Segnalando gli effetti indesiderati lei può contribuire a fornire maggiori informazioni sulla sicurezza di questo medicinale.</w:t>
      </w:r>
    </w:p>
    <w:p w14:paraId="4C2DB33E" w14:textId="36A04223" w:rsidR="00A4423A" w:rsidRPr="00F25E9F" w:rsidRDefault="00A4423A" w:rsidP="0062110F">
      <w:pPr>
        <w:suppressAutoHyphens/>
        <w:rPr>
          <w:rFonts w:asciiTheme="majorBidi" w:hAnsiTheme="majorBidi" w:cstheme="majorBidi"/>
          <w:color w:val="000000"/>
          <w:sz w:val="22"/>
          <w:szCs w:val="22"/>
        </w:rPr>
      </w:pPr>
    </w:p>
    <w:p w14:paraId="10423D80" w14:textId="77777777" w:rsidR="00A4423A" w:rsidRPr="00F25E9F" w:rsidRDefault="00A4423A" w:rsidP="00F25E9F">
      <w:pPr>
        <w:keepNext/>
        <w:ind w:left="567" w:hanging="567"/>
        <w:rPr>
          <w:rFonts w:asciiTheme="majorBidi" w:hAnsiTheme="majorBidi" w:cstheme="majorBidi"/>
          <w:color w:val="000000"/>
          <w:sz w:val="22"/>
          <w:szCs w:val="22"/>
        </w:rPr>
      </w:pPr>
      <w:r w:rsidRPr="00F25E9F">
        <w:rPr>
          <w:rFonts w:asciiTheme="majorBidi" w:hAnsiTheme="majorBidi" w:cstheme="majorBidi"/>
          <w:b/>
          <w:color w:val="000000"/>
          <w:sz w:val="22"/>
          <w:szCs w:val="22"/>
        </w:rPr>
        <w:t>5.</w:t>
      </w:r>
      <w:r w:rsidRPr="00F25E9F">
        <w:rPr>
          <w:rFonts w:asciiTheme="majorBidi" w:hAnsiTheme="majorBidi" w:cstheme="majorBidi"/>
          <w:b/>
          <w:color w:val="000000"/>
          <w:sz w:val="22"/>
          <w:szCs w:val="22"/>
        </w:rPr>
        <w:tab/>
        <w:t>Come conservare VIAGRA</w:t>
      </w:r>
    </w:p>
    <w:p w14:paraId="583E0129" w14:textId="77777777" w:rsidR="00A4423A" w:rsidRPr="00F25E9F" w:rsidRDefault="00A4423A" w:rsidP="00F25E9F">
      <w:pPr>
        <w:keepNext/>
        <w:rPr>
          <w:rFonts w:asciiTheme="majorBidi" w:hAnsiTheme="majorBidi" w:cstheme="majorBidi"/>
          <w:color w:val="000000"/>
          <w:sz w:val="22"/>
          <w:szCs w:val="22"/>
        </w:rPr>
      </w:pPr>
    </w:p>
    <w:p w14:paraId="5DBF5B6F" w14:textId="17B0C357" w:rsidR="00A4423A" w:rsidRPr="00F25E9F" w:rsidRDefault="00A01B66" w:rsidP="00F25E9F">
      <w:pPr>
        <w:pStyle w:val="Corpodeltesto2"/>
        <w:rPr>
          <w:rFonts w:asciiTheme="majorBidi" w:hAnsiTheme="majorBidi" w:cstheme="majorBidi"/>
          <w:color w:val="000000"/>
          <w:szCs w:val="22"/>
          <w:lang w:val="it-IT"/>
        </w:rPr>
      </w:pPr>
      <w:r w:rsidRPr="00F25E9F">
        <w:rPr>
          <w:rFonts w:asciiTheme="majorBidi" w:hAnsiTheme="majorBidi" w:cstheme="majorBidi"/>
          <w:color w:val="000000"/>
          <w:szCs w:val="22"/>
          <w:lang w:val="it-IT"/>
        </w:rPr>
        <w:t>Conservi</w:t>
      </w:r>
      <w:r w:rsidR="00A4423A" w:rsidRPr="00F25E9F">
        <w:rPr>
          <w:rFonts w:asciiTheme="majorBidi" w:hAnsiTheme="majorBidi" w:cstheme="majorBidi"/>
          <w:color w:val="000000"/>
          <w:szCs w:val="22"/>
          <w:lang w:val="it-IT"/>
        </w:rPr>
        <w:t xml:space="preserve"> questo medicinale fuori dalla vista e dalla portata dei bambini.</w:t>
      </w:r>
    </w:p>
    <w:p w14:paraId="11238D7D" w14:textId="77777777" w:rsidR="00A4423A" w:rsidRPr="00F25E9F" w:rsidRDefault="00A4423A" w:rsidP="00F25E9F">
      <w:pPr>
        <w:pStyle w:val="Corpodeltesto2"/>
        <w:rPr>
          <w:rFonts w:asciiTheme="majorBidi" w:hAnsiTheme="majorBidi" w:cstheme="majorBidi"/>
          <w:color w:val="000000"/>
          <w:szCs w:val="22"/>
          <w:lang w:val="it-IT"/>
        </w:rPr>
      </w:pPr>
    </w:p>
    <w:p w14:paraId="1BF7B7EC" w14:textId="5EEF0D96" w:rsidR="00A4423A" w:rsidRPr="00F25E9F" w:rsidRDefault="00A4423A"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Non usi questo medicinale dopo la data di scadenza </w:t>
      </w:r>
      <w:r w:rsidR="00A01B66" w:rsidRPr="00F25E9F">
        <w:rPr>
          <w:rFonts w:asciiTheme="majorBidi" w:hAnsiTheme="majorBidi" w:cstheme="majorBidi"/>
          <w:color w:val="000000"/>
          <w:sz w:val="22"/>
          <w:szCs w:val="22"/>
        </w:rPr>
        <w:t xml:space="preserve">che è </w:t>
      </w:r>
      <w:r w:rsidRPr="00F25E9F">
        <w:rPr>
          <w:rFonts w:asciiTheme="majorBidi" w:hAnsiTheme="majorBidi" w:cstheme="majorBidi"/>
          <w:color w:val="000000"/>
          <w:sz w:val="22"/>
          <w:szCs w:val="22"/>
        </w:rPr>
        <w:t>riportata sull</w:t>
      </w:r>
      <w:r w:rsidR="0000344F" w:rsidRPr="00F25E9F">
        <w:rPr>
          <w:rFonts w:asciiTheme="majorBidi" w:hAnsiTheme="majorBidi" w:cstheme="majorBidi"/>
          <w:color w:val="000000"/>
          <w:sz w:val="22"/>
          <w:szCs w:val="22"/>
        </w:rPr>
        <w:t xml:space="preserve">a confezione </w:t>
      </w:r>
      <w:r w:rsidR="0029416C" w:rsidRPr="00F25E9F">
        <w:rPr>
          <w:rFonts w:asciiTheme="majorBidi" w:hAnsiTheme="majorBidi" w:cstheme="majorBidi"/>
          <w:color w:val="000000"/>
          <w:sz w:val="22"/>
          <w:szCs w:val="22"/>
        </w:rPr>
        <w:t>e sulla bust</w:t>
      </w:r>
      <w:r w:rsidR="00A01B66" w:rsidRPr="00F25E9F">
        <w:rPr>
          <w:rFonts w:asciiTheme="majorBidi" w:hAnsiTheme="majorBidi" w:cstheme="majorBidi"/>
          <w:color w:val="000000"/>
          <w:sz w:val="22"/>
          <w:szCs w:val="22"/>
        </w:rPr>
        <w:t xml:space="preserve">a </w:t>
      </w:r>
      <w:r w:rsidRPr="00F25E9F">
        <w:rPr>
          <w:rFonts w:asciiTheme="majorBidi" w:hAnsiTheme="majorBidi" w:cstheme="majorBidi"/>
          <w:color w:val="000000"/>
          <w:sz w:val="22"/>
          <w:szCs w:val="22"/>
        </w:rPr>
        <w:t>dopo S</w:t>
      </w:r>
      <w:r w:rsidR="00A01B66" w:rsidRPr="00F25E9F">
        <w:rPr>
          <w:rFonts w:asciiTheme="majorBidi" w:hAnsiTheme="majorBidi" w:cstheme="majorBidi"/>
          <w:color w:val="000000"/>
          <w:sz w:val="22"/>
          <w:szCs w:val="22"/>
        </w:rPr>
        <w:t>cad./EXP</w:t>
      </w:r>
      <w:r w:rsidRPr="00F25E9F">
        <w:rPr>
          <w:rFonts w:asciiTheme="majorBidi" w:hAnsiTheme="majorBidi" w:cstheme="majorBidi"/>
          <w:color w:val="000000"/>
          <w:sz w:val="22"/>
          <w:szCs w:val="22"/>
        </w:rPr>
        <w:t xml:space="preserve">. La data di scadenza si riferisce all’ultimo giorno di quel mese. Questo medicinale non richiede alcuna </w:t>
      </w:r>
      <w:r w:rsidR="00DA34B4" w:rsidRPr="00F25E9F">
        <w:rPr>
          <w:rFonts w:asciiTheme="majorBidi" w:hAnsiTheme="majorBidi" w:cstheme="majorBidi"/>
          <w:color w:val="000000"/>
          <w:sz w:val="22"/>
          <w:szCs w:val="22"/>
        </w:rPr>
        <w:t>condizione</w:t>
      </w:r>
      <w:r w:rsidRPr="00F25E9F">
        <w:rPr>
          <w:rFonts w:asciiTheme="majorBidi" w:hAnsiTheme="majorBidi" w:cstheme="majorBidi"/>
          <w:color w:val="000000"/>
          <w:sz w:val="22"/>
          <w:szCs w:val="22"/>
        </w:rPr>
        <w:t xml:space="preserve"> particolare di conservazione.</w:t>
      </w:r>
    </w:p>
    <w:p w14:paraId="027379B6" w14:textId="77777777" w:rsidR="00A4423A" w:rsidRPr="00F25E9F" w:rsidRDefault="00A4423A" w:rsidP="00F25E9F">
      <w:pPr>
        <w:pStyle w:val="Corpodeltesto2"/>
        <w:suppressAutoHyphens/>
        <w:rPr>
          <w:rFonts w:asciiTheme="majorBidi" w:hAnsiTheme="majorBidi" w:cstheme="majorBidi"/>
          <w:color w:val="000000"/>
          <w:szCs w:val="22"/>
          <w:lang w:val="it-IT"/>
        </w:rPr>
      </w:pPr>
    </w:p>
    <w:p w14:paraId="2310E66E" w14:textId="77777777" w:rsidR="00A4423A" w:rsidRPr="00F25E9F" w:rsidRDefault="00A4423A" w:rsidP="00F25E9F">
      <w:pPr>
        <w:pStyle w:val="Corpodeltesto2"/>
        <w:suppressAutoHyphens/>
        <w:rPr>
          <w:rFonts w:asciiTheme="majorBidi" w:hAnsiTheme="majorBidi" w:cstheme="majorBidi"/>
          <w:color w:val="000000"/>
          <w:szCs w:val="22"/>
          <w:lang w:val="it-IT"/>
        </w:rPr>
      </w:pPr>
      <w:r w:rsidRPr="00F25E9F">
        <w:rPr>
          <w:rFonts w:asciiTheme="majorBidi" w:hAnsiTheme="majorBidi" w:cstheme="majorBidi"/>
          <w:color w:val="000000"/>
          <w:szCs w:val="22"/>
          <w:lang w:val="it-IT"/>
        </w:rPr>
        <w:t>Non getti alcun medicinale nell’acqua di scarico e nei rifiuti domestici. Chieda al farmacista come eliminare i medicinali che non utilizza più. Questo aiuterà a proteggere l’ambiente.</w:t>
      </w:r>
    </w:p>
    <w:p w14:paraId="5A64BCFD" w14:textId="77777777" w:rsidR="00A4423A" w:rsidRPr="00F25E9F" w:rsidRDefault="00A4423A" w:rsidP="00F25E9F">
      <w:pPr>
        <w:rPr>
          <w:rFonts w:asciiTheme="majorBidi" w:hAnsiTheme="majorBidi" w:cstheme="majorBidi"/>
          <w:color w:val="000000"/>
          <w:sz w:val="22"/>
          <w:szCs w:val="22"/>
        </w:rPr>
      </w:pPr>
    </w:p>
    <w:p w14:paraId="65B31B23" w14:textId="77777777" w:rsidR="00A4423A" w:rsidRPr="00F25E9F" w:rsidRDefault="00A4423A" w:rsidP="00F25E9F">
      <w:pPr>
        <w:suppressAutoHyphens/>
        <w:rPr>
          <w:rFonts w:asciiTheme="majorBidi" w:hAnsiTheme="majorBidi" w:cstheme="majorBidi"/>
          <w:color w:val="000000"/>
          <w:sz w:val="22"/>
          <w:szCs w:val="22"/>
        </w:rPr>
      </w:pPr>
    </w:p>
    <w:p w14:paraId="2324F6C4" w14:textId="77777777" w:rsidR="00A4423A" w:rsidRPr="00F25E9F" w:rsidRDefault="00A4423A" w:rsidP="00F25E9F">
      <w:pPr>
        <w:keepNext/>
        <w:suppressAutoHyphens/>
        <w:ind w:left="567" w:hanging="567"/>
        <w:rPr>
          <w:rFonts w:asciiTheme="majorBidi" w:hAnsiTheme="majorBidi" w:cstheme="majorBidi"/>
          <w:b/>
          <w:color w:val="000000"/>
          <w:sz w:val="22"/>
          <w:szCs w:val="22"/>
        </w:rPr>
      </w:pPr>
      <w:r w:rsidRPr="00F25E9F">
        <w:rPr>
          <w:rFonts w:asciiTheme="majorBidi" w:hAnsiTheme="majorBidi" w:cstheme="majorBidi"/>
          <w:b/>
          <w:color w:val="000000"/>
          <w:sz w:val="22"/>
          <w:szCs w:val="22"/>
        </w:rPr>
        <w:t>6.</w:t>
      </w:r>
      <w:r w:rsidRPr="00F25E9F">
        <w:rPr>
          <w:rFonts w:asciiTheme="majorBidi" w:hAnsiTheme="majorBidi" w:cstheme="majorBidi"/>
          <w:b/>
          <w:color w:val="000000"/>
          <w:sz w:val="22"/>
          <w:szCs w:val="22"/>
        </w:rPr>
        <w:tab/>
        <w:t>Contenuto della confezione e altre informazioni</w:t>
      </w:r>
    </w:p>
    <w:p w14:paraId="5C1B8A01" w14:textId="77777777" w:rsidR="00A4423A" w:rsidRPr="00F25E9F" w:rsidRDefault="00A4423A" w:rsidP="00F25E9F">
      <w:pPr>
        <w:pStyle w:val="Corpotesto"/>
        <w:keepNext/>
        <w:rPr>
          <w:rFonts w:asciiTheme="majorBidi" w:hAnsiTheme="majorBidi" w:cstheme="majorBidi"/>
          <w:b w:val="0"/>
          <w:color w:val="000000"/>
          <w:szCs w:val="22"/>
          <w:lang w:val="it-IT"/>
        </w:rPr>
      </w:pPr>
    </w:p>
    <w:p w14:paraId="278A292C" w14:textId="77777777" w:rsidR="00A4423A" w:rsidRPr="00F25E9F" w:rsidRDefault="00A4423A" w:rsidP="00F25E9F">
      <w:pPr>
        <w:pStyle w:val="Corpotesto"/>
        <w:keepNext/>
        <w:rPr>
          <w:rFonts w:asciiTheme="majorBidi" w:hAnsiTheme="majorBidi" w:cstheme="majorBidi"/>
          <w:color w:val="000000"/>
          <w:szCs w:val="22"/>
          <w:lang w:val="it-IT"/>
        </w:rPr>
      </w:pPr>
      <w:r w:rsidRPr="00F25E9F">
        <w:rPr>
          <w:rFonts w:asciiTheme="majorBidi" w:hAnsiTheme="majorBidi" w:cstheme="majorBidi"/>
          <w:color w:val="000000"/>
          <w:szCs w:val="22"/>
          <w:lang w:val="it-IT"/>
        </w:rPr>
        <w:t>Cosa contiene VIAGRA</w:t>
      </w:r>
    </w:p>
    <w:p w14:paraId="7A5A4A88" w14:textId="6452692E" w:rsidR="00A4423A" w:rsidRPr="00F25E9F" w:rsidRDefault="00A4423A" w:rsidP="00F25E9F">
      <w:pPr>
        <w:keepNext/>
        <w:numPr>
          <w:ilvl w:val="0"/>
          <w:numId w:val="13"/>
        </w:num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Il principio attivo è sildenafil. Ogni </w:t>
      </w:r>
      <w:r w:rsidR="00A01B66" w:rsidRPr="00F25E9F">
        <w:rPr>
          <w:rFonts w:asciiTheme="majorBidi" w:hAnsiTheme="majorBidi" w:cstheme="majorBidi"/>
          <w:color w:val="000000"/>
          <w:sz w:val="22"/>
          <w:szCs w:val="22"/>
        </w:rPr>
        <w:t>film</w:t>
      </w:r>
      <w:r w:rsidRPr="00F25E9F">
        <w:rPr>
          <w:rFonts w:asciiTheme="majorBidi" w:hAnsiTheme="majorBidi" w:cstheme="majorBidi"/>
          <w:color w:val="000000"/>
          <w:sz w:val="22"/>
          <w:szCs w:val="22"/>
        </w:rPr>
        <w:t xml:space="preserve"> orodispersibile contiene 50 mg di sildenafil (come sale citrato).</w:t>
      </w:r>
    </w:p>
    <w:p w14:paraId="74EA4388" w14:textId="5F42154C" w:rsidR="00A4423A" w:rsidRPr="00F25E9F" w:rsidRDefault="00A4423A" w:rsidP="00F25E9F">
      <w:pPr>
        <w:numPr>
          <w:ilvl w:val="0"/>
          <w:numId w:val="13"/>
        </w:num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Gli </w:t>
      </w:r>
      <w:r w:rsidR="00A01B66" w:rsidRPr="00F25E9F">
        <w:rPr>
          <w:rFonts w:asciiTheme="majorBidi" w:hAnsiTheme="majorBidi" w:cstheme="majorBidi"/>
          <w:color w:val="000000"/>
          <w:sz w:val="22"/>
          <w:szCs w:val="22"/>
        </w:rPr>
        <w:t>altri componenti</w:t>
      </w:r>
      <w:r w:rsidR="0029416C" w:rsidRPr="00F25E9F">
        <w:rPr>
          <w:rFonts w:asciiTheme="majorBidi" w:hAnsiTheme="majorBidi" w:cstheme="majorBidi"/>
          <w:color w:val="000000"/>
          <w:sz w:val="22"/>
          <w:szCs w:val="22"/>
        </w:rPr>
        <w:t xml:space="preserve"> </w:t>
      </w:r>
      <w:r w:rsidR="00A01B66" w:rsidRPr="00F25E9F">
        <w:rPr>
          <w:rFonts w:asciiTheme="majorBidi" w:hAnsiTheme="majorBidi" w:cstheme="majorBidi"/>
          <w:color w:val="000000"/>
          <w:sz w:val="22"/>
          <w:szCs w:val="22"/>
        </w:rPr>
        <w:t xml:space="preserve">sono </w:t>
      </w:r>
      <w:r w:rsidR="00BD2861" w:rsidRPr="00F25E9F">
        <w:rPr>
          <w:rFonts w:asciiTheme="majorBidi" w:hAnsiTheme="majorBidi" w:cstheme="majorBidi"/>
          <w:color w:val="000000"/>
          <w:sz w:val="22"/>
          <w:szCs w:val="22"/>
        </w:rPr>
        <w:t>idrossipropilcellulosa</w:t>
      </w:r>
      <w:r w:rsidR="00A01B66" w:rsidRPr="00F25E9F">
        <w:rPr>
          <w:rFonts w:asciiTheme="majorBidi" w:hAnsiTheme="majorBidi" w:cstheme="majorBidi"/>
          <w:sz w:val="22"/>
          <w:szCs w:val="22"/>
        </w:rPr>
        <w:t xml:space="preserve"> (E463), macrogol, crospovidone (E1202), povidone (E1201)</w:t>
      </w:r>
      <w:r w:rsidR="00BD2861" w:rsidRPr="00F25E9F">
        <w:rPr>
          <w:rFonts w:asciiTheme="majorBidi" w:hAnsiTheme="majorBidi" w:cstheme="majorBidi"/>
          <w:sz w:val="22"/>
          <w:szCs w:val="22"/>
        </w:rPr>
        <w:t>, sucralosio</w:t>
      </w:r>
      <w:r w:rsidR="00A01B66" w:rsidRPr="00F25E9F">
        <w:rPr>
          <w:rFonts w:asciiTheme="majorBidi" w:hAnsiTheme="majorBidi" w:cstheme="majorBidi"/>
          <w:sz w:val="22"/>
          <w:szCs w:val="22"/>
        </w:rPr>
        <w:t xml:space="preserve"> (E955), macrogol </w:t>
      </w:r>
      <w:r w:rsidR="0000344F" w:rsidRPr="00F25E9F">
        <w:rPr>
          <w:rStyle w:val="Enfasicorsivo"/>
          <w:rFonts w:asciiTheme="majorBidi" w:hAnsiTheme="majorBidi" w:cstheme="majorBidi"/>
          <w:i w:val="0"/>
          <w:sz w:val="22"/>
          <w:szCs w:val="22"/>
        </w:rPr>
        <w:t>copolimero</w:t>
      </w:r>
      <w:r w:rsidR="0000344F" w:rsidRPr="00F25E9F">
        <w:rPr>
          <w:rFonts w:asciiTheme="majorBidi" w:hAnsiTheme="majorBidi" w:cstheme="majorBidi"/>
          <w:sz w:val="22"/>
          <w:szCs w:val="22"/>
        </w:rPr>
        <w:t xml:space="preserve"> a innesto di </w:t>
      </w:r>
      <w:r w:rsidR="00A01B66" w:rsidRPr="00F25E9F">
        <w:rPr>
          <w:rFonts w:asciiTheme="majorBidi" w:hAnsiTheme="majorBidi" w:cstheme="majorBidi"/>
          <w:sz w:val="22"/>
          <w:szCs w:val="22"/>
        </w:rPr>
        <w:t>pol</w:t>
      </w:r>
      <w:r w:rsidR="00BD2861" w:rsidRPr="00F25E9F">
        <w:rPr>
          <w:rFonts w:asciiTheme="majorBidi" w:hAnsiTheme="majorBidi" w:cstheme="majorBidi"/>
          <w:sz w:val="22"/>
          <w:szCs w:val="22"/>
        </w:rPr>
        <w:t>i</w:t>
      </w:r>
      <w:r w:rsidR="0000344F" w:rsidRPr="00F25E9F">
        <w:rPr>
          <w:rFonts w:asciiTheme="majorBidi" w:hAnsiTheme="majorBidi" w:cstheme="majorBidi"/>
          <w:sz w:val="22"/>
          <w:szCs w:val="22"/>
        </w:rPr>
        <w:t>(</w:t>
      </w:r>
      <w:r w:rsidR="00BD2861" w:rsidRPr="00F25E9F">
        <w:rPr>
          <w:rFonts w:asciiTheme="majorBidi" w:hAnsiTheme="majorBidi" w:cstheme="majorBidi"/>
          <w:sz w:val="22"/>
          <w:szCs w:val="22"/>
        </w:rPr>
        <w:t>vinil alcol</w:t>
      </w:r>
      <w:r w:rsidR="0000344F" w:rsidRPr="00F25E9F">
        <w:rPr>
          <w:rFonts w:asciiTheme="majorBidi" w:hAnsiTheme="majorBidi" w:cstheme="majorBidi"/>
          <w:sz w:val="22"/>
          <w:szCs w:val="22"/>
        </w:rPr>
        <w:t>)</w:t>
      </w:r>
      <w:r w:rsidR="00A01B66" w:rsidRPr="00F25E9F">
        <w:rPr>
          <w:rFonts w:asciiTheme="majorBidi" w:hAnsiTheme="majorBidi" w:cstheme="majorBidi"/>
          <w:sz w:val="22"/>
          <w:szCs w:val="22"/>
        </w:rPr>
        <w:t>, levomentol</w:t>
      </w:r>
      <w:r w:rsidR="00BD2861" w:rsidRPr="00F25E9F">
        <w:rPr>
          <w:rFonts w:asciiTheme="majorBidi" w:hAnsiTheme="majorBidi" w:cstheme="majorBidi"/>
          <w:sz w:val="22"/>
          <w:szCs w:val="22"/>
        </w:rPr>
        <w:t>o</w:t>
      </w:r>
      <w:r w:rsidR="00A01B66" w:rsidRPr="00F25E9F">
        <w:rPr>
          <w:rFonts w:asciiTheme="majorBidi" w:hAnsiTheme="majorBidi" w:cstheme="majorBidi"/>
          <w:sz w:val="22"/>
          <w:szCs w:val="22"/>
        </w:rPr>
        <w:t xml:space="preserve">, </w:t>
      </w:r>
      <w:r w:rsidR="00BD2861" w:rsidRPr="00F25E9F">
        <w:rPr>
          <w:rFonts w:asciiTheme="majorBidi" w:hAnsiTheme="majorBidi" w:cstheme="majorBidi"/>
          <w:sz w:val="22"/>
          <w:szCs w:val="22"/>
        </w:rPr>
        <w:t>ipromellosa</w:t>
      </w:r>
      <w:r w:rsidR="00A01B66" w:rsidRPr="00F25E9F">
        <w:rPr>
          <w:rFonts w:asciiTheme="majorBidi" w:hAnsiTheme="majorBidi" w:cstheme="majorBidi"/>
          <w:sz w:val="22"/>
          <w:szCs w:val="22"/>
        </w:rPr>
        <w:t xml:space="preserve"> (E464), </w:t>
      </w:r>
      <w:r w:rsidR="00BD2861" w:rsidRPr="00F25E9F">
        <w:rPr>
          <w:rFonts w:asciiTheme="majorBidi" w:hAnsiTheme="majorBidi" w:cstheme="majorBidi"/>
          <w:sz w:val="22"/>
          <w:szCs w:val="22"/>
        </w:rPr>
        <w:t>diossido di titanio</w:t>
      </w:r>
      <w:r w:rsidR="00A01B66" w:rsidRPr="00F25E9F">
        <w:rPr>
          <w:rFonts w:asciiTheme="majorBidi" w:hAnsiTheme="majorBidi" w:cstheme="majorBidi"/>
          <w:sz w:val="22"/>
          <w:szCs w:val="22"/>
        </w:rPr>
        <w:t xml:space="preserve"> (E171), </w:t>
      </w:r>
      <w:r w:rsidR="00BD2861" w:rsidRPr="00F25E9F">
        <w:rPr>
          <w:rFonts w:asciiTheme="majorBidi" w:hAnsiTheme="majorBidi" w:cstheme="majorBidi"/>
          <w:sz w:val="22"/>
          <w:szCs w:val="22"/>
        </w:rPr>
        <w:t xml:space="preserve">ossido </w:t>
      </w:r>
      <w:r w:rsidR="00A01B66" w:rsidRPr="00F25E9F">
        <w:rPr>
          <w:rFonts w:asciiTheme="majorBidi" w:hAnsiTheme="majorBidi" w:cstheme="majorBidi"/>
          <w:sz w:val="22"/>
          <w:szCs w:val="22"/>
        </w:rPr>
        <w:t>ferric</w:t>
      </w:r>
      <w:r w:rsidR="00BD2861" w:rsidRPr="00F25E9F">
        <w:rPr>
          <w:rFonts w:asciiTheme="majorBidi" w:hAnsiTheme="majorBidi" w:cstheme="majorBidi"/>
          <w:sz w:val="22"/>
          <w:szCs w:val="22"/>
        </w:rPr>
        <w:t>o rosso</w:t>
      </w:r>
      <w:r w:rsidR="00A01B66" w:rsidRPr="00F25E9F">
        <w:rPr>
          <w:rFonts w:asciiTheme="majorBidi" w:hAnsiTheme="majorBidi" w:cstheme="majorBidi"/>
          <w:sz w:val="22"/>
          <w:szCs w:val="22"/>
        </w:rPr>
        <w:t xml:space="preserve"> (E172).</w:t>
      </w:r>
    </w:p>
    <w:p w14:paraId="6ED129B8" w14:textId="77777777" w:rsidR="00A4423A" w:rsidRPr="00F25E9F" w:rsidRDefault="00A4423A" w:rsidP="00F25E9F">
      <w:pPr>
        <w:rPr>
          <w:rFonts w:asciiTheme="majorBidi" w:hAnsiTheme="majorBidi" w:cstheme="majorBidi"/>
          <w:color w:val="000000"/>
          <w:sz w:val="22"/>
          <w:szCs w:val="22"/>
          <w:lang w:eastAsia="it-IT"/>
        </w:rPr>
      </w:pPr>
    </w:p>
    <w:p w14:paraId="508351AF" w14:textId="77777777" w:rsidR="0008419F" w:rsidRPr="00F25E9F" w:rsidRDefault="0008419F" w:rsidP="00F25E9F">
      <w:pPr>
        <w:rPr>
          <w:rFonts w:asciiTheme="majorBidi" w:hAnsiTheme="majorBidi" w:cstheme="majorBidi"/>
          <w:color w:val="000000"/>
          <w:sz w:val="22"/>
          <w:szCs w:val="22"/>
          <w:lang w:eastAsia="it-IT"/>
        </w:rPr>
      </w:pPr>
    </w:p>
    <w:p w14:paraId="693A79B1" w14:textId="77777777" w:rsidR="00A4423A" w:rsidRPr="00F25E9F" w:rsidRDefault="00A4423A" w:rsidP="00F25E9F">
      <w:pPr>
        <w:keepNext/>
        <w:numPr>
          <w:ilvl w:val="12"/>
          <w:numId w:val="0"/>
        </w:numPr>
        <w:rPr>
          <w:rFonts w:asciiTheme="majorBidi" w:hAnsiTheme="majorBidi" w:cstheme="majorBidi"/>
          <w:b/>
          <w:bCs/>
          <w:color w:val="000000"/>
          <w:sz w:val="22"/>
          <w:szCs w:val="22"/>
        </w:rPr>
      </w:pPr>
      <w:r w:rsidRPr="00F25E9F">
        <w:rPr>
          <w:rFonts w:asciiTheme="majorBidi" w:hAnsiTheme="majorBidi" w:cstheme="majorBidi"/>
          <w:b/>
          <w:color w:val="000000"/>
          <w:sz w:val="22"/>
          <w:szCs w:val="22"/>
          <w:lang w:eastAsia="it-IT"/>
        </w:rPr>
        <w:t>Descrizione dell’aspetto di VIAGRA e contenuto della confezione</w:t>
      </w:r>
    </w:p>
    <w:p w14:paraId="4CD81D9C" w14:textId="77777777" w:rsidR="00BD2861" w:rsidRPr="00F25E9F" w:rsidRDefault="00BD2861" w:rsidP="00F25E9F">
      <w:pPr>
        <w:numPr>
          <w:ilvl w:val="12"/>
          <w:numId w:val="0"/>
        </w:numPr>
        <w:rPr>
          <w:rFonts w:asciiTheme="majorBidi" w:hAnsiTheme="majorBidi" w:cstheme="majorBidi"/>
          <w:color w:val="000000"/>
          <w:sz w:val="22"/>
          <w:szCs w:val="22"/>
        </w:rPr>
      </w:pPr>
      <w:r w:rsidRPr="00F25E9F">
        <w:rPr>
          <w:rFonts w:asciiTheme="majorBidi" w:hAnsiTheme="majorBidi" w:cstheme="majorBidi"/>
          <w:color w:val="000000"/>
          <w:sz w:val="22"/>
          <w:szCs w:val="22"/>
        </w:rPr>
        <w:t>Ogni film orodispersibile</w:t>
      </w:r>
      <w:r w:rsidR="00A4423A" w:rsidRPr="00F25E9F">
        <w:rPr>
          <w:rFonts w:asciiTheme="majorBidi" w:hAnsiTheme="majorBidi" w:cstheme="majorBidi"/>
          <w:color w:val="000000"/>
          <w:sz w:val="22"/>
          <w:szCs w:val="22"/>
        </w:rPr>
        <w:t xml:space="preserve"> </w:t>
      </w:r>
      <w:r w:rsidRPr="00F25E9F">
        <w:rPr>
          <w:rFonts w:asciiTheme="majorBidi" w:hAnsiTheme="majorBidi" w:cstheme="majorBidi"/>
          <w:color w:val="000000"/>
          <w:sz w:val="22"/>
          <w:szCs w:val="22"/>
        </w:rPr>
        <w:t>è confezionato in una singola busta di alluminio.</w:t>
      </w:r>
    </w:p>
    <w:p w14:paraId="5D93025B" w14:textId="7375E0B2" w:rsidR="00BD2861" w:rsidRPr="00F25E9F" w:rsidRDefault="00BD2861" w:rsidP="00F25E9F">
      <w:pPr>
        <w:numPr>
          <w:ilvl w:val="12"/>
          <w:numId w:val="0"/>
        </w:num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Sono forniti in </w:t>
      </w:r>
      <w:r w:rsidR="0000344F" w:rsidRPr="00F25E9F">
        <w:rPr>
          <w:rFonts w:asciiTheme="majorBidi" w:hAnsiTheme="majorBidi" w:cstheme="majorBidi"/>
          <w:color w:val="000000"/>
          <w:sz w:val="22"/>
          <w:szCs w:val="22"/>
        </w:rPr>
        <w:t xml:space="preserve">confezioni </w:t>
      </w:r>
      <w:r w:rsidRPr="00F25E9F">
        <w:rPr>
          <w:rFonts w:asciiTheme="majorBidi" w:hAnsiTheme="majorBidi" w:cstheme="majorBidi"/>
          <w:color w:val="000000"/>
          <w:sz w:val="22"/>
          <w:szCs w:val="22"/>
        </w:rPr>
        <w:t xml:space="preserve">contenenti </w:t>
      </w:r>
      <w:r w:rsidR="00A4423A" w:rsidRPr="00F25E9F">
        <w:rPr>
          <w:rFonts w:asciiTheme="majorBidi" w:hAnsiTheme="majorBidi" w:cstheme="majorBidi"/>
          <w:color w:val="000000"/>
          <w:sz w:val="22"/>
          <w:szCs w:val="22"/>
        </w:rPr>
        <w:t>2, 4, 8 o 12</w:t>
      </w:r>
      <w:r w:rsidRPr="00F25E9F">
        <w:rPr>
          <w:rFonts w:asciiTheme="majorBidi" w:hAnsiTheme="majorBidi" w:cstheme="majorBidi"/>
          <w:color w:val="000000"/>
          <w:sz w:val="22"/>
          <w:szCs w:val="22"/>
        </w:rPr>
        <w:t> buste</w:t>
      </w:r>
      <w:r w:rsidR="00A4423A" w:rsidRPr="00F25E9F">
        <w:rPr>
          <w:rFonts w:asciiTheme="majorBidi" w:hAnsiTheme="majorBidi" w:cstheme="majorBidi"/>
          <w:color w:val="000000"/>
          <w:sz w:val="22"/>
          <w:szCs w:val="22"/>
        </w:rPr>
        <w:t>.</w:t>
      </w:r>
    </w:p>
    <w:p w14:paraId="65195950" w14:textId="77777777" w:rsidR="00BD2861" w:rsidRPr="00F25E9F" w:rsidRDefault="00BD2861" w:rsidP="00F25E9F">
      <w:pPr>
        <w:numPr>
          <w:ilvl w:val="12"/>
          <w:numId w:val="0"/>
        </w:numPr>
        <w:rPr>
          <w:rFonts w:asciiTheme="majorBidi" w:hAnsiTheme="majorBidi" w:cstheme="majorBidi"/>
          <w:color w:val="000000"/>
          <w:sz w:val="22"/>
          <w:szCs w:val="22"/>
        </w:rPr>
      </w:pPr>
    </w:p>
    <w:p w14:paraId="035B7344" w14:textId="18844CB9" w:rsidR="00A4423A" w:rsidRPr="00F25E9F" w:rsidRDefault="00A4423A" w:rsidP="00F25E9F">
      <w:pPr>
        <w:numPr>
          <w:ilvl w:val="12"/>
          <w:numId w:val="0"/>
        </w:numPr>
        <w:rPr>
          <w:rFonts w:asciiTheme="majorBidi" w:hAnsiTheme="majorBidi" w:cstheme="majorBidi"/>
          <w:b/>
          <w:color w:val="000000"/>
          <w:sz w:val="22"/>
          <w:szCs w:val="22"/>
        </w:rPr>
      </w:pPr>
      <w:r w:rsidRPr="00F25E9F">
        <w:rPr>
          <w:rFonts w:asciiTheme="majorBidi" w:hAnsiTheme="majorBidi" w:cstheme="majorBidi"/>
          <w:color w:val="000000"/>
          <w:sz w:val="22"/>
          <w:szCs w:val="22"/>
        </w:rPr>
        <w:t>È possibile che non tutte le confezioni siano commercializzate.</w:t>
      </w:r>
    </w:p>
    <w:p w14:paraId="6661A3C2" w14:textId="77777777" w:rsidR="00A4423A" w:rsidRPr="00F25E9F" w:rsidRDefault="00A4423A" w:rsidP="00F25E9F">
      <w:pPr>
        <w:pStyle w:val="Corpotesto"/>
        <w:rPr>
          <w:rFonts w:asciiTheme="majorBidi" w:hAnsiTheme="majorBidi" w:cstheme="majorBidi"/>
          <w:b w:val="0"/>
          <w:color w:val="000000"/>
          <w:szCs w:val="22"/>
          <w:lang w:val="it-IT"/>
        </w:rPr>
      </w:pPr>
    </w:p>
    <w:p w14:paraId="4AD44230" w14:textId="77777777" w:rsidR="00A4423A" w:rsidRPr="00F25E9F" w:rsidRDefault="00A4423A" w:rsidP="00F25E9F">
      <w:pPr>
        <w:keepNext/>
        <w:rPr>
          <w:rFonts w:asciiTheme="majorBidi" w:hAnsiTheme="majorBidi" w:cstheme="majorBidi"/>
          <w:b/>
          <w:color w:val="000000"/>
          <w:sz w:val="22"/>
          <w:szCs w:val="22"/>
          <w:lang w:eastAsia="it-IT"/>
        </w:rPr>
      </w:pPr>
      <w:r w:rsidRPr="00F25E9F">
        <w:rPr>
          <w:rFonts w:asciiTheme="majorBidi" w:hAnsiTheme="majorBidi" w:cstheme="majorBidi"/>
          <w:b/>
          <w:color w:val="000000"/>
          <w:sz w:val="22"/>
          <w:szCs w:val="22"/>
          <w:lang w:eastAsia="it-IT"/>
        </w:rPr>
        <w:t>Titolare dell’autorizzazione all’immissione in commercio e produttore</w:t>
      </w:r>
    </w:p>
    <w:p w14:paraId="4BFBF6D1" w14:textId="268015F2" w:rsidR="00A4423A" w:rsidRPr="00F25E9F" w:rsidRDefault="00A4423A" w:rsidP="00F25E9F">
      <w:pPr>
        <w:numPr>
          <w:ilvl w:val="12"/>
          <w:numId w:val="0"/>
        </w:numPr>
        <w:rPr>
          <w:rFonts w:asciiTheme="majorBidi" w:hAnsiTheme="majorBidi" w:cstheme="majorBidi"/>
          <w:b/>
          <w:color w:val="000000"/>
          <w:sz w:val="22"/>
          <w:szCs w:val="22"/>
          <w:lang w:val="sv-SE"/>
        </w:rPr>
      </w:pPr>
      <w:r w:rsidRPr="00F25E9F">
        <w:rPr>
          <w:rFonts w:asciiTheme="majorBidi" w:hAnsiTheme="majorBidi" w:cstheme="majorBidi"/>
          <w:color w:val="000000"/>
          <w:sz w:val="22"/>
          <w:szCs w:val="22"/>
          <w:lang w:val="sv-SE"/>
        </w:rPr>
        <w:t>Upjohn EESV, Rivium Westlaan 142, 2909 LD Capelle aan den IJssel, Paesi Bassi.</w:t>
      </w:r>
    </w:p>
    <w:p w14:paraId="1C387F6D" w14:textId="77777777" w:rsidR="00A4423A" w:rsidRPr="00F25E9F" w:rsidRDefault="00A4423A" w:rsidP="00F25E9F">
      <w:pPr>
        <w:pStyle w:val="Corpotesto"/>
        <w:rPr>
          <w:rFonts w:asciiTheme="majorBidi" w:hAnsiTheme="majorBidi" w:cstheme="majorBidi"/>
          <w:b w:val="0"/>
          <w:color w:val="000000"/>
          <w:szCs w:val="22"/>
          <w:lang w:val="sv-SE"/>
        </w:rPr>
      </w:pPr>
    </w:p>
    <w:p w14:paraId="417692E8" w14:textId="57FCB513" w:rsidR="00BD2861" w:rsidRPr="00F25E9F" w:rsidRDefault="00BD2861" w:rsidP="00F25E9F">
      <w:pPr>
        <w:pStyle w:val="Corpotesto"/>
        <w:rPr>
          <w:rFonts w:asciiTheme="majorBidi" w:hAnsiTheme="majorBidi" w:cstheme="majorBidi"/>
          <w:color w:val="000000"/>
          <w:szCs w:val="22"/>
          <w:lang w:val="de-DE"/>
        </w:rPr>
      </w:pPr>
      <w:r w:rsidRPr="00F25E9F">
        <w:rPr>
          <w:rFonts w:asciiTheme="majorBidi" w:hAnsiTheme="majorBidi" w:cstheme="majorBidi"/>
          <w:color w:val="000000"/>
          <w:szCs w:val="22"/>
          <w:lang w:val="de-DE"/>
        </w:rPr>
        <w:t>Produttore</w:t>
      </w:r>
    </w:p>
    <w:p w14:paraId="3E7D47B9" w14:textId="4DF6639A" w:rsidR="00A4423A" w:rsidRPr="00F25E9F" w:rsidRDefault="00BD2861" w:rsidP="00F25E9F">
      <w:pPr>
        <w:numPr>
          <w:ilvl w:val="12"/>
          <w:numId w:val="0"/>
        </w:numPr>
        <w:rPr>
          <w:rFonts w:asciiTheme="majorBidi" w:hAnsiTheme="majorBidi" w:cstheme="majorBidi"/>
          <w:color w:val="000000"/>
          <w:sz w:val="22"/>
          <w:szCs w:val="22"/>
          <w:lang w:val="de-DE"/>
        </w:rPr>
      </w:pPr>
      <w:r w:rsidRPr="00F25E9F">
        <w:rPr>
          <w:rFonts w:asciiTheme="majorBidi" w:hAnsiTheme="majorBidi" w:cstheme="majorBidi"/>
          <w:sz w:val="22"/>
          <w:szCs w:val="22"/>
          <w:lang w:val="de-DE"/>
        </w:rPr>
        <w:t>LTS Lohmann Therapie-Systeme AG, Lohmannstrasse 2, Andernach, Rhineland-Palatinate, 56626, Germania</w:t>
      </w:r>
      <w:r w:rsidR="00A4423A" w:rsidRPr="00F25E9F">
        <w:rPr>
          <w:rFonts w:asciiTheme="majorBidi" w:hAnsiTheme="majorBidi" w:cstheme="majorBidi"/>
          <w:color w:val="000000"/>
          <w:sz w:val="22"/>
          <w:szCs w:val="22"/>
          <w:lang w:val="de-DE"/>
        </w:rPr>
        <w:t>.</w:t>
      </w:r>
    </w:p>
    <w:p w14:paraId="673556DA" w14:textId="77777777" w:rsidR="00A4423A" w:rsidRPr="00F25E9F" w:rsidRDefault="00A4423A" w:rsidP="00F25E9F">
      <w:pPr>
        <w:pStyle w:val="Corpotesto"/>
        <w:rPr>
          <w:rFonts w:asciiTheme="majorBidi" w:hAnsiTheme="majorBidi" w:cstheme="majorBidi"/>
          <w:b w:val="0"/>
          <w:color w:val="000000"/>
          <w:szCs w:val="22"/>
          <w:lang w:val="de-DE"/>
        </w:rPr>
      </w:pPr>
    </w:p>
    <w:p w14:paraId="0451D073" w14:textId="50C32ABB" w:rsidR="00A4423A" w:rsidRPr="00F25E9F" w:rsidRDefault="00A4423A" w:rsidP="00F25E9F">
      <w:pPr>
        <w:pStyle w:val="Corpotesto"/>
        <w:rPr>
          <w:rFonts w:asciiTheme="majorBidi" w:hAnsiTheme="majorBidi" w:cstheme="majorBidi"/>
          <w:b w:val="0"/>
          <w:color w:val="000000"/>
          <w:szCs w:val="22"/>
          <w:lang w:val="it-IT"/>
        </w:rPr>
      </w:pPr>
      <w:r w:rsidRPr="00F25E9F">
        <w:rPr>
          <w:rFonts w:asciiTheme="majorBidi" w:hAnsiTheme="majorBidi" w:cstheme="majorBidi"/>
          <w:b w:val="0"/>
          <w:color w:val="000000"/>
          <w:szCs w:val="22"/>
          <w:lang w:val="it-IT"/>
        </w:rPr>
        <w:t>Per ulteriori informazioni su questo medicinale, contatti il rapprese</w:t>
      </w:r>
      <w:r w:rsidR="00BD2861" w:rsidRPr="00F25E9F">
        <w:rPr>
          <w:rFonts w:asciiTheme="majorBidi" w:hAnsiTheme="majorBidi" w:cstheme="majorBidi"/>
          <w:b w:val="0"/>
          <w:color w:val="000000"/>
          <w:szCs w:val="22"/>
          <w:lang w:val="it-IT"/>
        </w:rPr>
        <w:t>ntante locale del titolare dell’</w:t>
      </w:r>
      <w:r w:rsidRPr="00F25E9F">
        <w:rPr>
          <w:rFonts w:asciiTheme="majorBidi" w:hAnsiTheme="majorBidi" w:cstheme="majorBidi"/>
          <w:b w:val="0"/>
          <w:color w:val="000000"/>
          <w:szCs w:val="22"/>
          <w:lang w:val="it-IT"/>
        </w:rPr>
        <w:t>autorizzazione all’immissione in commercio.</w:t>
      </w:r>
    </w:p>
    <w:p w14:paraId="51B68ACB" w14:textId="77777777" w:rsidR="00A4423A" w:rsidRPr="00F25E9F" w:rsidRDefault="00A4423A" w:rsidP="00F25E9F">
      <w:pPr>
        <w:rPr>
          <w:rFonts w:asciiTheme="majorBidi" w:hAnsiTheme="majorBidi" w:cstheme="majorBidi"/>
          <w:color w:val="000000"/>
          <w:sz w:val="22"/>
          <w:szCs w:val="22"/>
        </w:rPr>
      </w:pPr>
    </w:p>
    <w:tbl>
      <w:tblPr>
        <w:tblW w:w="9323" w:type="dxa"/>
        <w:tblLayout w:type="fixed"/>
        <w:tblLook w:val="0000" w:firstRow="0" w:lastRow="0" w:firstColumn="0" w:lastColumn="0" w:noHBand="0" w:noVBand="0"/>
      </w:tblPr>
      <w:tblGrid>
        <w:gridCol w:w="4503"/>
        <w:gridCol w:w="4820"/>
      </w:tblGrid>
      <w:tr w:rsidR="00A4423A" w:rsidRPr="00F25E9F" w14:paraId="6A2DE7FE" w14:textId="77777777" w:rsidTr="00F11357">
        <w:trPr>
          <w:cantSplit/>
          <w:trHeight w:val="20"/>
        </w:trPr>
        <w:tc>
          <w:tcPr>
            <w:tcW w:w="4503" w:type="dxa"/>
          </w:tcPr>
          <w:p w14:paraId="62F75E5E" w14:textId="77777777" w:rsidR="00A4423A" w:rsidRPr="00F25E9F" w:rsidRDefault="00A4423A" w:rsidP="00F25E9F">
            <w:pPr>
              <w:tabs>
                <w:tab w:val="left" w:pos="567"/>
              </w:tabs>
              <w:rPr>
                <w:rFonts w:asciiTheme="majorBidi" w:hAnsiTheme="majorBidi" w:cstheme="majorBidi"/>
                <w:b/>
                <w:color w:val="000000"/>
                <w:sz w:val="22"/>
                <w:szCs w:val="22"/>
                <w:lang w:val="fr-FR"/>
              </w:rPr>
            </w:pPr>
            <w:r w:rsidRPr="00F25E9F">
              <w:rPr>
                <w:rFonts w:asciiTheme="majorBidi" w:hAnsiTheme="majorBidi" w:cstheme="majorBidi"/>
                <w:b/>
                <w:color w:val="000000"/>
                <w:sz w:val="22"/>
                <w:szCs w:val="22"/>
                <w:lang w:val="fr-FR"/>
              </w:rPr>
              <w:t>België/Belgique/Belgien</w:t>
            </w:r>
          </w:p>
          <w:p w14:paraId="46EC2712" w14:textId="5081BD04" w:rsidR="00A4423A" w:rsidRPr="00F25E9F" w:rsidRDefault="0008419F" w:rsidP="00F25E9F">
            <w:pPr>
              <w:tabs>
                <w:tab w:val="left" w:pos="567"/>
              </w:tabs>
              <w:rPr>
                <w:rFonts w:asciiTheme="majorBidi" w:hAnsiTheme="majorBidi" w:cstheme="majorBidi"/>
                <w:color w:val="000000"/>
                <w:sz w:val="22"/>
                <w:szCs w:val="22"/>
                <w:lang w:val="fr-FR"/>
              </w:rPr>
            </w:pPr>
            <w:r w:rsidRPr="00F25E9F">
              <w:rPr>
                <w:rFonts w:asciiTheme="majorBidi" w:hAnsiTheme="majorBidi" w:cstheme="majorBidi"/>
                <w:color w:val="000000"/>
                <w:sz w:val="22"/>
                <w:szCs w:val="22"/>
                <w:lang w:val="fr-FR"/>
              </w:rPr>
              <w:t>Viatris</w:t>
            </w:r>
          </w:p>
          <w:p w14:paraId="6CA3BF18" w14:textId="77777777" w:rsidR="00A4423A" w:rsidRPr="00F25E9F" w:rsidRDefault="00A4423A" w:rsidP="00F25E9F">
            <w:pPr>
              <w:pStyle w:val="Intestazione"/>
              <w:tabs>
                <w:tab w:val="left" w:pos="567"/>
              </w:tabs>
              <w:rPr>
                <w:rFonts w:asciiTheme="majorBidi" w:hAnsiTheme="majorBidi" w:cstheme="majorBidi"/>
                <w:color w:val="000000"/>
                <w:szCs w:val="22"/>
                <w:lang w:val="fr-FR"/>
              </w:rPr>
            </w:pPr>
            <w:r w:rsidRPr="00F25E9F">
              <w:rPr>
                <w:rFonts w:asciiTheme="majorBidi" w:hAnsiTheme="majorBidi" w:cstheme="majorBidi"/>
                <w:color w:val="000000"/>
                <w:szCs w:val="22"/>
                <w:lang w:val="fr-FR"/>
              </w:rPr>
              <w:t>Tél/Tel: +32 (0)2 658 61 00</w:t>
            </w:r>
          </w:p>
          <w:p w14:paraId="60E6E896" w14:textId="77777777" w:rsidR="00A4423A" w:rsidRPr="00F25E9F" w:rsidRDefault="00A4423A" w:rsidP="00F25E9F">
            <w:pPr>
              <w:tabs>
                <w:tab w:val="left" w:pos="567"/>
              </w:tabs>
              <w:rPr>
                <w:rFonts w:asciiTheme="majorBidi" w:hAnsiTheme="majorBidi" w:cstheme="majorBidi"/>
                <w:b/>
                <w:color w:val="000000"/>
                <w:sz w:val="22"/>
                <w:szCs w:val="22"/>
                <w:lang w:val="fr-FR"/>
              </w:rPr>
            </w:pPr>
          </w:p>
        </w:tc>
        <w:tc>
          <w:tcPr>
            <w:tcW w:w="4820" w:type="dxa"/>
          </w:tcPr>
          <w:p w14:paraId="1575BFDA" w14:textId="77777777" w:rsidR="00A4423A" w:rsidRPr="00F25E9F" w:rsidRDefault="00A4423A" w:rsidP="00F25E9F">
            <w:pPr>
              <w:rPr>
                <w:rFonts w:asciiTheme="majorBidi" w:hAnsiTheme="majorBidi" w:cstheme="majorBidi"/>
                <w:color w:val="000000"/>
                <w:sz w:val="22"/>
                <w:szCs w:val="22"/>
              </w:rPr>
            </w:pPr>
            <w:r w:rsidRPr="00F25E9F">
              <w:rPr>
                <w:rFonts w:asciiTheme="majorBidi" w:hAnsiTheme="majorBidi" w:cstheme="majorBidi"/>
                <w:b/>
                <w:color w:val="000000"/>
                <w:sz w:val="22"/>
                <w:szCs w:val="22"/>
              </w:rPr>
              <w:t>Lietuva</w:t>
            </w:r>
          </w:p>
          <w:p w14:paraId="614DBD40" w14:textId="07E790A1" w:rsidR="00A4423A" w:rsidRPr="00F25E9F" w:rsidRDefault="0008419F"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Viatris </w:t>
            </w:r>
            <w:r w:rsidR="00A4423A" w:rsidRPr="00F25E9F">
              <w:rPr>
                <w:rFonts w:asciiTheme="majorBidi" w:hAnsiTheme="majorBidi" w:cstheme="majorBidi"/>
                <w:color w:val="000000"/>
                <w:sz w:val="22"/>
                <w:szCs w:val="22"/>
              </w:rPr>
              <w:t>UAB</w:t>
            </w:r>
          </w:p>
          <w:p w14:paraId="7E621CC8" w14:textId="77777777" w:rsidR="00A4423A" w:rsidRPr="00F25E9F" w:rsidRDefault="00A4423A" w:rsidP="00F25E9F">
            <w:pPr>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Tel: +370 52051288</w:t>
            </w:r>
          </w:p>
          <w:p w14:paraId="14F73160" w14:textId="77777777" w:rsidR="00A4423A" w:rsidRPr="00F25E9F" w:rsidRDefault="00A4423A" w:rsidP="00F25E9F">
            <w:pPr>
              <w:tabs>
                <w:tab w:val="left" w:pos="567"/>
              </w:tabs>
              <w:rPr>
                <w:rFonts w:asciiTheme="majorBidi" w:hAnsiTheme="majorBidi" w:cstheme="majorBidi"/>
                <w:b/>
                <w:color w:val="000000"/>
                <w:sz w:val="22"/>
                <w:szCs w:val="22"/>
              </w:rPr>
            </w:pPr>
          </w:p>
        </w:tc>
      </w:tr>
      <w:tr w:rsidR="00A4423A" w:rsidRPr="00F25E9F" w14:paraId="4234ED1F" w14:textId="77777777" w:rsidTr="00F11357">
        <w:trPr>
          <w:cantSplit/>
          <w:trHeight w:val="20"/>
        </w:trPr>
        <w:tc>
          <w:tcPr>
            <w:tcW w:w="4503" w:type="dxa"/>
          </w:tcPr>
          <w:p w14:paraId="7E29FD58" w14:textId="77777777" w:rsidR="00A4423A" w:rsidRPr="00F25E9F" w:rsidRDefault="00A4423A" w:rsidP="00F25E9F">
            <w:pPr>
              <w:rPr>
                <w:rFonts w:asciiTheme="majorBidi" w:hAnsiTheme="majorBidi" w:cstheme="majorBidi"/>
                <w:b/>
                <w:color w:val="000000"/>
                <w:sz w:val="22"/>
                <w:szCs w:val="22"/>
              </w:rPr>
            </w:pPr>
            <w:r w:rsidRPr="00F25E9F">
              <w:rPr>
                <w:rFonts w:asciiTheme="majorBidi" w:hAnsiTheme="majorBidi" w:cstheme="majorBidi"/>
                <w:b/>
                <w:color w:val="000000"/>
                <w:sz w:val="22"/>
                <w:szCs w:val="22"/>
              </w:rPr>
              <w:t>България</w:t>
            </w:r>
          </w:p>
          <w:p w14:paraId="2BE925C3" w14:textId="77777777" w:rsidR="00A4423A" w:rsidRPr="00F25E9F" w:rsidRDefault="00A4423A" w:rsidP="00F25E9F">
            <w:pPr>
              <w:rPr>
                <w:rFonts w:asciiTheme="majorBidi" w:hAnsiTheme="majorBidi" w:cstheme="majorBidi"/>
                <w:iCs/>
                <w:color w:val="000000"/>
                <w:sz w:val="22"/>
                <w:szCs w:val="22"/>
              </w:rPr>
            </w:pPr>
            <w:r w:rsidRPr="00F25E9F">
              <w:rPr>
                <w:rFonts w:asciiTheme="majorBidi" w:hAnsiTheme="majorBidi" w:cstheme="majorBidi"/>
                <w:iCs/>
                <w:color w:val="000000"/>
                <w:sz w:val="22"/>
                <w:szCs w:val="22"/>
              </w:rPr>
              <w:t>Майлан ЕООД</w:t>
            </w:r>
          </w:p>
          <w:p w14:paraId="2A5A6902" w14:textId="77777777" w:rsidR="00A4423A" w:rsidRPr="00F25E9F" w:rsidRDefault="00A4423A" w:rsidP="00F25E9F">
            <w:pPr>
              <w:rPr>
                <w:rFonts w:asciiTheme="majorBidi" w:hAnsiTheme="majorBidi" w:cstheme="majorBidi"/>
                <w:color w:val="000000"/>
                <w:sz w:val="22"/>
                <w:szCs w:val="22"/>
              </w:rPr>
            </w:pPr>
            <w:r w:rsidRPr="00F25E9F">
              <w:rPr>
                <w:rFonts w:asciiTheme="majorBidi" w:hAnsiTheme="majorBidi" w:cstheme="majorBidi"/>
                <w:iCs/>
                <w:color w:val="000000"/>
                <w:sz w:val="22"/>
                <w:szCs w:val="22"/>
              </w:rPr>
              <w:t>Тел.: +359 2 44 55 400</w:t>
            </w:r>
          </w:p>
          <w:p w14:paraId="697B29EC" w14:textId="77777777" w:rsidR="00A4423A" w:rsidRPr="00F25E9F" w:rsidRDefault="00A4423A" w:rsidP="00F25E9F">
            <w:pPr>
              <w:pStyle w:val="Titolo2"/>
              <w:numPr>
                <w:ilvl w:val="0"/>
                <w:numId w:val="0"/>
              </w:numPr>
              <w:rPr>
                <w:rFonts w:asciiTheme="majorBidi" w:hAnsiTheme="majorBidi" w:cstheme="majorBidi"/>
                <w:noProof w:val="0"/>
                <w:color w:val="000000"/>
                <w:szCs w:val="22"/>
              </w:rPr>
            </w:pPr>
          </w:p>
        </w:tc>
        <w:tc>
          <w:tcPr>
            <w:tcW w:w="4820" w:type="dxa"/>
          </w:tcPr>
          <w:p w14:paraId="3504256A" w14:textId="77777777" w:rsidR="00A4423A" w:rsidRPr="00F25E9F" w:rsidRDefault="00A4423A" w:rsidP="00F25E9F">
            <w:pPr>
              <w:tabs>
                <w:tab w:val="left" w:pos="567"/>
              </w:tabs>
              <w:rPr>
                <w:rFonts w:asciiTheme="majorBidi" w:hAnsiTheme="majorBidi" w:cstheme="majorBidi"/>
                <w:b/>
                <w:color w:val="000000"/>
                <w:sz w:val="22"/>
                <w:szCs w:val="22"/>
                <w:lang w:val="pt-PT"/>
              </w:rPr>
            </w:pPr>
            <w:r w:rsidRPr="00F25E9F">
              <w:rPr>
                <w:rFonts w:asciiTheme="majorBidi" w:hAnsiTheme="majorBidi" w:cstheme="majorBidi"/>
                <w:b/>
                <w:color w:val="000000"/>
                <w:sz w:val="22"/>
                <w:szCs w:val="22"/>
                <w:lang w:val="pt-PT"/>
              </w:rPr>
              <w:t>Luxembourg/Luxemburg</w:t>
            </w:r>
          </w:p>
          <w:p w14:paraId="7B1C35CF" w14:textId="295DD606" w:rsidR="00A4423A" w:rsidRPr="00F25E9F" w:rsidRDefault="0008419F" w:rsidP="00F25E9F">
            <w:pPr>
              <w:tabs>
                <w:tab w:val="left" w:pos="567"/>
              </w:tabs>
              <w:rPr>
                <w:rFonts w:asciiTheme="majorBidi" w:hAnsiTheme="majorBidi" w:cstheme="majorBidi"/>
                <w:color w:val="000000"/>
                <w:sz w:val="22"/>
                <w:szCs w:val="22"/>
                <w:lang w:val="pt-PT"/>
              </w:rPr>
            </w:pPr>
            <w:r w:rsidRPr="00F25E9F">
              <w:rPr>
                <w:rFonts w:asciiTheme="majorBidi" w:hAnsiTheme="majorBidi" w:cstheme="majorBidi"/>
                <w:color w:val="000000"/>
                <w:sz w:val="22"/>
                <w:szCs w:val="22"/>
                <w:lang w:val="pt-PT"/>
              </w:rPr>
              <w:t>Viatris</w:t>
            </w:r>
          </w:p>
          <w:p w14:paraId="04495265" w14:textId="77777777" w:rsidR="00A4423A" w:rsidRPr="00F25E9F" w:rsidRDefault="00A4423A" w:rsidP="00F25E9F">
            <w:pPr>
              <w:tabs>
                <w:tab w:val="left" w:pos="567"/>
              </w:tabs>
              <w:rPr>
                <w:rFonts w:asciiTheme="majorBidi" w:hAnsiTheme="majorBidi" w:cstheme="majorBidi"/>
                <w:color w:val="000000"/>
                <w:sz w:val="22"/>
                <w:szCs w:val="22"/>
                <w:lang w:val="pt-PT"/>
              </w:rPr>
            </w:pPr>
            <w:r w:rsidRPr="00F25E9F">
              <w:rPr>
                <w:rFonts w:asciiTheme="majorBidi" w:hAnsiTheme="majorBidi" w:cstheme="majorBidi"/>
                <w:color w:val="000000"/>
                <w:sz w:val="22"/>
                <w:szCs w:val="22"/>
                <w:lang w:val="pt-PT"/>
              </w:rPr>
              <w:t>Tél/Tel: +32 (0)2 658 61 00</w:t>
            </w:r>
          </w:p>
          <w:p w14:paraId="6FE99BD7" w14:textId="29EE1CF1" w:rsidR="0008419F" w:rsidRPr="00F25E9F" w:rsidRDefault="0008419F" w:rsidP="00F25E9F">
            <w:pPr>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(Belgique/Belgien)</w:t>
            </w:r>
          </w:p>
          <w:p w14:paraId="0BEA9A7A" w14:textId="77777777" w:rsidR="00A4423A" w:rsidRPr="00F25E9F" w:rsidRDefault="00A4423A" w:rsidP="00F25E9F">
            <w:pPr>
              <w:rPr>
                <w:rFonts w:asciiTheme="majorBidi" w:hAnsiTheme="majorBidi" w:cstheme="majorBidi"/>
                <w:b/>
                <w:color w:val="000000"/>
                <w:sz w:val="22"/>
                <w:szCs w:val="22"/>
              </w:rPr>
            </w:pPr>
          </w:p>
        </w:tc>
      </w:tr>
      <w:tr w:rsidR="00A4423A" w:rsidRPr="00F26BD6" w14:paraId="36D3EF01" w14:textId="77777777" w:rsidTr="00F11357">
        <w:trPr>
          <w:cantSplit/>
          <w:trHeight w:val="20"/>
        </w:trPr>
        <w:tc>
          <w:tcPr>
            <w:tcW w:w="4503" w:type="dxa"/>
          </w:tcPr>
          <w:p w14:paraId="03799DF3" w14:textId="77777777" w:rsidR="00A4423A" w:rsidRPr="00F25E9F" w:rsidRDefault="00A4423A" w:rsidP="00F25E9F">
            <w:pPr>
              <w:keepNext/>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Česká republika</w:t>
            </w:r>
          </w:p>
          <w:p w14:paraId="6BAD2507" w14:textId="77777777" w:rsidR="00A4423A" w:rsidRPr="00F25E9F" w:rsidRDefault="00A4423A" w:rsidP="00F25E9F">
            <w:pPr>
              <w:keepNext/>
              <w:tabs>
                <w:tab w:val="left" w:pos="-720"/>
              </w:tabs>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 xml:space="preserve">Viatris CZ s.r.o. </w:t>
            </w:r>
          </w:p>
          <w:p w14:paraId="6C726EC2" w14:textId="77777777" w:rsidR="00A4423A" w:rsidRPr="00F25E9F" w:rsidRDefault="00A4423A" w:rsidP="00F25E9F">
            <w:pPr>
              <w:keepNext/>
              <w:tabs>
                <w:tab w:val="left" w:pos="-720"/>
              </w:tabs>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Tel: +420 222 004 400</w:t>
            </w:r>
          </w:p>
          <w:p w14:paraId="7D0FF3FF" w14:textId="77777777" w:rsidR="00A4423A" w:rsidRPr="00F25E9F" w:rsidRDefault="00A4423A" w:rsidP="00F25E9F">
            <w:pPr>
              <w:keepNext/>
              <w:tabs>
                <w:tab w:val="left" w:pos="-720"/>
              </w:tabs>
              <w:suppressAutoHyphens/>
              <w:rPr>
                <w:rFonts w:asciiTheme="majorBidi" w:hAnsiTheme="majorBidi" w:cstheme="majorBidi"/>
                <w:color w:val="000000"/>
                <w:sz w:val="22"/>
                <w:szCs w:val="22"/>
              </w:rPr>
            </w:pPr>
          </w:p>
        </w:tc>
        <w:tc>
          <w:tcPr>
            <w:tcW w:w="4820" w:type="dxa"/>
          </w:tcPr>
          <w:p w14:paraId="681070A6" w14:textId="77777777" w:rsidR="00A4423A" w:rsidRPr="00F25E9F" w:rsidRDefault="00A4423A" w:rsidP="00F25E9F">
            <w:pPr>
              <w:keepNext/>
              <w:rPr>
                <w:rFonts w:asciiTheme="majorBidi" w:hAnsiTheme="majorBidi" w:cstheme="majorBidi"/>
                <w:b/>
                <w:color w:val="000000"/>
                <w:sz w:val="22"/>
                <w:szCs w:val="22"/>
                <w:lang w:val="en-US"/>
              </w:rPr>
            </w:pPr>
            <w:r w:rsidRPr="00F25E9F">
              <w:rPr>
                <w:rFonts w:asciiTheme="majorBidi" w:hAnsiTheme="majorBidi" w:cstheme="majorBidi"/>
                <w:b/>
                <w:color w:val="000000"/>
                <w:sz w:val="22"/>
                <w:szCs w:val="22"/>
                <w:lang w:val="en-US"/>
              </w:rPr>
              <w:t>Magyarország</w:t>
            </w:r>
          </w:p>
          <w:p w14:paraId="59BE899D" w14:textId="062D0F3E" w:rsidR="00A4423A" w:rsidRPr="00F25E9F" w:rsidRDefault="0008419F" w:rsidP="00F25E9F">
            <w:pPr>
              <w:keepNext/>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Viatris Healthcare</w:t>
            </w:r>
            <w:r w:rsidR="00A4423A" w:rsidRPr="00F25E9F">
              <w:rPr>
                <w:rFonts w:asciiTheme="majorBidi" w:hAnsiTheme="majorBidi" w:cstheme="majorBidi"/>
                <w:color w:val="000000"/>
                <w:sz w:val="22"/>
                <w:szCs w:val="22"/>
                <w:lang w:val="en-US"/>
              </w:rPr>
              <w:t xml:space="preserve"> Kft. </w:t>
            </w:r>
          </w:p>
          <w:p w14:paraId="7DB228CB" w14:textId="77777777" w:rsidR="00A4423A" w:rsidRPr="00F25E9F" w:rsidRDefault="00A4423A" w:rsidP="00F25E9F">
            <w:pPr>
              <w:keepNext/>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 xml:space="preserve">Tel.: + 36 1 4 65 2100 </w:t>
            </w:r>
          </w:p>
        </w:tc>
      </w:tr>
      <w:tr w:rsidR="00A4423A" w:rsidRPr="00F25E9F" w14:paraId="32D7E8C0" w14:textId="77777777" w:rsidTr="00F11357">
        <w:trPr>
          <w:cantSplit/>
          <w:trHeight w:val="20"/>
        </w:trPr>
        <w:tc>
          <w:tcPr>
            <w:tcW w:w="4503" w:type="dxa"/>
          </w:tcPr>
          <w:p w14:paraId="7B84CB8E" w14:textId="77777777" w:rsidR="00A4423A" w:rsidRPr="00F25E9F" w:rsidRDefault="00A4423A" w:rsidP="00F25E9F">
            <w:pPr>
              <w:tabs>
                <w:tab w:val="left" w:pos="567"/>
              </w:tabs>
              <w:rPr>
                <w:rFonts w:asciiTheme="majorBidi" w:hAnsiTheme="majorBidi" w:cstheme="majorBidi"/>
                <w:b/>
                <w:color w:val="000000"/>
                <w:sz w:val="22"/>
                <w:szCs w:val="22"/>
              </w:rPr>
            </w:pPr>
            <w:r w:rsidRPr="00F25E9F">
              <w:rPr>
                <w:rFonts w:asciiTheme="majorBidi" w:hAnsiTheme="majorBidi" w:cstheme="majorBidi"/>
                <w:b/>
                <w:color w:val="000000"/>
                <w:sz w:val="22"/>
                <w:szCs w:val="22"/>
              </w:rPr>
              <w:t>Danmark</w:t>
            </w:r>
          </w:p>
          <w:p w14:paraId="308210C1" w14:textId="77777777" w:rsidR="00A4423A" w:rsidRPr="00F25E9F" w:rsidRDefault="00A4423A" w:rsidP="00F25E9F">
            <w:pPr>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Viatris ApS</w:t>
            </w:r>
          </w:p>
          <w:p w14:paraId="08C993DC" w14:textId="77777777" w:rsidR="00A4423A" w:rsidRPr="00F25E9F" w:rsidRDefault="00A4423A" w:rsidP="00F25E9F">
            <w:pPr>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Tlf: +45 28 11 69 32</w:t>
            </w:r>
          </w:p>
          <w:p w14:paraId="383A06EF" w14:textId="77777777" w:rsidR="00A4423A" w:rsidRPr="00F25E9F" w:rsidRDefault="00A4423A" w:rsidP="00F25E9F">
            <w:pPr>
              <w:tabs>
                <w:tab w:val="left" w:pos="567"/>
              </w:tabs>
              <w:rPr>
                <w:rFonts w:asciiTheme="majorBidi" w:hAnsiTheme="majorBidi" w:cstheme="majorBidi"/>
                <w:b/>
                <w:color w:val="000000"/>
                <w:sz w:val="22"/>
                <w:szCs w:val="22"/>
              </w:rPr>
            </w:pPr>
          </w:p>
        </w:tc>
        <w:tc>
          <w:tcPr>
            <w:tcW w:w="4820" w:type="dxa"/>
          </w:tcPr>
          <w:p w14:paraId="2528D884" w14:textId="77777777" w:rsidR="00A4423A" w:rsidRPr="00F25E9F" w:rsidRDefault="00A4423A" w:rsidP="00F25E9F">
            <w:pPr>
              <w:rPr>
                <w:rFonts w:asciiTheme="majorBidi" w:eastAsia="Calibri" w:hAnsiTheme="majorBidi" w:cstheme="majorBidi"/>
                <w:b/>
                <w:bCs/>
                <w:color w:val="000000"/>
                <w:sz w:val="22"/>
                <w:szCs w:val="22"/>
                <w:lang w:eastAsia="en-GB"/>
              </w:rPr>
            </w:pPr>
            <w:r w:rsidRPr="00F25E9F">
              <w:rPr>
                <w:rFonts w:asciiTheme="majorBidi" w:eastAsia="Calibri" w:hAnsiTheme="majorBidi" w:cstheme="majorBidi"/>
                <w:b/>
                <w:bCs/>
                <w:color w:val="000000"/>
                <w:sz w:val="22"/>
                <w:szCs w:val="22"/>
                <w:lang w:eastAsia="en-GB"/>
              </w:rPr>
              <w:t>Malta</w:t>
            </w:r>
          </w:p>
          <w:p w14:paraId="2B0703B1" w14:textId="77777777" w:rsidR="00A4423A" w:rsidRPr="00F25E9F" w:rsidRDefault="00A4423A" w:rsidP="00F25E9F">
            <w:pPr>
              <w:rPr>
                <w:rFonts w:asciiTheme="majorBidi" w:eastAsia="Calibri" w:hAnsiTheme="majorBidi" w:cstheme="majorBidi"/>
                <w:color w:val="000000"/>
                <w:sz w:val="22"/>
                <w:szCs w:val="22"/>
              </w:rPr>
            </w:pPr>
            <w:r w:rsidRPr="00F25E9F">
              <w:rPr>
                <w:rFonts w:asciiTheme="majorBidi" w:eastAsia="Calibri" w:hAnsiTheme="majorBidi" w:cstheme="majorBidi"/>
                <w:color w:val="000000"/>
                <w:sz w:val="22"/>
                <w:szCs w:val="22"/>
                <w:lang w:eastAsia="zh-CN"/>
              </w:rPr>
              <w:t>V.J. Salomone Pharma Limited</w:t>
            </w:r>
          </w:p>
          <w:p w14:paraId="47255892" w14:textId="77777777" w:rsidR="00A4423A" w:rsidRPr="00F25E9F" w:rsidRDefault="00A4423A" w:rsidP="00F25E9F">
            <w:pPr>
              <w:rPr>
                <w:rFonts w:asciiTheme="majorBidi" w:eastAsia="Calibri" w:hAnsiTheme="majorBidi" w:cstheme="majorBidi"/>
                <w:color w:val="000000"/>
                <w:sz w:val="22"/>
                <w:szCs w:val="22"/>
                <w:lang w:eastAsia="en-GB"/>
              </w:rPr>
            </w:pPr>
            <w:r w:rsidRPr="00F25E9F">
              <w:rPr>
                <w:rFonts w:asciiTheme="majorBidi" w:eastAsia="Calibri" w:hAnsiTheme="majorBidi" w:cstheme="majorBidi"/>
                <w:color w:val="000000"/>
                <w:sz w:val="22"/>
                <w:szCs w:val="22"/>
                <w:lang w:eastAsia="en-GB"/>
              </w:rPr>
              <w:t>Tel</w:t>
            </w:r>
            <w:r w:rsidRPr="00F25E9F">
              <w:rPr>
                <w:rFonts w:asciiTheme="majorBidi" w:eastAsia="Calibri" w:hAnsiTheme="majorBidi" w:cstheme="majorBidi"/>
                <w:color w:val="000000"/>
                <w:sz w:val="22"/>
                <w:szCs w:val="22"/>
                <w:lang w:eastAsia="zh-CN"/>
              </w:rPr>
              <w:t>: (+356) 21 220 174</w:t>
            </w:r>
          </w:p>
          <w:p w14:paraId="7EC3A683" w14:textId="77777777" w:rsidR="00A4423A" w:rsidRPr="00F25E9F" w:rsidRDefault="00A4423A" w:rsidP="00F25E9F">
            <w:pPr>
              <w:rPr>
                <w:rFonts w:asciiTheme="majorBidi" w:hAnsiTheme="majorBidi" w:cstheme="majorBidi"/>
                <w:color w:val="000000"/>
                <w:sz w:val="22"/>
                <w:szCs w:val="22"/>
              </w:rPr>
            </w:pPr>
          </w:p>
        </w:tc>
      </w:tr>
      <w:tr w:rsidR="00A4423A" w:rsidRPr="00F26BD6" w14:paraId="7C7C9F62" w14:textId="77777777" w:rsidTr="00F11357">
        <w:trPr>
          <w:cantSplit/>
          <w:trHeight w:val="20"/>
        </w:trPr>
        <w:tc>
          <w:tcPr>
            <w:tcW w:w="4503" w:type="dxa"/>
            <w:shd w:val="clear" w:color="auto" w:fill="auto"/>
          </w:tcPr>
          <w:p w14:paraId="2008DCA7" w14:textId="77777777" w:rsidR="00A4423A" w:rsidRPr="00F25E9F" w:rsidRDefault="00A4423A" w:rsidP="00F25E9F">
            <w:pPr>
              <w:keepNext/>
              <w:tabs>
                <w:tab w:val="left" w:pos="567"/>
              </w:tabs>
              <w:rPr>
                <w:rFonts w:asciiTheme="majorBidi" w:hAnsiTheme="majorBidi" w:cstheme="majorBidi"/>
                <w:b/>
                <w:color w:val="000000"/>
                <w:sz w:val="22"/>
                <w:szCs w:val="22"/>
                <w:lang w:val="de-DE"/>
              </w:rPr>
            </w:pPr>
            <w:r w:rsidRPr="00F25E9F">
              <w:rPr>
                <w:rFonts w:asciiTheme="majorBidi" w:hAnsiTheme="majorBidi" w:cstheme="majorBidi"/>
                <w:b/>
                <w:color w:val="000000"/>
                <w:sz w:val="22"/>
                <w:szCs w:val="22"/>
                <w:lang w:val="de-DE"/>
              </w:rPr>
              <w:t>Deutschland</w:t>
            </w:r>
          </w:p>
          <w:p w14:paraId="0F05B06A" w14:textId="77777777" w:rsidR="00A4423A" w:rsidRPr="00F25E9F" w:rsidRDefault="00A4423A" w:rsidP="00F25E9F">
            <w:pPr>
              <w:keepNext/>
              <w:tabs>
                <w:tab w:val="left" w:pos="567"/>
              </w:tabs>
              <w:rPr>
                <w:rFonts w:asciiTheme="majorBidi" w:hAnsiTheme="majorBidi" w:cstheme="majorBidi"/>
                <w:color w:val="000000"/>
                <w:sz w:val="22"/>
                <w:szCs w:val="22"/>
                <w:lang w:val="de-DE"/>
              </w:rPr>
            </w:pPr>
            <w:r w:rsidRPr="00F25E9F">
              <w:rPr>
                <w:rFonts w:asciiTheme="majorBidi" w:hAnsiTheme="majorBidi" w:cstheme="majorBidi"/>
                <w:color w:val="000000"/>
                <w:sz w:val="22"/>
                <w:szCs w:val="22"/>
                <w:lang w:val="de-DE"/>
              </w:rPr>
              <w:t>Viatris Healthcare GmbH</w:t>
            </w:r>
          </w:p>
          <w:p w14:paraId="7B5D605B" w14:textId="77777777" w:rsidR="00A4423A" w:rsidRPr="00F25E9F" w:rsidRDefault="00A4423A" w:rsidP="00F25E9F">
            <w:pPr>
              <w:keepNext/>
              <w:tabs>
                <w:tab w:val="left" w:pos="567"/>
              </w:tabs>
              <w:rPr>
                <w:rFonts w:asciiTheme="majorBidi" w:hAnsiTheme="majorBidi" w:cstheme="majorBidi"/>
                <w:color w:val="000000"/>
                <w:sz w:val="22"/>
                <w:szCs w:val="22"/>
                <w:lang w:val="de-DE"/>
              </w:rPr>
            </w:pPr>
            <w:r w:rsidRPr="00F25E9F">
              <w:rPr>
                <w:rFonts w:asciiTheme="majorBidi" w:hAnsiTheme="majorBidi" w:cstheme="majorBidi"/>
                <w:color w:val="000000"/>
                <w:sz w:val="22"/>
                <w:szCs w:val="22"/>
                <w:lang w:val="de-DE"/>
              </w:rPr>
              <w:t>Tel: +49 (0) 800 0700 800</w:t>
            </w:r>
          </w:p>
          <w:p w14:paraId="684D7965" w14:textId="77777777" w:rsidR="008E575C" w:rsidRPr="00F25E9F" w:rsidRDefault="008E575C" w:rsidP="00F25E9F">
            <w:pPr>
              <w:keepNext/>
              <w:tabs>
                <w:tab w:val="left" w:pos="567"/>
              </w:tabs>
              <w:rPr>
                <w:rFonts w:asciiTheme="majorBidi" w:hAnsiTheme="majorBidi" w:cstheme="majorBidi"/>
                <w:b/>
                <w:color w:val="000000"/>
                <w:sz w:val="22"/>
                <w:szCs w:val="22"/>
                <w:lang w:val="de-DE"/>
              </w:rPr>
            </w:pPr>
          </w:p>
        </w:tc>
        <w:tc>
          <w:tcPr>
            <w:tcW w:w="4820" w:type="dxa"/>
            <w:shd w:val="clear" w:color="auto" w:fill="auto"/>
          </w:tcPr>
          <w:p w14:paraId="7F36FBF1" w14:textId="77777777" w:rsidR="00A4423A" w:rsidRPr="00F25E9F" w:rsidRDefault="00A4423A" w:rsidP="00F25E9F">
            <w:pPr>
              <w:rPr>
                <w:rFonts w:asciiTheme="majorBidi" w:hAnsiTheme="majorBidi" w:cstheme="majorBidi"/>
                <w:b/>
                <w:color w:val="000000"/>
                <w:sz w:val="22"/>
                <w:szCs w:val="22"/>
                <w:lang w:val="en-US"/>
              </w:rPr>
            </w:pPr>
            <w:r w:rsidRPr="00F25E9F">
              <w:rPr>
                <w:rFonts w:asciiTheme="majorBidi" w:hAnsiTheme="majorBidi" w:cstheme="majorBidi"/>
                <w:b/>
                <w:color w:val="000000"/>
                <w:sz w:val="22"/>
                <w:szCs w:val="22"/>
                <w:lang w:val="en-US"/>
              </w:rPr>
              <w:t>Nederland</w:t>
            </w:r>
          </w:p>
          <w:p w14:paraId="7B6C4E19" w14:textId="77777777" w:rsidR="00A4423A" w:rsidRPr="00F25E9F" w:rsidRDefault="00A4423A" w:rsidP="00F25E9F">
            <w:pPr>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Mylan Healthcare BV</w:t>
            </w:r>
          </w:p>
          <w:p w14:paraId="04FD1789" w14:textId="77777777" w:rsidR="00A4423A" w:rsidRPr="00F25E9F" w:rsidRDefault="00A4423A" w:rsidP="00F25E9F">
            <w:pPr>
              <w:keepNext/>
              <w:rPr>
                <w:rFonts w:asciiTheme="majorBidi" w:hAnsiTheme="majorBidi" w:cstheme="majorBidi"/>
                <w:b/>
                <w:bCs/>
                <w:color w:val="000000"/>
                <w:sz w:val="22"/>
                <w:szCs w:val="22"/>
                <w:lang w:val="en-US"/>
              </w:rPr>
            </w:pPr>
            <w:r w:rsidRPr="00F25E9F">
              <w:rPr>
                <w:rFonts w:asciiTheme="majorBidi" w:hAnsiTheme="majorBidi" w:cstheme="majorBidi"/>
                <w:color w:val="000000"/>
                <w:sz w:val="22"/>
                <w:szCs w:val="22"/>
                <w:lang w:val="en-US"/>
              </w:rPr>
              <w:t>Tel: +31 (0) 20 426 3300</w:t>
            </w:r>
          </w:p>
        </w:tc>
      </w:tr>
      <w:tr w:rsidR="00A4423A" w:rsidRPr="00F25E9F" w14:paraId="388142C1" w14:textId="77777777" w:rsidTr="00F11357">
        <w:trPr>
          <w:cantSplit/>
          <w:trHeight w:val="20"/>
        </w:trPr>
        <w:tc>
          <w:tcPr>
            <w:tcW w:w="4503" w:type="dxa"/>
          </w:tcPr>
          <w:p w14:paraId="53FB70C8" w14:textId="77777777" w:rsidR="00A4423A" w:rsidRPr="00F25E9F" w:rsidRDefault="00A4423A" w:rsidP="00F25E9F">
            <w:pPr>
              <w:keepNext/>
              <w:keepLines/>
              <w:tabs>
                <w:tab w:val="left" w:pos="-720"/>
                <w:tab w:val="left" w:pos="3000"/>
              </w:tabs>
              <w:suppressAutoHyphens/>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Eesti</w:t>
            </w:r>
          </w:p>
          <w:p w14:paraId="70227DFF" w14:textId="67243D53" w:rsidR="00A4423A" w:rsidRPr="00F25E9F" w:rsidRDefault="0008419F" w:rsidP="00F25E9F">
            <w:pPr>
              <w:keepNext/>
              <w:keepLines/>
              <w:tabs>
                <w:tab w:val="left" w:pos="-720"/>
                <w:tab w:val="left" w:pos="3000"/>
              </w:tabs>
              <w:suppressAutoHyphens/>
              <w:rPr>
                <w:rFonts w:asciiTheme="majorBidi" w:hAnsiTheme="majorBidi" w:cstheme="majorBidi"/>
                <w:color w:val="000000"/>
                <w:sz w:val="22"/>
                <w:szCs w:val="22"/>
              </w:rPr>
            </w:pPr>
            <w:r w:rsidRPr="00F25E9F">
              <w:rPr>
                <w:rFonts w:asciiTheme="majorBidi" w:hAnsiTheme="majorBidi" w:cstheme="majorBidi"/>
                <w:color w:val="000000"/>
                <w:sz w:val="22"/>
                <w:szCs w:val="22"/>
              </w:rPr>
              <w:t>Viatris OÜ</w:t>
            </w:r>
          </w:p>
          <w:p w14:paraId="76489B91" w14:textId="77777777" w:rsidR="00A4423A" w:rsidRPr="00F25E9F" w:rsidRDefault="00A4423A" w:rsidP="00F25E9F">
            <w:pPr>
              <w:keepNext/>
              <w:keepLines/>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Tel: +372 6363 052</w:t>
            </w:r>
          </w:p>
          <w:p w14:paraId="5A84F426" w14:textId="77777777" w:rsidR="00A4423A" w:rsidRPr="00F25E9F" w:rsidRDefault="00A4423A" w:rsidP="00F25E9F">
            <w:pPr>
              <w:keepNext/>
              <w:keepLines/>
              <w:tabs>
                <w:tab w:val="left" w:pos="567"/>
              </w:tabs>
              <w:rPr>
                <w:rFonts w:asciiTheme="majorBidi" w:hAnsiTheme="majorBidi" w:cstheme="majorBidi"/>
                <w:b/>
                <w:color w:val="000000"/>
                <w:sz w:val="22"/>
                <w:szCs w:val="22"/>
              </w:rPr>
            </w:pPr>
          </w:p>
        </w:tc>
        <w:tc>
          <w:tcPr>
            <w:tcW w:w="4820" w:type="dxa"/>
          </w:tcPr>
          <w:p w14:paraId="399733FE" w14:textId="77777777" w:rsidR="00A4423A" w:rsidRPr="00F25E9F" w:rsidRDefault="00A4423A" w:rsidP="00F25E9F">
            <w:pPr>
              <w:keepNext/>
              <w:rPr>
                <w:rFonts w:asciiTheme="majorBidi" w:hAnsiTheme="majorBidi" w:cstheme="majorBidi"/>
                <w:b/>
                <w:color w:val="000000"/>
                <w:sz w:val="22"/>
                <w:szCs w:val="22"/>
              </w:rPr>
            </w:pPr>
            <w:r w:rsidRPr="00F25E9F">
              <w:rPr>
                <w:rFonts w:asciiTheme="majorBidi" w:hAnsiTheme="majorBidi" w:cstheme="majorBidi"/>
                <w:b/>
                <w:color w:val="000000"/>
                <w:sz w:val="22"/>
                <w:szCs w:val="22"/>
              </w:rPr>
              <w:t>Norge</w:t>
            </w:r>
          </w:p>
          <w:p w14:paraId="78B2571C" w14:textId="77777777" w:rsidR="00A4423A" w:rsidRPr="00F25E9F" w:rsidRDefault="00A4423A" w:rsidP="00F25E9F">
            <w:pPr>
              <w:keepNext/>
              <w:rPr>
                <w:rFonts w:asciiTheme="majorBidi" w:hAnsiTheme="majorBidi" w:cstheme="majorBidi"/>
                <w:snapToGrid w:val="0"/>
                <w:color w:val="000000"/>
                <w:sz w:val="22"/>
                <w:szCs w:val="22"/>
              </w:rPr>
            </w:pPr>
            <w:r w:rsidRPr="00F25E9F">
              <w:rPr>
                <w:rFonts w:asciiTheme="majorBidi" w:hAnsiTheme="majorBidi" w:cstheme="majorBidi"/>
                <w:snapToGrid w:val="0"/>
                <w:color w:val="000000"/>
                <w:sz w:val="22"/>
                <w:szCs w:val="22"/>
              </w:rPr>
              <w:t>Viatris AS</w:t>
            </w:r>
          </w:p>
          <w:p w14:paraId="6CC4C415" w14:textId="77777777" w:rsidR="00A4423A" w:rsidRPr="00F25E9F" w:rsidRDefault="00A4423A" w:rsidP="00F25E9F">
            <w:pPr>
              <w:keepNext/>
              <w:rPr>
                <w:rFonts w:asciiTheme="majorBidi" w:hAnsiTheme="majorBidi" w:cstheme="majorBidi"/>
                <w:snapToGrid w:val="0"/>
                <w:color w:val="000000"/>
                <w:sz w:val="22"/>
                <w:szCs w:val="22"/>
              </w:rPr>
            </w:pPr>
            <w:r w:rsidRPr="00F25E9F">
              <w:rPr>
                <w:rFonts w:asciiTheme="majorBidi" w:hAnsiTheme="majorBidi" w:cstheme="majorBidi"/>
                <w:snapToGrid w:val="0"/>
                <w:color w:val="000000"/>
                <w:sz w:val="22"/>
                <w:szCs w:val="22"/>
              </w:rPr>
              <w:t>Tlf: +47 66 75 33 00</w:t>
            </w:r>
          </w:p>
          <w:p w14:paraId="53A33DA8" w14:textId="77777777" w:rsidR="00A4423A" w:rsidRPr="00F25E9F" w:rsidRDefault="00A4423A" w:rsidP="00F25E9F">
            <w:pPr>
              <w:rPr>
                <w:rFonts w:asciiTheme="majorBidi" w:hAnsiTheme="majorBidi" w:cstheme="majorBidi"/>
                <w:b/>
                <w:snapToGrid w:val="0"/>
                <w:color w:val="000000"/>
                <w:sz w:val="22"/>
                <w:szCs w:val="22"/>
              </w:rPr>
            </w:pPr>
          </w:p>
        </w:tc>
      </w:tr>
      <w:tr w:rsidR="00A4423A" w:rsidRPr="001C2086" w14:paraId="5117CE42" w14:textId="77777777" w:rsidTr="00F11357">
        <w:trPr>
          <w:cantSplit/>
          <w:trHeight w:val="20"/>
        </w:trPr>
        <w:tc>
          <w:tcPr>
            <w:tcW w:w="4503" w:type="dxa"/>
          </w:tcPr>
          <w:p w14:paraId="51EAAF18" w14:textId="77777777" w:rsidR="00A4423A" w:rsidRPr="00F25E9F" w:rsidRDefault="00A4423A" w:rsidP="00F25E9F">
            <w:pPr>
              <w:rPr>
                <w:rFonts w:asciiTheme="majorBidi" w:hAnsiTheme="majorBidi" w:cstheme="majorBidi"/>
                <w:b/>
                <w:bCs/>
                <w:color w:val="000000"/>
                <w:sz w:val="22"/>
                <w:szCs w:val="22"/>
                <w:lang w:val="sv-SE"/>
              </w:rPr>
            </w:pPr>
            <w:r w:rsidRPr="00F25E9F">
              <w:rPr>
                <w:rFonts w:asciiTheme="majorBidi" w:hAnsiTheme="majorBidi" w:cstheme="majorBidi"/>
                <w:b/>
                <w:bCs/>
                <w:color w:val="000000"/>
                <w:sz w:val="22"/>
                <w:szCs w:val="22"/>
              </w:rPr>
              <w:t>Ελλάδα</w:t>
            </w:r>
          </w:p>
          <w:p w14:paraId="334C0269" w14:textId="1250FFA0" w:rsidR="00A4423A" w:rsidRPr="00F25E9F" w:rsidRDefault="0008419F" w:rsidP="00F25E9F">
            <w:pPr>
              <w:pStyle w:val="Corpodeltesto2"/>
              <w:rPr>
                <w:rFonts w:asciiTheme="majorBidi" w:hAnsiTheme="majorBidi" w:cstheme="majorBidi"/>
                <w:color w:val="000000"/>
                <w:szCs w:val="22"/>
                <w:lang w:val="sv-SE"/>
              </w:rPr>
            </w:pPr>
            <w:r w:rsidRPr="00F25E9F">
              <w:rPr>
                <w:rFonts w:asciiTheme="majorBidi" w:hAnsiTheme="majorBidi" w:cstheme="majorBidi"/>
                <w:color w:val="000000"/>
                <w:szCs w:val="22"/>
                <w:lang w:val="sv-SE"/>
              </w:rPr>
              <w:t>Viatris Hellas Ltd</w:t>
            </w:r>
          </w:p>
          <w:p w14:paraId="0605560E" w14:textId="77777777" w:rsidR="00A4423A" w:rsidRPr="00F25E9F" w:rsidRDefault="00A4423A" w:rsidP="00F25E9F">
            <w:pPr>
              <w:rPr>
                <w:rFonts w:asciiTheme="majorBidi" w:hAnsiTheme="majorBidi" w:cstheme="majorBidi"/>
                <w:color w:val="000000"/>
                <w:sz w:val="22"/>
                <w:szCs w:val="22"/>
                <w:lang w:val="sv-SE"/>
              </w:rPr>
            </w:pPr>
            <w:r w:rsidRPr="00F25E9F">
              <w:rPr>
                <w:rFonts w:asciiTheme="majorBidi" w:hAnsiTheme="majorBidi" w:cstheme="majorBidi"/>
                <w:color w:val="000000"/>
                <w:sz w:val="22"/>
                <w:szCs w:val="22"/>
              </w:rPr>
              <w:t>Τηλ</w:t>
            </w:r>
            <w:r w:rsidRPr="00F25E9F">
              <w:rPr>
                <w:rFonts w:asciiTheme="majorBidi" w:hAnsiTheme="majorBidi" w:cstheme="majorBidi"/>
                <w:color w:val="000000"/>
                <w:sz w:val="22"/>
                <w:szCs w:val="22"/>
                <w:lang w:val="sv-SE"/>
              </w:rPr>
              <w:t>: +30 2100 100 002</w:t>
            </w:r>
          </w:p>
          <w:p w14:paraId="15C31DBF" w14:textId="77777777" w:rsidR="00A4423A" w:rsidRPr="00F25E9F" w:rsidRDefault="00A4423A" w:rsidP="00F25E9F">
            <w:pPr>
              <w:pStyle w:val="Intestazione"/>
              <w:tabs>
                <w:tab w:val="left" w:pos="567"/>
              </w:tabs>
              <w:rPr>
                <w:rFonts w:asciiTheme="majorBidi" w:hAnsiTheme="majorBidi" w:cstheme="majorBidi"/>
                <w:b/>
                <w:color w:val="000000"/>
                <w:szCs w:val="22"/>
                <w:lang w:val="sv-SE"/>
              </w:rPr>
            </w:pPr>
          </w:p>
        </w:tc>
        <w:tc>
          <w:tcPr>
            <w:tcW w:w="4820" w:type="dxa"/>
          </w:tcPr>
          <w:p w14:paraId="7958E6E0" w14:textId="77777777" w:rsidR="00A4423A" w:rsidRPr="00F25E9F" w:rsidRDefault="00A4423A" w:rsidP="00F25E9F">
            <w:pPr>
              <w:rPr>
                <w:rFonts w:asciiTheme="majorBidi" w:hAnsiTheme="majorBidi" w:cstheme="majorBidi"/>
                <w:b/>
                <w:color w:val="000000"/>
                <w:sz w:val="22"/>
                <w:szCs w:val="22"/>
                <w:lang w:val="de-DE"/>
              </w:rPr>
            </w:pPr>
            <w:r w:rsidRPr="00F25E9F">
              <w:rPr>
                <w:rFonts w:asciiTheme="majorBidi" w:hAnsiTheme="majorBidi" w:cstheme="majorBidi"/>
                <w:b/>
                <w:color w:val="000000"/>
                <w:sz w:val="22"/>
                <w:szCs w:val="22"/>
                <w:lang w:val="de-DE"/>
              </w:rPr>
              <w:t>Österreich</w:t>
            </w:r>
          </w:p>
          <w:p w14:paraId="629E0BF2" w14:textId="02C835C0" w:rsidR="00A4423A" w:rsidRPr="00F25E9F" w:rsidRDefault="00196958" w:rsidP="00F25E9F">
            <w:pPr>
              <w:rPr>
                <w:rFonts w:asciiTheme="majorBidi" w:hAnsiTheme="majorBidi" w:cstheme="majorBidi"/>
                <w:color w:val="000000"/>
                <w:sz w:val="22"/>
                <w:szCs w:val="22"/>
                <w:lang w:val="de-DE"/>
              </w:rPr>
            </w:pPr>
            <w:r>
              <w:rPr>
                <w:rFonts w:asciiTheme="majorBidi" w:hAnsiTheme="majorBidi" w:cstheme="majorBidi"/>
                <w:color w:val="000000"/>
                <w:sz w:val="22"/>
                <w:szCs w:val="22"/>
                <w:lang w:val="de-DE"/>
              </w:rPr>
              <w:t>Viatris Austria</w:t>
            </w:r>
            <w:r w:rsidR="00A4423A" w:rsidRPr="00F25E9F">
              <w:rPr>
                <w:rFonts w:asciiTheme="majorBidi" w:hAnsiTheme="majorBidi" w:cstheme="majorBidi"/>
                <w:color w:val="000000"/>
                <w:sz w:val="22"/>
                <w:szCs w:val="22"/>
                <w:lang w:val="de-DE"/>
              </w:rPr>
              <w:t xml:space="preserve"> GmbH</w:t>
            </w:r>
          </w:p>
          <w:p w14:paraId="643D2465" w14:textId="77777777" w:rsidR="00A4423A" w:rsidRPr="00F25E9F" w:rsidRDefault="00A4423A" w:rsidP="00F25E9F">
            <w:pPr>
              <w:rPr>
                <w:rFonts w:asciiTheme="majorBidi" w:hAnsiTheme="majorBidi" w:cstheme="majorBidi"/>
                <w:color w:val="000000"/>
                <w:sz w:val="22"/>
                <w:szCs w:val="22"/>
                <w:lang w:val="de-DE"/>
              </w:rPr>
            </w:pPr>
            <w:r w:rsidRPr="00F25E9F">
              <w:rPr>
                <w:rFonts w:asciiTheme="majorBidi" w:hAnsiTheme="majorBidi" w:cstheme="majorBidi"/>
                <w:color w:val="000000"/>
                <w:sz w:val="22"/>
                <w:szCs w:val="22"/>
                <w:lang w:val="de-DE"/>
              </w:rPr>
              <w:t>Tel: +43 1 86390</w:t>
            </w:r>
          </w:p>
          <w:p w14:paraId="18AA1C99" w14:textId="77777777" w:rsidR="00A4423A" w:rsidRPr="00F25E9F" w:rsidRDefault="00A4423A" w:rsidP="00F25E9F">
            <w:pPr>
              <w:rPr>
                <w:rFonts w:asciiTheme="majorBidi" w:hAnsiTheme="majorBidi" w:cstheme="majorBidi"/>
                <w:b/>
                <w:color w:val="000000"/>
                <w:sz w:val="22"/>
                <w:szCs w:val="22"/>
                <w:lang w:val="de-DE"/>
              </w:rPr>
            </w:pPr>
          </w:p>
        </w:tc>
      </w:tr>
      <w:tr w:rsidR="00A4423A" w:rsidRPr="00F25E9F" w14:paraId="27590FD4" w14:textId="77777777" w:rsidTr="00F11357">
        <w:trPr>
          <w:cantSplit/>
          <w:trHeight w:val="20"/>
        </w:trPr>
        <w:tc>
          <w:tcPr>
            <w:tcW w:w="4503" w:type="dxa"/>
          </w:tcPr>
          <w:p w14:paraId="1950880E" w14:textId="77777777" w:rsidR="00A4423A" w:rsidRPr="00F25E9F" w:rsidRDefault="00A4423A" w:rsidP="00F25E9F">
            <w:pPr>
              <w:keepNext/>
              <w:keepLines/>
              <w:tabs>
                <w:tab w:val="left" w:pos="567"/>
              </w:tabs>
              <w:rPr>
                <w:rFonts w:asciiTheme="majorBidi" w:hAnsiTheme="majorBidi" w:cstheme="majorBidi"/>
                <w:b/>
                <w:color w:val="000000"/>
                <w:sz w:val="22"/>
                <w:szCs w:val="22"/>
              </w:rPr>
            </w:pPr>
            <w:r w:rsidRPr="00F25E9F">
              <w:rPr>
                <w:rFonts w:asciiTheme="majorBidi" w:hAnsiTheme="majorBidi" w:cstheme="majorBidi"/>
                <w:b/>
                <w:color w:val="000000"/>
                <w:sz w:val="22"/>
                <w:szCs w:val="22"/>
              </w:rPr>
              <w:lastRenderedPageBreak/>
              <w:t>España</w:t>
            </w:r>
          </w:p>
          <w:p w14:paraId="41803EE7" w14:textId="70CC6289" w:rsidR="00A4423A" w:rsidRPr="00F25E9F" w:rsidRDefault="00A4423A" w:rsidP="00F25E9F">
            <w:pPr>
              <w:keepNext/>
              <w:keepLines/>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Viatris Pharmaceuticals, S.L.</w:t>
            </w:r>
          </w:p>
          <w:p w14:paraId="6FF9F823" w14:textId="77777777" w:rsidR="00A4423A" w:rsidRPr="00F25E9F" w:rsidRDefault="00A4423A" w:rsidP="00F25E9F">
            <w:pPr>
              <w:keepNext/>
              <w:keepLines/>
              <w:tabs>
                <w:tab w:val="left" w:pos="567"/>
              </w:tabs>
              <w:rPr>
                <w:rFonts w:asciiTheme="majorBidi" w:hAnsiTheme="majorBidi" w:cstheme="majorBidi"/>
                <w:b/>
                <w:color w:val="000000"/>
                <w:sz w:val="22"/>
                <w:szCs w:val="22"/>
              </w:rPr>
            </w:pPr>
            <w:r w:rsidRPr="00F25E9F">
              <w:rPr>
                <w:rFonts w:asciiTheme="majorBidi" w:hAnsiTheme="majorBidi" w:cstheme="majorBidi"/>
                <w:color w:val="000000"/>
                <w:sz w:val="22"/>
                <w:szCs w:val="22"/>
              </w:rPr>
              <w:t>Tel: +34 900 102 712</w:t>
            </w:r>
          </w:p>
        </w:tc>
        <w:tc>
          <w:tcPr>
            <w:tcW w:w="4820" w:type="dxa"/>
          </w:tcPr>
          <w:p w14:paraId="63B136D9" w14:textId="77777777" w:rsidR="00A4423A" w:rsidRPr="00F25E9F" w:rsidRDefault="00A4423A" w:rsidP="00F25E9F">
            <w:pPr>
              <w:keepNext/>
              <w:keepLines/>
              <w:rPr>
                <w:rFonts w:asciiTheme="majorBidi" w:hAnsiTheme="majorBidi" w:cstheme="majorBidi"/>
                <w:b/>
                <w:bCs/>
                <w:color w:val="000000"/>
                <w:sz w:val="22"/>
                <w:szCs w:val="22"/>
                <w:lang w:val="en-US"/>
              </w:rPr>
            </w:pPr>
            <w:r w:rsidRPr="00F25E9F">
              <w:rPr>
                <w:rFonts w:asciiTheme="majorBidi" w:hAnsiTheme="majorBidi" w:cstheme="majorBidi"/>
                <w:b/>
                <w:bCs/>
                <w:color w:val="000000"/>
                <w:sz w:val="22"/>
                <w:szCs w:val="22"/>
                <w:lang w:val="en-US"/>
              </w:rPr>
              <w:t>Polska</w:t>
            </w:r>
          </w:p>
          <w:p w14:paraId="2091FE79" w14:textId="55C2A9AA" w:rsidR="00A4423A" w:rsidRPr="00F25E9F" w:rsidRDefault="00196958" w:rsidP="00F25E9F">
            <w:pPr>
              <w:keepNext/>
              <w:keepLines/>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Viatris</w:t>
            </w:r>
            <w:r w:rsidR="00A4423A" w:rsidRPr="00F25E9F">
              <w:rPr>
                <w:rFonts w:asciiTheme="majorBidi" w:hAnsiTheme="majorBidi" w:cstheme="majorBidi"/>
                <w:color w:val="000000"/>
                <w:sz w:val="22"/>
                <w:szCs w:val="22"/>
                <w:lang w:val="en-US"/>
              </w:rPr>
              <w:t xml:space="preserve"> Healthcare Sp. z o.o.,</w:t>
            </w:r>
          </w:p>
          <w:p w14:paraId="1BDC210E" w14:textId="77777777" w:rsidR="00A4423A" w:rsidRPr="00F25E9F" w:rsidRDefault="00A4423A" w:rsidP="00F25E9F">
            <w:pPr>
              <w:keepNext/>
              <w:keepLines/>
              <w:rPr>
                <w:rFonts w:asciiTheme="majorBidi" w:hAnsiTheme="majorBidi" w:cstheme="majorBidi"/>
                <w:strike/>
                <w:color w:val="000000"/>
                <w:sz w:val="22"/>
                <w:szCs w:val="22"/>
                <w:lang w:val="en-US"/>
              </w:rPr>
            </w:pPr>
            <w:r w:rsidRPr="00F25E9F">
              <w:rPr>
                <w:rFonts w:asciiTheme="majorBidi" w:hAnsiTheme="majorBidi" w:cstheme="majorBidi"/>
                <w:color w:val="000000"/>
                <w:sz w:val="22"/>
                <w:szCs w:val="22"/>
                <w:lang w:val="en-US"/>
              </w:rPr>
              <w:t>Tel.: +48 22 546 64 00</w:t>
            </w:r>
          </w:p>
          <w:p w14:paraId="66ECD94B" w14:textId="77777777" w:rsidR="00A4423A" w:rsidRPr="00F25E9F" w:rsidRDefault="00A4423A" w:rsidP="00F25E9F">
            <w:pPr>
              <w:keepNext/>
              <w:keepLines/>
              <w:tabs>
                <w:tab w:val="left" w:pos="567"/>
              </w:tabs>
              <w:rPr>
                <w:rFonts w:asciiTheme="majorBidi" w:hAnsiTheme="majorBidi" w:cstheme="majorBidi"/>
                <w:b/>
                <w:color w:val="000000"/>
                <w:sz w:val="22"/>
                <w:szCs w:val="22"/>
                <w:lang w:val="en-US"/>
              </w:rPr>
            </w:pPr>
          </w:p>
        </w:tc>
      </w:tr>
      <w:tr w:rsidR="00A4423A" w:rsidRPr="00F25E9F" w14:paraId="651AED2B" w14:textId="77777777" w:rsidTr="00F11357">
        <w:trPr>
          <w:cantSplit/>
          <w:trHeight w:val="20"/>
        </w:trPr>
        <w:tc>
          <w:tcPr>
            <w:tcW w:w="4503" w:type="dxa"/>
          </w:tcPr>
          <w:p w14:paraId="1EC0FBFA" w14:textId="77777777" w:rsidR="00A4423A" w:rsidRPr="00F25E9F" w:rsidRDefault="00A4423A" w:rsidP="00F25E9F">
            <w:pPr>
              <w:tabs>
                <w:tab w:val="left" w:pos="567"/>
              </w:tabs>
              <w:rPr>
                <w:rFonts w:asciiTheme="majorBidi" w:hAnsiTheme="majorBidi" w:cstheme="majorBidi"/>
                <w:b/>
                <w:color w:val="000000"/>
                <w:sz w:val="22"/>
                <w:szCs w:val="22"/>
              </w:rPr>
            </w:pPr>
            <w:r w:rsidRPr="00F25E9F">
              <w:rPr>
                <w:rFonts w:asciiTheme="majorBidi" w:hAnsiTheme="majorBidi" w:cstheme="majorBidi"/>
                <w:b/>
                <w:color w:val="000000"/>
                <w:sz w:val="22"/>
                <w:szCs w:val="22"/>
              </w:rPr>
              <w:t>France</w:t>
            </w:r>
          </w:p>
          <w:p w14:paraId="6C8F75FE" w14:textId="77777777" w:rsidR="00A4423A" w:rsidRPr="00F25E9F" w:rsidRDefault="00A4423A" w:rsidP="00F25E9F">
            <w:pPr>
              <w:tabs>
                <w:tab w:val="left" w:pos="567"/>
              </w:tabs>
              <w:rPr>
                <w:rFonts w:asciiTheme="majorBidi" w:hAnsiTheme="majorBidi" w:cstheme="majorBidi"/>
                <w:sz w:val="22"/>
                <w:szCs w:val="22"/>
              </w:rPr>
            </w:pPr>
            <w:r w:rsidRPr="00F25E9F">
              <w:rPr>
                <w:rFonts w:asciiTheme="majorBidi" w:hAnsiTheme="majorBidi" w:cstheme="majorBidi"/>
                <w:sz w:val="22"/>
                <w:szCs w:val="22"/>
              </w:rPr>
              <w:t>Viatris Santé</w:t>
            </w:r>
          </w:p>
          <w:p w14:paraId="56AE78C0" w14:textId="77777777" w:rsidR="00A4423A" w:rsidRPr="00F25E9F" w:rsidRDefault="00A4423A" w:rsidP="00F25E9F">
            <w:pPr>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Tél: +33 (0)4 37 25 75 00</w:t>
            </w:r>
          </w:p>
          <w:p w14:paraId="7E5B31BE" w14:textId="77777777" w:rsidR="00A4423A" w:rsidRPr="00F25E9F" w:rsidRDefault="00A4423A" w:rsidP="00F25E9F">
            <w:pPr>
              <w:tabs>
                <w:tab w:val="left" w:pos="567"/>
              </w:tabs>
              <w:rPr>
                <w:rFonts w:asciiTheme="majorBidi" w:hAnsiTheme="majorBidi" w:cstheme="majorBidi"/>
                <w:b/>
                <w:color w:val="000000"/>
                <w:sz w:val="22"/>
                <w:szCs w:val="22"/>
              </w:rPr>
            </w:pPr>
          </w:p>
        </w:tc>
        <w:tc>
          <w:tcPr>
            <w:tcW w:w="4820" w:type="dxa"/>
          </w:tcPr>
          <w:p w14:paraId="0B90379E" w14:textId="77777777" w:rsidR="00A4423A" w:rsidRPr="00F25E9F" w:rsidRDefault="00A4423A" w:rsidP="00F25E9F">
            <w:pPr>
              <w:tabs>
                <w:tab w:val="left" w:pos="567"/>
              </w:tabs>
              <w:rPr>
                <w:rFonts w:asciiTheme="majorBidi" w:hAnsiTheme="majorBidi" w:cstheme="majorBidi"/>
                <w:b/>
                <w:color w:val="000000"/>
                <w:sz w:val="22"/>
                <w:szCs w:val="22"/>
                <w:lang w:val="pt-PT"/>
              </w:rPr>
            </w:pPr>
            <w:r w:rsidRPr="00F25E9F">
              <w:rPr>
                <w:rFonts w:asciiTheme="majorBidi" w:hAnsiTheme="majorBidi" w:cstheme="majorBidi"/>
                <w:b/>
                <w:color w:val="000000"/>
                <w:sz w:val="22"/>
                <w:szCs w:val="22"/>
                <w:lang w:val="pt-PT"/>
              </w:rPr>
              <w:t>Portugal</w:t>
            </w:r>
          </w:p>
          <w:p w14:paraId="36B269F6" w14:textId="255B9FA9" w:rsidR="00A4423A" w:rsidRPr="00F25E9F" w:rsidRDefault="0008419F" w:rsidP="00F25E9F">
            <w:pPr>
              <w:tabs>
                <w:tab w:val="left" w:pos="567"/>
              </w:tabs>
              <w:rPr>
                <w:rFonts w:asciiTheme="majorBidi" w:hAnsiTheme="majorBidi" w:cstheme="majorBidi"/>
                <w:color w:val="000000"/>
                <w:sz w:val="22"/>
                <w:szCs w:val="22"/>
                <w:lang w:val="pt-PT"/>
              </w:rPr>
            </w:pPr>
            <w:r w:rsidRPr="00F25E9F">
              <w:rPr>
                <w:rFonts w:asciiTheme="majorBidi" w:hAnsiTheme="majorBidi" w:cstheme="majorBidi"/>
                <w:color w:val="000000"/>
                <w:sz w:val="22"/>
                <w:szCs w:val="22"/>
                <w:lang w:val="pt-PT"/>
              </w:rPr>
              <w:t>Viatris Healthcare,</w:t>
            </w:r>
            <w:r w:rsidR="00A4423A" w:rsidRPr="00F25E9F">
              <w:rPr>
                <w:rFonts w:asciiTheme="majorBidi" w:hAnsiTheme="majorBidi" w:cstheme="majorBidi"/>
                <w:color w:val="000000"/>
                <w:sz w:val="22"/>
                <w:szCs w:val="22"/>
                <w:lang w:val="pt-PT"/>
              </w:rPr>
              <w:t xml:space="preserve"> Lda.</w:t>
            </w:r>
          </w:p>
          <w:p w14:paraId="7597D9BB" w14:textId="4708DD6D" w:rsidR="00A4423A" w:rsidRPr="00F25E9F" w:rsidRDefault="00A4423A" w:rsidP="00F25E9F">
            <w:pPr>
              <w:tabs>
                <w:tab w:val="left" w:pos="567"/>
              </w:tabs>
              <w:rPr>
                <w:rFonts w:asciiTheme="majorBidi" w:hAnsiTheme="majorBidi" w:cstheme="majorBidi"/>
                <w:color w:val="000000"/>
                <w:sz w:val="22"/>
                <w:szCs w:val="22"/>
                <w:lang w:val="pt-PT"/>
              </w:rPr>
            </w:pPr>
            <w:r w:rsidRPr="00F25E9F">
              <w:rPr>
                <w:rFonts w:asciiTheme="majorBidi" w:hAnsiTheme="majorBidi" w:cstheme="majorBidi"/>
                <w:color w:val="000000"/>
                <w:sz w:val="22"/>
                <w:szCs w:val="22"/>
                <w:lang w:val="pt-PT"/>
              </w:rPr>
              <w:t xml:space="preserve">Tel: +351 </w:t>
            </w:r>
            <w:r w:rsidR="0008419F" w:rsidRPr="00F25E9F">
              <w:rPr>
                <w:rFonts w:asciiTheme="majorBidi" w:hAnsiTheme="majorBidi" w:cstheme="majorBidi"/>
                <w:color w:val="000000"/>
                <w:sz w:val="22"/>
                <w:szCs w:val="22"/>
                <w:lang w:val="pt-PT"/>
              </w:rPr>
              <w:t>21 412 72 00</w:t>
            </w:r>
          </w:p>
          <w:p w14:paraId="5D88D331" w14:textId="77777777" w:rsidR="00A4423A" w:rsidRPr="00F25E9F" w:rsidRDefault="00A4423A" w:rsidP="00F25E9F">
            <w:pPr>
              <w:tabs>
                <w:tab w:val="left" w:pos="567"/>
              </w:tabs>
              <w:rPr>
                <w:rFonts w:asciiTheme="majorBidi" w:hAnsiTheme="majorBidi" w:cstheme="majorBidi"/>
                <w:b/>
                <w:color w:val="000000"/>
                <w:sz w:val="22"/>
                <w:szCs w:val="22"/>
                <w:lang w:val="pt-PT"/>
              </w:rPr>
            </w:pPr>
          </w:p>
        </w:tc>
      </w:tr>
      <w:tr w:rsidR="00A4423A" w:rsidRPr="00F26BD6" w14:paraId="2C285705" w14:textId="77777777" w:rsidTr="00F11357">
        <w:trPr>
          <w:cantSplit/>
          <w:trHeight w:val="20"/>
        </w:trPr>
        <w:tc>
          <w:tcPr>
            <w:tcW w:w="4503" w:type="dxa"/>
          </w:tcPr>
          <w:p w14:paraId="550979D0" w14:textId="77777777" w:rsidR="00A4423A" w:rsidRPr="00F25E9F" w:rsidRDefault="00A4423A" w:rsidP="00F25E9F">
            <w:pPr>
              <w:rPr>
                <w:rFonts w:asciiTheme="majorBidi" w:hAnsiTheme="majorBidi" w:cstheme="majorBidi"/>
                <w:b/>
                <w:bCs/>
                <w:color w:val="000000"/>
                <w:sz w:val="22"/>
                <w:szCs w:val="22"/>
                <w:lang w:val="sv-SE"/>
              </w:rPr>
            </w:pPr>
            <w:r w:rsidRPr="00F25E9F">
              <w:rPr>
                <w:rFonts w:asciiTheme="majorBidi" w:hAnsiTheme="majorBidi" w:cstheme="majorBidi"/>
                <w:b/>
                <w:bCs/>
                <w:color w:val="000000"/>
                <w:sz w:val="22"/>
                <w:szCs w:val="22"/>
                <w:lang w:val="sv-SE"/>
              </w:rPr>
              <w:t>Hrvatska</w:t>
            </w:r>
          </w:p>
          <w:p w14:paraId="67930FAE" w14:textId="2CAE54D0" w:rsidR="00A4423A" w:rsidRPr="00F25E9F" w:rsidRDefault="0008419F" w:rsidP="00F25E9F">
            <w:pPr>
              <w:rPr>
                <w:rFonts w:asciiTheme="majorBidi" w:hAnsiTheme="majorBidi" w:cstheme="majorBidi"/>
                <w:color w:val="000000"/>
                <w:sz w:val="22"/>
                <w:szCs w:val="22"/>
                <w:lang w:val="sv-SE"/>
              </w:rPr>
            </w:pPr>
            <w:r w:rsidRPr="00F25E9F">
              <w:rPr>
                <w:rFonts w:asciiTheme="majorBidi" w:hAnsiTheme="majorBidi" w:cstheme="majorBidi"/>
                <w:color w:val="000000"/>
                <w:sz w:val="22"/>
                <w:szCs w:val="22"/>
                <w:lang w:val="sv-SE"/>
              </w:rPr>
              <w:t>Viatris</w:t>
            </w:r>
            <w:r w:rsidR="00A4423A" w:rsidRPr="00F25E9F">
              <w:rPr>
                <w:rFonts w:asciiTheme="majorBidi" w:hAnsiTheme="majorBidi" w:cstheme="majorBidi"/>
                <w:color w:val="000000"/>
                <w:sz w:val="22"/>
                <w:szCs w:val="22"/>
                <w:lang w:val="sv-SE"/>
              </w:rPr>
              <w:t xml:space="preserve"> Hrvatska d.o.o.</w:t>
            </w:r>
          </w:p>
          <w:p w14:paraId="0FCD6E5D" w14:textId="77777777" w:rsidR="00A4423A" w:rsidRPr="00F25E9F" w:rsidRDefault="00A4423A"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Tel: + 385 1 23 50 599</w:t>
            </w:r>
          </w:p>
          <w:p w14:paraId="570FABB1" w14:textId="77777777" w:rsidR="00A4423A" w:rsidRPr="00F25E9F" w:rsidRDefault="00A4423A" w:rsidP="00F25E9F">
            <w:pPr>
              <w:tabs>
                <w:tab w:val="left" w:pos="567"/>
              </w:tabs>
              <w:rPr>
                <w:rFonts w:asciiTheme="majorBidi" w:hAnsiTheme="majorBidi" w:cstheme="majorBidi"/>
                <w:b/>
                <w:color w:val="000000"/>
                <w:sz w:val="22"/>
                <w:szCs w:val="22"/>
              </w:rPr>
            </w:pPr>
          </w:p>
        </w:tc>
        <w:tc>
          <w:tcPr>
            <w:tcW w:w="4820" w:type="dxa"/>
          </w:tcPr>
          <w:p w14:paraId="0F3A9133" w14:textId="77777777" w:rsidR="00A4423A" w:rsidRPr="00F25E9F" w:rsidRDefault="00A4423A" w:rsidP="00F25E9F">
            <w:pPr>
              <w:tabs>
                <w:tab w:val="left" w:pos="-720"/>
                <w:tab w:val="left" w:pos="4536"/>
              </w:tabs>
              <w:suppressAutoHyphens/>
              <w:rPr>
                <w:rFonts w:asciiTheme="majorBidi" w:hAnsiTheme="majorBidi" w:cstheme="majorBidi"/>
                <w:b/>
                <w:color w:val="000000"/>
                <w:sz w:val="22"/>
                <w:szCs w:val="22"/>
                <w:lang w:val="en-US"/>
              </w:rPr>
            </w:pPr>
            <w:r w:rsidRPr="00F25E9F">
              <w:rPr>
                <w:rFonts w:asciiTheme="majorBidi" w:hAnsiTheme="majorBidi" w:cstheme="majorBidi"/>
                <w:b/>
                <w:color w:val="000000"/>
                <w:sz w:val="22"/>
                <w:szCs w:val="22"/>
                <w:lang w:val="en-US"/>
              </w:rPr>
              <w:t>România</w:t>
            </w:r>
          </w:p>
          <w:p w14:paraId="54E11A95" w14:textId="77777777" w:rsidR="00A4423A" w:rsidRPr="00F25E9F" w:rsidRDefault="00A4423A" w:rsidP="00F25E9F">
            <w:pPr>
              <w:tabs>
                <w:tab w:val="left" w:pos="567"/>
              </w:tabs>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BGP Products SRL</w:t>
            </w:r>
          </w:p>
          <w:p w14:paraId="5AC5A3CA" w14:textId="77777777" w:rsidR="00A4423A" w:rsidRPr="00F25E9F" w:rsidRDefault="00A4423A" w:rsidP="00F25E9F">
            <w:pPr>
              <w:tabs>
                <w:tab w:val="left" w:pos="-720"/>
                <w:tab w:val="left" w:pos="4536"/>
              </w:tabs>
              <w:suppressAutoHyphens/>
              <w:rPr>
                <w:rFonts w:asciiTheme="majorBidi" w:hAnsiTheme="majorBidi" w:cstheme="majorBidi"/>
                <w:b/>
                <w:color w:val="000000"/>
                <w:sz w:val="22"/>
                <w:szCs w:val="22"/>
                <w:lang w:val="en-US"/>
              </w:rPr>
            </w:pPr>
            <w:r w:rsidRPr="00F25E9F">
              <w:rPr>
                <w:rFonts w:asciiTheme="majorBidi" w:hAnsiTheme="majorBidi" w:cstheme="majorBidi"/>
                <w:color w:val="000000"/>
                <w:sz w:val="22"/>
                <w:szCs w:val="22"/>
                <w:lang w:val="en-US"/>
              </w:rPr>
              <w:t>Tel: +40 372 579 000</w:t>
            </w:r>
          </w:p>
          <w:p w14:paraId="6B29582B" w14:textId="77777777" w:rsidR="00A4423A" w:rsidRPr="00F25E9F" w:rsidRDefault="00A4423A" w:rsidP="00F25E9F">
            <w:pPr>
              <w:tabs>
                <w:tab w:val="left" w:pos="567"/>
              </w:tabs>
              <w:rPr>
                <w:rFonts w:asciiTheme="majorBidi" w:hAnsiTheme="majorBidi" w:cstheme="majorBidi"/>
                <w:b/>
                <w:color w:val="000000"/>
                <w:sz w:val="22"/>
                <w:szCs w:val="22"/>
                <w:lang w:val="en-US"/>
              </w:rPr>
            </w:pPr>
          </w:p>
        </w:tc>
      </w:tr>
      <w:tr w:rsidR="00A4423A" w:rsidRPr="00F25E9F" w14:paraId="797ECD5F" w14:textId="77777777" w:rsidTr="00F11357">
        <w:trPr>
          <w:cantSplit/>
          <w:trHeight w:val="20"/>
        </w:trPr>
        <w:tc>
          <w:tcPr>
            <w:tcW w:w="4503" w:type="dxa"/>
          </w:tcPr>
          <w:p w14:paraId="229F15C9" w14:textId="77777777" w:rsidR="00A4423A" w:rsidRPr="00F25E9F" w:rsidRDefault="00A4423A" w:rsidP="00F25E9F">
            <w:pPr>
              <w:rPr>
                <w:rFonts w:asciiTheme="majorBidi" w:hAnsiTheme="majorBidi" w:cstheme="majorBidi"/>
                <w:b/>
                <w:bCs/>
                <w:color w:val="000000"/>
                <w:sz w:val="22"/>
                <w:szCs w:val="22"/>
                <w:lang w:val="en-US"/>
              </w:rPr>
            </w:pPr>
            <w:r w:rsidRPr="00F25E9F">
              <w:rPr>
                <w:rFonts w:asciiTheme="majorBidi" w:hAnsiTheme="majorBidi" w:cstheme="majorBidi"/>
                <w:b/>
                <w:bCs/>
                <w:color w:val="000000"/>
                <w:sz w:val="22"/>
                <w:szCs w:val="22"/>
                <w:lang w:val="en-US"/>
              </w:rPr>
              <w:t>Ireland</w:t>
            </w:r>
          </w:p>
          <w:p w14:paraId="4C1397FC" w14:textId="27F3D154" w:rsidR="00A4423A" w:rsidRPr="00F25E9F" w:rsidRDefault="00196958" w:rsidP="00F25E9F">
            <w:pPr>
              <w:tabs>
                <w:tab w:val="left" w:pos="567"/>
              </w:tabs>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Viatris</w:t>
            </w:r>
            <w:r w:rsidR="00A4423A" w:rsidRPr="00F25E9F">
              <w:rPr>
                <w:rFonts w:asciiTheme="majorBidi" w:hAnsiTheme="majorBidi" w:cstheme="majorBidi"/>
                <w:color w:val="000000"/>
                <w:sz w:val="22"/>
                <w:szCs w:val="22"/>
                <w:lang w:val="en-US"/>
              </w:rPr>
              <w:t xml:space="preserve"> Limited</w:t>
            </w:r>
          </w:p>
          <w:p w14:paraId="26BA81D4" w14:textId="77777777" w:rsidR="00A4423A" w:rsidRPr="00F25E9F" w:rsidRDefault="00A4423A" w:rsidP="00F25E9F">
            <w:pPr>
              <w:tabs>
                <w:tab w:val="left" w:pos="567"/>
              </w:tabs>
              <w:rPr>
                <w:rFonts w:asciiTheme="majorBidi" w:hAnsiTheme="majorBidi" w:cstheme="majorBidi"/>
                <w:color w:val="000000"/>
                <w:sz w:val="22"/>
                <w:szCs w:val="22"/>
                <w:lang w:val="en-US"/>
              </w:rPr>
            </w:pPr>
            <w:r w:rsidRPr="00F25E9F">
              <w:rPr>
                <w:rFonts w:asciiTheme="majorBidi" w:hAnsiTheme="majorBidi" w:cstheme="majorBidi"/>
                <w:color w:val="000000"/>
                <w:sz w:val="22"/>
                <w:szCs w:val="22"/>
                <w:lang w:val="en-US"/>
              </w:rPr>
              <w:t>Tel: + 353 1 8711600</w:t>
            </w:r>
          </w:p>
          <w:p w14:paraId="5C136F57" w14:textId="77777777" w:rsidR="00A4423A" w:rsidRPr="00F25E9F" w:rsidRDefault="00A4423A" w:rsidP="00F25E9F">
            <w:pPr>
              <w:tabs>
                <w:tab w:val="left" w:pos="567"/>
              </w:tabs>
              <w:rPr>
                <w:rFonts w:asciiTheme="majorBidi" w:hAnsiTheme="majorBidi" w:cstheme="majorBidi"/>
                <w:b/>
                <w:snapToGrid w:val="0"/>
                <w:color w:val="000000"/>
                <w:sz w:val="22"/>
                <w:szCs w:val="22"/>
                <w:lang w:val="en-US"/>
              </w:rPr>
            </w:pPr>
          </w:p>
        </w:tc>
        <w:tc>
          <w:tcPr>
            <w:tcW w:w="4820" w:type="dxa"/>
          </w:tcPr>
          <w:p w14:paraId="70A347D3" w14:textId="77777777" w:rsidR="00A4423A" w:rsidRPr="00F25E9F" w:rsidRDefault="00A4423A" w:rsidP="00F25E9F">
            <w:pPr>
              <w:rPr>
                <w:rFonts w:asciiTheme="majorBidi" w:hAnsiTheme="majorBidi" w:cstheme="majorBidi"/>
                <w:color w:val="000000"/>
                <w:sz w:val="22"/>
                <w:szCs w:val="22"/>
              </w:rPr>
            </w:pPr>
            <w:r w:rsidRPr="00F25E9F">
              <w:rPr>
                <w:rFonts w:asciiTheme="majorBidi" w:hAnsiTheme="majorBidi" w:cstheme="majorBidi"/>
                <w:b/>
                <w:color w:val="000000"/>
                <w:sz w:val="22"/>
                <w:szCs w:val="22"/>
              </w:rPr>
              <w:t>Slovenija</w:t>
            </w:r>
          </w:p>
          <w:p w14:paraId="43076715" w14:textId="77777777" w:rsidR="00A4423A" w:rsidRPr="00F25E9F" w:rsidRDefault="00A4423A" w:rsidP="00F25E9F">
            <w:pPr>
              <w:rPr>
                <w:rFonts w:asciiTheme="majorBidi" w:hAnsiTheme="majorBidi" w:cstheme="majorBidi"/>
                <w:color w:val="000000"/>
                <w:sz w:val="22"/>
                <w:szCs w:val="22"/>
              </w:rPr>
            </w:pPr>
            <w:r w:rsidRPr="00F25E9F">
              <w:rPr>
                <w:rFonts w:asciiTheme="majorBidi" w:hAnsiTheme="majorBidi" w:cstheme="majorBidi"/>
                <w:color w:val="000000"/>
                <w:sz w:val="22"/>
                <w:szCs w:val="22"/>
              </w:rPr>
              <w:t>Viatris d.o.o.</w:t>
            </w:r>
          </w:p>
          <w:p w14:paraId="0E0A6D05" w14:textId="77777777" w:rsidR="00A4423A" w:rsidRPr="00F25E9F" w:rsidRDefault="00A4423A" w:rsidP="00F25E9F">
            <w:pPr>
              <w:tabs>
                <w:tab w:val="left" w:pos="567"/>
              </w:tabs>
              <w:rPr>
                <w:rFonts w:asciiTheme="majorBidi" w:hAnsiTheme="majorBidi" w:cstheme="majorBidi"/>
                <w:strike/>
                <w:color w:val="000000"/>
                <w:sz w:val="22"/>
                <w:szCs w:val="22"/>
              </w:rPr>
            </w:pPr>
            <w:r w:rsidRPr="00F25E9F">
              <w:rPr>
                <w:rFonts w:asciiTheme="majorBidi" w:hAnsiTheme="majorBidi" w:cstheme="majorBidi"/>
                <w:color w:val="000000"/>
                <w:sz w:val="22"/>
                <w:szCs w:val="22"/>
              </w:rPr>
              <w:t>Tel: + 386 1 236 31 80</w:t>
            </w:r>
          </w:p>
          <w:p w14:paraId="41050ADE" w14:textId="77777777" w:rsidR="00A4423A" w:rsidRPr="00F25E9F" w:rsidRDefault="00A4423A" w:rsidP="00F25E9F">
            <w:pPr>
              <w:tabs>
                <w:tab w:val="left" w:pos="-720"/>
              </w:tabs>
              <w:suppressAutoHyphens/>
              <w:rPr>
                <w:rFonts w:asciiTheme="majorBidi" w:hAnsiTheme="majorBidi" w:cstheme="majorBidi"/>
                <w:b/>
                <w:color w:val="000000"/>
                <w:sz w:val="22"/>
                <w:szCs w:val="22"/>
              </w:rPr>
            </w:pPr>
          </w:p>
        </w:tc>
      </w:tr>
      <w:tr w:rsidR="00A4423A" w:rsidRPr="00F25E9F" w14:paraId="59B9C2D9" w14:textId="77777777" w:rsidTr="00F11357">
        <w:trPr>
          <w:cantSplit/>
          <w:trHeight w:val="20"/>
        </w:trPr>
        <w:tc>
          <w:tcPr>
            <w:tcW w:w="4503" w:type="dxa"/>
          </w:tcPr>
          <w:p w14:paraId="1099B6D7" w14:textId="77777777" w:rsidR="00A4423A" w:rsidRPr="00F25E9F" w:rsidRDefault="00A4423A" w:rsidP="00F25E9F">
            <w:pPr>
              <w:tabs>
                <w:tab w:val="left" w:pos="567"/>
              </w:tabs>
              <w:rPr>
                <w:rFonts w:asciiTheme="majorBidi" w:hAnsiTheme="majorBidi" w:cstheme="majorBidi"/>
                <w:b/>
                <w:snapToGrid w:val="0"/>
                <w:color w:val="000000"/>
                <w:sz w:val="22"/>
                <w:szCs w:val="22"/>
              </w:rPr>
            </w:pPr>
            <w:r w:rsidRPr="00F25E9F">
              <w:rPr>
                <w:rFonts w:asciiTheme="majorBidi" w:hAnsiTheme="majorBidi" w:cstheme="majorBidi"/>
                <w:b/>
                <w:snapToGrid w:val="0"/>
                <w:color w:val="000000"/>
                <w:sz w:val="22"/>
                <w:szCs w:val="22"/>
              </w:rPr>
              <w:t>Ísland</w:t>
            </w:r>
          </w:p>
          <w:p w14:paraId="74081D36" w14:textId="77777777" w:rsidR="00A4423A" w:rsidRPr="00F25E9F" w:rsidRDefault="00A4423A" w:rsidP="00F25E9F">
            <w:pPr>
              <w:tabs>
                <w:tab w:val="left" w:pos="567"/>
              </w:tabs>
              <w:rPr>
                <w:rFonts w:asciiTheme="majorBidi" w:hAnsiTheme="majorBidi" w:cstheme="majorBidi"/>
                <w:snapToGrid w:val="0"/>
                <w:color w:val="000000"/>
                <w:sz w:val="22"/>
                <w:szCs w:val="22"/>
              </w:rPr>
            </w:pPr>
            <w:r w:rsidRPr="00F25E9F">
              <w:rPr>
                <w:rFonts w:asciiTheme="majorBidi" w:hAnsiTheme="majorBidi" w:cstheme="majorBidi"/>
                <w:snapToGrid w:val="0"/>
                <w:color w:val="000000"/>
                <w:sz w:val="22"/>
                <w:szCs w:val="22"/>
              </w:rPr>
              <w:t>Icepharma hf.</w:t>
            </w:r>
          </w:p>
          <w:p w14:paraId="765588EA" w14:textId="4FB24394" w:rsidR="00A4423A" w:rsidRPr="00F25E9F" w:rsidRDefault="00A4423A" w:rsidP="00F25E9F">
            <w:pPr>
              <w:tabs>
                <w:tab w:val="left" w:pos="567"/>
              </w:tabs>
              <w:rPr>
                <w:rFonts w:asciiTheme="majorBidi" w:hAnsiTheme="majorBidi" w:cstheme="majorBidi"/>
                <w:snapToGrid w:val="0"/>
                <w:color w:val="000000"/>
                <w:sz w:val="22"/>
                <w:szCs w:val="22"/>
              </w:rPr>
            </w:pPr>
            <w:r w:rsidRPr="00F25E9F">
              <w:rPr>
                <w:rFonts w:asciiTheme="majorBidi" w:hAnsiTheme="majorBidi" w:cstheme="majorBidi"/>
                <w:snapToGrid w:val="0"/>
                <w:color w:val="000000"/>
                <w:sz w:val="22"/>
                <w:szCs w:val="22"/>
              </w:rPr>
              <w:t>Sími: +354 540 8000</w:t>
            </w:r>
          </w:p>
          <w:p w14:paraId="4A727337" w14:textId="77777777" w:rsidR="00A4423A" w:rsidRPr="00F25E9F" w:rsidRDefault="00A4423A" w:rsidP="00F25E9F">
            <w:pPr>
              <w:pStyle w:val="Titoloindice"/>
              <w:tabs>
                <w:tab w:val="left" w:pos="567"/>
              </w:tabs>
              <w:rPr>
                <w:rFonts w:asciiTheme="majorBidi" w:hAnsiTheme="majorBidi" w:cstheme="majorBidi"/>
                <w:bCs w:val="0"/>
                <w:color w:val="000000"/>
                <w:szCs w:val="22"/>
                <w:lang w:val="it-IT"/>
              </w:rPr>
            </w:pPr>
          </w:p>
        </w:tc>
        <w:tc>
          <w:tcPr>
            <w:tcW w:w="4820" w:type="dxa"/>
          </w:tcPr>
          <w:p w14:paraId="23BAE8B6" w14:textId="77777777" w:rsidR="00A4423A" w:rsidRPr="00F25E9F" w:rsidRDefault="00A4423A" w:rsidP="00F25E9F">
            <w:pPr>
              <w:tabs>
                <w:tab w:val="left" w:pos="-720"/>
              </w:tabs>
              <w:suppressAutoHyphens/>
              <w:rPr>
                <w:rFonts w:asciiTheme="majorBidi" w:hAnsiTheme="majorBidi" w:cstheme="majorBidi"/>
                <w:b/>
                <w:color w:val="000000"/>
                <w:sz w:val="22"/>
                <w:szCs w:val="22"/>
                <w:lang w:val="sv-SE"/>
              </w:rPr>
            </w:pPr>
            <w:r w:rsidRPr="00F25E9F">
              <w:rPr>
                <w:rFonts w:asciiTheme="majorBidi" w:hAnsiTheme="majorBidi" w:cstheme="majorBidi"/>
                <w:b/>
                <w:color w:val="000000"/>
                <w:sz w:val="22"/>
                <w:szCs w:val="22"/>
                <w:lang w:val="sv-SE"/>
              </w:rPr>
              <w:t>Slovenská republika</w:t>
            </w:r>
          </w:p>
          <w:p w14:paraId="547E5EE4" w14:textId="77777777" w:rsidR="00A4423A" w:rsidRPr="00F25E9F" w:rsidRDefault="00A4423A" w:rsidP="00F25E9F">
            <w:pPr>
              <w:rPr>
                <w:rFonts w:asciiTheme="majorBidi" w:hAnsiTheme="majorBidi" w:cstheme="majorBidi"/>
                <w:color w:val="000000"/>
                <w:sz w:val="22"/>
                <w:szCs w:val="22"/>
                <w:lang w:val="sv-SE"/>
              </w:rPr>
            </w:pPr>
            <w:r w:rsidRPr="00F25E9F">
              <w:rPr>
                <w:rFonts w:asciiTheme="majorBidi" w:hAnsiTheme="majorBidi" w:cstheme="majorBidi"/>
                <w:color w:val="000000"/>
                <w:sz w:val="22"/>
                <w:szCs w:val="22"/>
                <w:lang w:val="sv-SE"/>
              </w:rPr>
              <w:t>Viatris Slovakia s.r.o.</w:t>
            </w:r>
          </w:p>
          <w:p w14:paraId="0F0B2354" w14:textId="77777777" w:rsidR="00A4423A" w:rsidRPr="00F25E9F" w:rsidRDefault="00A4423A" w:rsidP="00F25E9F">
            <w:pPr>
              <w:tabs>
                <w:tab w:val="right" w:pos="4604"/>
              </w:tabs>
              <w:rPr>
                <w:rFonts w:asciiTheme="majorBidi" w:hAnsiTheme="majorBidi" w:cstheme="majorBidi"/>
                <w:color w:val="000000"/>
                <w:sz w:val="22"/>
                <w:szCs w:val="22"/>
              </w:rPr>
            </w:pPr>
            <w:r w:rsidRPr="00F25E9F">
              <w:rPr>
                <w:rFonts w:asciiTheme="majorBidi" w:hAnsiTheme="majorBidi" w:cstheme="majorBidi"/>
                <w:color w:val="000000"/>
                <w:sz w:val="22"/>
                <w:szCs w:val="22"/>
              </w:rPr>
              <w:t>Tel: +421 2 32 199 100</w:t>
            </w:r>
          </w:p>
          <w:p w14:paraId="39570078" w14:textId="77777777" w:rsidR="00A4423A" w:rsidRPr="00F25E9F" w:rsidRDefault="00A4423A" w:rsidP="00F25E9F">
            <w:pPr>
              <w:tabs>
                <w:tab w:val="right" w:pos="4604"/>
              </w:tabs>
              <w:rPr>
                <w:rFonts w:asciiTheme="majorBidi" w:hAnsiTheme="majorBidi" w:cstheme="majorBidi"/>
                <w:b/>
                <w:color w:val="000000"/>
                <w:sz w:val="22"/>
                <w:szCs w:val="22"/>
              </w:rPr>
            </w:pPr>
          </w:p>
        </w:tc>
      </w:tr>
      <w:tr w:rsidR="00A4423A" w:rsidRPr="00F25E9F" w14:paraId="0DAC5DFA" w14:textId="77777777" w:rsidTr="00F11357">
        <w:trPr>
          <w:cantSplit/>
          <w:trHeight w:val="20"/>
        </w:trPr>
        <w:tc>
          <w:tcPr>
            <w:tcW w:w="4503" w:type="dxa"/>
          </w:tcPr>
          <w:p w14:paraId="4674F512" w14:textId="77777777" w:rsidR="00A4423A" w:rsidRPr="00F25E9F" w:rsidRDefault="00A4423A" w:rsidP="00F25E9F">
            <w:pPr>
              <w:tabs>
                <w:tab w:val="left" w:pos="567"/>
              </w:tabs>
              <w:rPr>
                <w:rFonts w:asciiTheme="majorBidi" w:hAnsiTheme="majorBidi" w:cstheme="majorBidi"/>
                <w:b/>
                <w:color w:val="000000"/>
                <w:sz w:val="22"/>
                <w:szCs w:val="22"/>
                <w:lang w:val="pt-PT"/>
              </w:rPr>
            </w:pPr>
            <w:r w:rsidRPr="00F25E9F">
              <w:rPr>
                <w:rFonts w:asciiTheme="majorBidi" w:hAnsiTheme="majorBidi" w:cstheme="majorBidi"/>
                <w:b/>
                <w:color w:val="000000"/>
                <w:sz w:val="22"/>
                <w:szCs w:val="22"/>
                <w:lang w:val="pt-PT"/>
              </w:rPr>
              <w:t>Italia</w:t>
            </w:r>
          </w:p>
          <w:p w14:paraId="0FEA7F25" w14:textId="77777777" w:rsidR="00A4423A" w:rsidRPr="00F25E9F" w:rsidRDefault="00A4423A" w:rsidP="00F25E9F">
            <w:pPr>
              <w:tabs>
                <w:tab w:val="left" w:pos="567"/>
              </w:tabs>
              <w:rPr>
                <w:rFonts w:asciiTheme="majorBidi" w:hAnsiTheme="majorBidi" w:cstheme="majorBidi"/>
                <w:strike/>
                <w:color w:val="000000"/>
                <w:sz w:val="22"/>
                <w:szCs w:val="22"/>
                <w:lang w:val="pt-PT"/>
              </w:rPr>
            </w:pPr>
            <w:r w:rsidRPr="00F25E9F">
              <w:rPr>
                <w:rFonts w:asciiTheme="majorBidi" w:hAnsiTheme="majorBidi" w:cstheme="majorBidi"/>
                <w:color w:val="000000"/>
                <w:sz w:val="22"/>
                <w:szCs w:val="22"/>
                <w:lang w:val="pt-PT"/>
              </w:rPr>
              <w:t>Viatris Pharma S.r.l.</w:t>
            </w:r>
          </w:p>
          <w:p w14:paraId="321C6C7C" w14:textId="77777777" w:rsidR="00A4423A" w:rsidRPr="00F25E9F" w:rsidRDefault="00A4423A" w:rsidP="00F25E9F">
            <w:pPr>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Tel: +39 02 612 46921</w:t>
            </w:r>
          </w:p>
          <w:p w14:paraId="077A93D0" w14:textId="77777777" w:rsidR="00A4423A" w:rsidRPr="00F25E9F" w:rsidRDefault="00A4423A" w:rsidP="00F25E9F">
            <w:pPr>
              <w:tabs>
                <w:tab w:val="left" w:pos="567"/>
              </w:tabs>
              <w:rPr>
                <w:rFonts w:asciiTheme="majorBidi" w:hAnsiTheme="majorBidi" w:cstheme="majorBidi"/>
                <w:color w:val="000000"/>
                <w:sz w:val="22"/>
                <w:szCs w:val="22"/>
              </w:rPr>
            </w:pPr>
          </w:p>
        </w:tc>
        <w:tc>
          <w:tcPr>
            <w:tcW w:w="4820" w:type="dxa"/>
          </w:tcPr>
          <w:p w14:paraId="04853FF9" w14:textId="77777777" w:rsidR="00A4423A" w:rsidRPr="00F25E9F" w:rsidRDefault="00A4423A" w:rsidP="00F25E9F">
            <w:pPr>
              <w:tabs>
                <w:tab w:val="left" w:pos="567"/>
              </w:tabs>
              <w:rPr>
                <w:rFonts w:asciiTheme="majorBidi" w:hAnsiTheme="majorBidi" w:cstheme="majorBidi"/>
                <w:b/>
                <w:sz w:val="22"/>
                <w:szCs w:val="22"/>
                <w:lang w:val="sv-SE"/>
              </w:rPr>
            </w:pPr>
            <w:r w:rsidRPr="00F25E9F">
              <w:rPr>
                <w:rFonts w:asciiTheme="majorBidi" w:hAnsiTheme="majorBidi" w:cstheme="majorBidi"/>
                <w:b/>
                <w:sz w:val="22"/>
                <w:szCs w:val="22"/>
                <w:lang w:val="sv-SE"/>
              </w:rPr>
              <w:t>Suomi/Finland</w:t>
            </w:r>
          </w:p>
          <w:p w14:paraId="06F3E9C9" w14:textId="77777777" w:rsidR="00A4423A" w:rsidRPr="00F25E9F" w:rsidRDefault="00A4423A" w:rsidP="00F25E9F">
            <w:pPr>
              <w:tabs>
                <w:tab w:val="left" w:pos="567"/>
              </w:tabs>
              <w:rPr>
                <w:rFonts w:asciiTheme="majorBidi" w:hAnsiTheme="majorBidi" w:cstheme="majorBidi"/>
                <w:snapToGrid w:val="0"/>
                <w:sz w:val="22"/>
                <w:szCs w:val="22"/>
                <w:u w:val="single"/>
                <w:lang w:val="sv-SE"/>
              </w:rPr>
            </w:pPr>
            <w:r w:rsidRPr="00F25E9F">
              <w:rPr>
                <w:rFonts w:asciiTheme="majorBidi" w:hAnsiTheme="majorBidi" w:cstheme="majorBidi"/>
                <w:sz w:val="22"/>
                <w:szCs w:val="22"/>
                <w:lang w:val="sv-SE"/>
              </w:rPr>
              <w:t>Viatris Oy</w:t>
            </w:r>
          </w:p>
          <w:p w14:paraId="565C6B95" w14:textId="77777777" w:rsidR="00A4423A" w:rsidRPr="00F25E9F" w:rsidRDefault="00A4423A" w:rsidP="00F25E9F">
            <w:pPr>
              <w:tabs>
                <w:tab w:val="left" w:pos="567"/>
              </w:tabs>
              <w:rPr>
                <w:rFonts w:asciiTheme="majorBidi" w:hAnsiTheme="majorBidi" w:cstheme="majorBidi"/>
                <w:b/>
                <w:sz w:val="22"/>
                <w:szCs w:val="22"/>
                <w:lang w:val="sv-SE"/>
              </w:rPr>
            </w:pPr>
            <w:r w:rsidRPr="00F25E9F">
              <w:rPr>
                <w:rFonts w:asciiTheme="majorBidi" w:hAnsiTheme="majorBidi" w:cstheme="majorBidi"/>
                <w:sz w:val="22"/>
                <w:szCs w:val="22"/>
                <w:lang w:val="sv-SE"/>
              </w:rPr>
              <w:t>Puh/Tel: +358 20 720 9555</w:t>
            </w:r>
          </w:p>
          <w:p w14:paraId="3298095F" w14:textId="77777777" w:rsidR="00A4423A" w:rsidRPr="00F25E9F" w:rsidRDefault="00A4423A" w:rsidP="00F25E9F">
            <w:pPr>
              <w:tabs>
                <w:tab w:val="left" w:pos="567"/>
              </w:tabs>
              <w:rPr>
                <w:rFonts w:asciiTheme="majorBidi" w:hAnsiTheme="majorBidi" w:cstheme="majorBidi"/>
                <w:b/>
                <w:color w:val="000000"/>
                <w:sz w:val="22"/>
                <w:szCs w:val="22"/>
                <w:lang w:val="sv-SE"/>
              </w:rPr>
            </w:pPr>
          </w:p>
        </w:tc>
      </w:tr>
      <w:tr w:rsidR="00A4423A" w:rsidRPr="00F25E9F" w14:paraId="12EF5443" w14:textId="77777777" w:rsidTr="00F11357">
        <w:trPr>
          <w:cantSplit/>
          <w:trHeight w:val="20"/>
        </w:trPr>
        <w:tc>
          <w:tcPr>
            <w:tcW w:w="4503" w:type="dxa"/>
          </w:tcPr>
          <w:p w14:paraId="289DF8D8" w14:textId="77777777" w:rsidR="00A4423A" w:rsidRPr="00F25E9F" w:rsidRDefault="00A4423A" w:rsidP="00F25E9F">
            <w:pPr>
              <w:rPr>
                <w:rFonts w:asciiTheme="majorBidi" w:hAnsiTheme="majorBidi" w:cstheme="majorBidi"/>
                <w:b/>
                <w:color w:val="000000"/>
                <w:sz w:val="22"/>
                <w:szCs w:val="22"/>
                <w:lang w:val="sv-SE"/>
              </w:rPr>
            </w:pPr>
            <w:r w:rsidRPr="00F25E9F">
              <w:rPr>
                <w:rFonts w:asciiTheme="majorBidi" w:hAnsiTheme="majorBidi" w:cstheme="majorBidi"/>
                <w:b/>
                <w:color w:val="000000"/>
                <w:sz w:val="22"/>
                <w:szCs w:val="22"/>
              </w:rPr>
              <w:t>Κύπρος</w:t>
            </w:r>
          </w:p>
          <w:p w14:paraId="4F6032B6" w14:textId="34EE15C0" w:rsidR="00A4423A" w:rsidRPr="00F25E9F" w:rsidRDefault="009153BD" w:rsidP="00F25E9F">
            <w:pPr>
              <w:rPr>
                <w:rFonts w:asciiTheme="majorBidi" w:hAnsiTheme="majorBidi" w:cstheme="majorBidi"/>
                <w:color w:val="000000"/>
                <w:sz w:val="22"/>
                <w:szCs w:val="22"/>
                <w:lang w:val="sv-SE"/>
              </w:rPr>
            </w:pPr>
            <w:ins w:id="59" w:author="Viatris IT affiliate" w:date="2025-09-03T14:34:00Z">
              <w:r>
                <w:rPr>
                  <w:rFonts w:asciiTheme="majorBidi" w:hAnsiTheme="majorBidi" w:cstheme="majorBidi"/>
                  <w:color w:val="000000"/>
                  <w:sz w:val="22"/>
                  <w:szCs w:val="22"/>
                  <w:lang w:val="sv-SE"/>
                </w:rPr>
                <w:t>CPO</w:t>
              </w:r>
            </w:ins>
            <w:del w:id="60" w:author="Viatris IT affiliate" w:date="2025-09-03T14:34:00Z">
              <w:r w:rsidR="00A4423A" w:rsidRPr="00F25E9F" w:rsidDel="009153BD">
                <w:rPr>
                  <w:rFonts w:asciiTheme="majorBidi" w:hAnsiTheme="majorBidi" w:cstheme="majorBidi"/>
                  <w:color w:val="000000"/>
                  <w:sz w:val="22"/>
                  <w:szCs w:val="22"/>
                  <w:lang w:val="sv-SE"/>
                </w:rPr>
                <w:delText>GPA</w:delText>
              </w:r>
            </w:del>
            <w:r w:rsidR="00A4423A" w:rsidRPr="00F25E9F">
              <w:rPr>
                <w:rFonts w:asciiTheme="majorBidi" w:hAnsiTheme="majorBidi" w:cstheme="majorBidi"/>
                <w:color w:val="000000"/>
                <w:sz w:val="22"/>
                <w:szCs w:val="22"/>
                <w:lang w:val="sv-SE"/>
              </w:rPr>
              <w:t xml:space="preserve"> Pharmaceuticals </w:t>
            </w:r>
            <w:ins w:id="61" w:author="Viatris IT affiliate" w:date="2025-09-03T14:34:00Z">
              <w:r>
                <w:rPr>
                  <w:rFonts w:asciiTheme="majorBidi" w:hAnsiTheme="majorBidi" w:cstheme="majorBidi"/>
                  <w:color w:val="000000"/>
                  <w:sz w:val="22"/>
                  <w:szCs w:val="22"/>
                  <w:lang w:val="sv-SE"/>
                </w:rPr>
                <w:t>Limited</w:t>
              </w:r>
            </w:ins>
            <w:del w:id="62" w:author="Viatris IT affiliate" w:date="2025-09-03T14:34:00Z">
              <w:r w:rsidR="00A4423A" w:rsidRPr="00F25E9F" w:rsidDel="009153BD">
                <w:rPr>
                  <w:rFonts w:asciiTheme="majorBidi" w:hAnsiTheme="majorBidi" w:cstheme="majorBidi"/>
                  <w:color w:val="000000"/>
                  <w:sz w:val="22"/>
                  <w:szCs w:val="22"/>
                  <w:lang w:val="sv-SE"/>
                </w:rPr>
                <w:delText>Ltd</w:delText>
              </w:r>
            </w:del>
          </w:p>
          <w:p w14:paraId="38864B75" w14:textId="77777777" w:rsidR="00A4423A" w:rsidRPr="00F25E9F" w:rsidRDefault="00A4423A" w:rsidP="00F25E9F">
            <w:pPr>
              <w:rPr>
                <w:rFonts w:asciiTheme="majorBidi" w:hAnsiTheme="majorBidi" w:cstheme="majorBidi"/>
                <w:color w:val="000000"/>
                <w:sz w:val="22"/>
                <w:szCs w:val="22"/>
                <w:lang w:val="sv-SE"/>
              </w:rPr>
            </w:pPr>
            <w:r w:rsidRPr="00F25E9F">
              <w:rPr>
                <w:rFonts w:asciiTheme="majorBidi" w:hAnsiTheme="majorBidi" w:cstheme="majorBidi"/>
                <w:color w:val="000000"/>
                <w:sz w:val="22"/>
                <w:szCs w:val="22"/>
              </w:rPr>
              <w:t>Τηλ</w:t>
            </w:r>
            <w:r w:rsidRPr="00F25E9F">
              <w:rPr>
                <w:rFonts w:asciiTheme="majorBidi" w:hAnsiTheme="majorBidi" w:cstheme="majorBidi"/>
                <w:color w:val="000000"/>
                <w:sz w:val="22"/>
                <w:szCs w:val="22"/>
                <w:lang w:val="sv-SE"/>
              </w:rPr>
              <w:t>: +357 22863100</w:t>
            </w:r>
          </w:p>
          <w:p w14:paraId="13098B18" w14:textId="77777777" w:rsidR="00A4423A" w:rsidRPr="00F25E9F" w:rsidRDefault="00A4423A" w:rsidP="00F25E9F">
            <w:pPr>
              <w:tabs>
                <w:tab w:val="left" w:pos="567"/>
              </w:tabs>
              <w:rPr>
                <w:rFonts w:asciiTheme="majorBidi" w:hAnsiTheme="majorBidi" w:cstheme="majorBidi"/>
                <w:b/>
                <w:color w:val="000000"/>
                <w:sz w:val="22"/>
                <w:szCs w:val="22"/>
                <w:lang w:val="sv-SE"/>
              </w:rPr>
            </w:pPr>
          </w:p>
        </w:tc>
        <w:tc>
          <w:tcPr>
            <w:tcW w:w="4820" w:type="dxa"/>
          </w:tcPr>
          <w:p w14:paraId="7029C50C" w14:textId="77777777" w:rsidR="00A4423A" w:rsidRPr="00F25E9F" w:rsidRDefault="00A4423A" w:rsidP="00F25E9F">
            <w:pPr>
              <w:tabs>
                <w:tab w:val="left" w:pos="567"/>
              </w:tabs>
              <w:rPr>
                <w:rFonts w:asciiTheme="majorBidi" w:hAnsiTheme="majorBidi" w:cstheme="majorBidi"/>
                <w:b/>
                <w:sz w:val="22"/>
                <w:szCs w:val="22"/>
              </w:rPr>
            </w:pPr>
            <w:r w:rsidRPr="00F25E9F">
              <w:rPr>
                <w:rFonts w:asciiTheme="majorBidi" w:hAnsiTheme="majorBidi" w:cstheme="majorBidi"/>
                <w:b/>
                <w:sz w:val="22"/>
                <w:szCs w:val="22"/>
              </w:rPr>
              <w:t xml:space="preserve">Sverige </w:t>
            </w:r>
          </w:p>
          <w:p w14:paraId="0D795972" w14:textId="77777777" w:rsidR="00A4423A" w:rsidRPr="00F25E9F" w:rsidRDefault="00A4423A" w:rsidP="00F25E9F">
            <w:pPr>
              <w:tabs>
                <w:tab w:val="left" w:pos="567"/>
              </w:tabs>
              <w:rPr>
                <w:rFonts w:asciiTheme="majorBidi" w:hAnsiTheme="majorBidi" w:cstheme="majorBidi"/>
                <w:strike/>
                <w:sz w:val="22"/>
                <w:szCs w:val="22"/>
              </w:rPr>
            </w:pPr>
            <w:r w:rsidRPr="00F25E9F">
              <w:rPr>
                <w:rFonts w:asciiTheme="majorBidi" w:hAnsiTheme="majorBidi" w:cstheme="majorBidi"/>
                <w:sz w:val="22"/>
                <w:szCs w:val="22"/>
              </w:rPr>
              <w:t>Viatris AB</w:t>
            </w:r>
          </w:p>
          <w:p w14:paraId="0369161A" w14:textId="77777777" w:rsidR="00A4423A" w:rsidRPr="00F25E9F" w:rsidRDefault="00A4423A" w:rsidP="00F25E9F">
            <w:pPr>
              <w:tabs>
                <w:tab w:val="left" w:pos="567"/>
              </w:tabs>
              <w:rPr>
                <w:rFonts w:asciiTheme="majorBidi" w:hAnsiTheme="majorBidi" w:cstheme="majorBidi"/>
                <w:sz w:val="22"/>
                <w:szCs w:val="22"/>
              </w:rPr>
            </w:pPr>
            <w:r w:rsidRPr="00F25E9F">
              <w:rPr>
                <w:rFonts w:asciiTheme="majorBidi" w:hAnsiTheme="majorBidi" w:cstheme="majorBidi"/>
                <w:sz w:val="22"/>
                <w:szCs w:val="22"/>
              </w:rPr>
              <w:t>Tel: +46 (0)8 630 19 00</w:t>
            </w:r>
          </w:p>
          <w:p w14:paraId="718192F2" w14:textId="77777777" w:rsidR="00A4423A" w:rsidRPr="00F25E9F" w:rsidRDefault="00A4423A" w:rsidP="00F25E9F">
            <w:pPr>
              <w:tabs>
                <w:tab w:val="left" w:pos="567"/>
              </w:tabs>
              <w:rPr>
                <w:rFonts w:asciiTheme="majorBidi" w:hAnsiTheme="majorBidi" w:cstheme="majorBidi"/>
                <w:b/>
                <w:color w:val="000000"/>
                <w:sz w:val="22"/>
                <w:szCs w:val="22"/>
              </w:rPr>
            </w:pPr>
          </w:p>
        </w:tc>
      </w:tr>
      <w:tr w:rsidR="00A4423A" w:rsidRPr="00F25E9F" w14:paraId="19E21420" w14:textId="77777777" w:rsidTr="00F11357">
        <w:trPr>
          <w:cantSplit/>
          <w:trHeight w:val="20"/>
        </w:trPr>
        <w:tc>
          <w:tcPr>
            <w:tcW w:w="4503" w:type="dxa"/>
          </w:tcPr>
          <w:p w14:paraId="02805C0B" w14:textId="77777777" w:rsidR="00A4423A" w:rsidRPr="00F25E9F" w:rsidRDefault="00A4423A" w:rsidP="00F25E9F">
            <w:pPr>
              <w:keepNext/>
              <w:rPr>
                <w:rFonts w:asciiTheme="majorBidi" w:hAnsiTheme="majorBidi" w:cstheme="majorBidi"/>
                <w:b/>
                <w:color w:val="000000"/>
                <w:sz w:val="22"/>
                <w:szCs w:val="22"/>
              </w:rPr>
            </w:pPr>
            <w:r w:rsidRPr="00F25E9F">
              <w:rPr>
                <w:rFonts w:asciiTheme="majorBidi" w:hAnsiTheme="majorBidi" w:cstheme="majorBidi"/>
                <w:b/>
                <w:color w:val="000000"/>
                <w:sz w:val="22"/>
                <w:szCs w:val="22"/>
              </w:rPr>
              <w:t>Latvija</w:t>
            </w:r>
          </w:p>
          <w:p w14:paraId="1157D356" w14:textId="1CCAB592" w:rsidR="00A4423A" w:rsidRPr="00F25E9F" w:rsidRDefault="0008419F" w:rsidP="00F25E9F">
            <w:pPr>
              <w:keepNext/>
              <w:tabs>
                <w:tab w:val="left" w:pos="567"/>
              </w:tabs>
              <w:rPr>
                <w:rFonts w:asciiTheme="majorBidi" w:hAnsiTheme="majorBidi" w:cstheme="majorBidi"/>
                <w:color w:val="000000"/>
                <w:sz w:val="22"/>
                <w:szCs w:val="22"/>
              </w:rPr>
            </w:pPr>
            <w:r w:rsidRPr="00F25E9F">
              <w:rPr>
                <w:rFonts w:asciiTheme="majorBidi" w:hAnsiTheme="majorBidi" w:cstheme="majorBidi"/>
                <w:color w:val="000000"/>
                <w:sz w:val="22"/>
                <w:szCs w:val="22"/>
              </w:rPr>
              <w:t>Viatris</w:t>
            </w:r>
            <w:r w:rsidR="00A4423A" w:rsidRPr="00F25E9F">
              <w:rPr>
                <w:rFonts w:asciiTheme="majorBidi" w:hAnsiTheme="majorBidi" w:cstheme="majorBidi"/>
                <w:color w:val="000000"/>
                <w:sz w:val="22"/>
                <w:szCs w:val="22"/>
              </w:rPr>
              <w:t xml:space="preserve"> SIA</w:t>
            </w:r>
            <w:r w:rsidR="00A4423A" w:rsidRPr="00F25E9F">
              <w:rPr>
                <w:rFonts w:asciiTheme="majorBidi" w:hAnsiTheme="majorBidi" w:cstheme="majorBidi"/>
                <w:color w:val="000000"/>
                <w:sz w:val="22"/>
                <w:szCs w:val="22"/>
              </w:rPr>
              <w:br/>
              <w:t>Tel: +371 676 055 80</w:t>
            </w:r>
          </w:p>
          <w:p w14:paraId="71534CB4" w14:textId="77777777" w:rsidR="00A4423A" w:rsidRPr="00F25E9F" w:rsidRDefault="00A4423A" w:rsidP="00F25E9F">
            <w:pPr>
              <w:keepNext/>
              <w:tabs>
                <w:tab w:val="left" w:pos="567"/>
              </w:tabs>
              <w:rPr>
                <w:rFonts w:asciiTheme="majorBidi" w:hAnsiTheme="majorBidi" w:cstheme="majorBidi"/>
                <w:b/>
                <w:color w:val="000000"/>
                <w:sz w:val="22"/>
                <w:szCs w:val="22"/>
              </w:rPr>
            </w:pPr>
          </w:p>
        </w:tc>
        <w:tc>
          <w:tcPr>
            <w:tcW w:w="4820" w:type="dxa"/>
          </w:tcPr>
          <w:p w14:paraId="23B28AA8" w14:textId="77777777" w:rsidR="00A4423A" w:rsidRPr="00F25E9F" w:rsidDel="009153BD" w:rsidRDefault="00A4423A" w:rsidP="00F25E9F">
            <w:pPr>
              <w:keepNext/>
              <w:tabs>
                <w:tab w:val="left" w:pos="567"/>
              </w:tabs>
              <w:rPr>
                <w:del w:id="63" w:author="Viatris IT affiliate" w:date="2025-09-03T14:35:00Z"/>
                <w:rFonts w:asciiTheme="majorBidi" w:hAnsiTheme="majorBidi" w:cstheme="majorBidi"/>
                <w:b/>
                <w:color w:val="000000"/>
                <w:sz w:val="22"/>
                <w:szCs w:val="22"/>
                <w:lang w:val="en-US"/>
              </w:rPr>
            </w:pPr>
            <w:smartTag w:uri="schemas-tilde-lv/tildestengine" w:element="currency2">
              <w:del w:id="64" w:author="Viatris IT affiliate" w:date="2025-09-03T14:35:00Z">
                <w:r w:rsidRPr="00F25E9F" w:rsidDel="009153BD">
                  <w:rPr>
                    <w:rFonts w:asciiTheme="majorBidi" w:hAnsiTheme="majorBidi" w:cstheme="majorBidi"/>
                    <w:b/>
                    <w:color w:val="000000"/>
                    <w:sz w:val="22"/>
                    <w:szCs w:val="22"/>
                    <w:lang w:val="en-US"/>
                  </w:rPr>
                  <w:delText>United Kingdom</w:delText>
                </w:r>
              </w:del>
            </w:smartTag>
            <w:del w:id="65" w:author="Viatris IT affiliate" w:date="2025-09-03T14:35:00Z">
              <w:r w:rsidRPr="00F25E9F" w:rsidDel="009153BD">
                <w:rPr>
                  <w:rFonts w:asciiTheme="majorBidi" w:hAnsiTheme="majorBidi" w:cstheme="majorBidi"/>
                  <w:b/>
                  <w:color w:val="000000"/>
                  <w:sz w:val="22"/>
                  <w:szCs w:val="22"/>
                  <w:lang w:val="en-US"/>
                </w:rPr>
                <w:delText>(Northern Ireland)</w:delText>
              </w:r>
            </w:del>
          </w:p>
          <w:p w14:paraId="137E0CDA" w14:textId="77777777" w:rsidR="00A4423A" w:rsidRPr="00F25E9F" w:rsidDel="009153BD" w:rsidRDefault="00A4423A" w:rsidP="00F25E9F">
            <w:pPr>
              <w:keepNext/>
              <w:tabs>
                <w:tab w:val="left" w:pos="567"/>
              </w:tabs>
              <w:rPr>
                <w:del w:id="66" w:author="Viatris IT affiliate" w:date="2025-09-03T14:35:00Z"/>
                <w:rFonts w:asciiTheme="majorBidi" w:hAnsiTheme="majorBidi" w:cstheme="majorBidi"/>
                <w:color w:val="000000"/>
                <w:sz w:val="22"/>
                <w:szCs w:val="22"/>
                <w:lang w:val="en-US"/>
              </w:rPr>
            </w:pPr>
            <w:del w:id="67" w:author="Viatris IT affiliate" w:date="2025-09-03T14:35:00Z">
              <w:r w:rsidRPr="00F25E9F" w:rsidDel="009153BD">
                <w:rPr>
                  <w:rFonts w:asciiTheme="majorBidi" w:hAnsiTheme="majorBidi" w:cstheme="majorBidi"/>
                  <w:color w:val="000000"/>
                  <w:sz w:val="22"/>
                  <w:szCs w:val="22"/>
                  <w:lang w:val="en-US"/>
                </w:rPr>
                <w:delText>Mylan IRE Healthcare Limited</w:delText>
              </w:r>
            </w:del>
          </w:p>
          <w:p w14:paraId="65BFB50D" w14:textId="77777777" w:rsidR="00A4423A" w:rsidRPr="00F25E9F" w:rsidRDefault="00A4423A" w:rsidP="00F25E9F">
            <w:pPr>
              <w:keepNext/>
              <w:tabs>
                <w:tab w:val="left" w:pos="567"/>
              </w:tabs>
              <w:rPr>
                <w:rFonts w:asciiTheme="majorBidi" w:hAnsiTheme="majorBidi" w:cstheme="majorBidi"/>
                <w:color w:val="000000"/>
                <w:sz w:val="22"/>
                <w:szCs w:val="22"/>
              </w:rPr>
            </w:pPr>
            <w:del w:id="68" w:author="Viatris IT affiliate" w:date="2025-09-03T14:35:00Z">
              <w:r w:rsidRPr="00F25E9F" w:rsidDel="009153BD">
                <w:rPr>
                  <w:rFonts w:asciiTheme="majorBidi" w:hAnsiTheme="majorBidi" w:cstheme="majorBidi"/>
                  <w:color w:val="000000"/>
                  <w:sz w:val="22"/>
                  <w:szCs w:val="22"/>
                </w:rPr>
                <w:delText>Tel: + 353 18711600</w:delText>
              </w:r>
            </w:del>
          </w:p>
          <w:p w14:paraId="069193DC" w14:textId="77777777" w:rsidR="00A4423A" w:rsidRPr="00F25E9F" w:rsidRDefault="00A4423A" w:rsidP="00F25E9F">
            <w:pPr>
              <w:keepNext/>
              <w:tabs>
                <w:tab w:val="left" w:pos="567"/>
              </w:tabs>
              <w:rPr>
                <w:rFonts w:asciiTheme="majorBidi" w:hAnsiTheme="majorBidi" w:cstheme="majorBidi"/>
                <w:color w:val="000000"/>
                <w:sz w:val="22"/>
                <w:szCs w:val="22"/>
              </w:rPr>
            </w:pPr>
          </w:p>
        </w:tc>
      </w:tr>
    </w:tbl>
    <w:p w14:paraId="112AC1C1" w14:textId="77777777" w:rsidR="00A4423A" w:rsidRPr="00F25E9F" w:rsidRDefault="00A4423A" w:rsidP="00F25E9F">
      <w:pPr>
        <w:rPr>
          <w:rFonts w:asciiTheme="majorBidi" w:hAnsiTheme="majorBidi" w:cstheme="majorBidi"/>
          <w:color w:val="000000"/>
          <w:sz w:val="22"/>
          <w:szCs w:val="22"/>
        </w:rPr>
      </w:pPr>
    </w:p>
    <w:p w14:paraId="3057D072" w14:textId="17D2C9F7" w:rsidR="00A4423A" w:rsidRPr="00F25E9F" w:rsidRDefault="00A4423A" w:rsidP="00F25E9F">
      <w:pPr>
        <w:keepNext/>
        <w:rPr>
          <w:rFonts w:asciiTheme="majorBidi" w:hAnsiTheme="majorBidi" w:cstheme="majorBidi"/>
          <w:b/>
          <w:bCs/>
          <w:color w:val="000000"/>
          <w:sz w:val="22"/>
          <w:szCs w:val="22"/>
        </w:rPr>
      </w:pPr>
      <w:r w:rsidRPr="00F25E9F">
        <w:rPr>
          <w:rFonts w:asciiTheme="majorBidi" w:hAnsiTheme="majorBidi" w:cstheme="majorBidi"/>
          <w:b/>
          <w:bCs/>
          <w:color w:val="000000"/>
          <w:sz w:val="22"/>
          <w:szCs w:val="22"/>
        </w:rPr>
        <w:t>Questo foglio illustrat</w:t>
      </w:r>
      <w:r w:rsidR="00BD2861" w:rsidRPr="00F25E9F">
        <w:rPr>
          <w:rFonts w:asciiTheme="majorBidi" w:hAnsiTheme="majorBidi" w:cstheme="majorBidi"/>
          <w:b/>
          <w:bCs/>
          <w:color w:val="000000"/>
          <w:sz w:val="22"/>
          <w:szCs w:val="22"/>
        </w:rPr>
        <w:t>ivo è stato aggiornato</w:t>
      </w:r>
    </w:p>
    <w:p w14:paraId="33E47C42" w14:textId="77777777" w:rsidR="00A4423A" w:rsidRPr="00F25E9F" w:rsidRDefault="00A4423A" w:rsidP="00F25E9F">
      <w:pPr>
        <w:keepNext/>
        <w:rPr>
          <w:rFonts w:asciiTheme="majorBidi" w:hAnsiTheme="majorBidi" w:cstheme="majorBidi"/>
          <w:color w:val="000000"/>
          <w:sz w:val="22"/>
          <w:szCs w:val="22"/>
        </w:rPr>
      </w:pPr>
    </w:p>
    <w:p w14:paraId="5F7FB775" w14:textId="77777777" w:rsidR="00A4423A" w:rsidRPr="00F25E9F" w:rsidRDefault="00A4423A" w:rsidP="00F25E9F">
      <w:pPr>
        <w:keepNext/>
        <w:rPr>
          <w:rFonts w:asciiTheme="majorBidi" w:hAnsiTheme="majorBidi" w:cstheme="majorBidi"/>
          <w:b/>
          <w:color w:val="000000"/>
          <w:sz w:val="22"/>
          <w:szCs w:val="22"/>
        </w:rPr>
      </w:pPr>
      <w:r w:rsidRPr="00F25E9F">
        <w:rPr>
          <w:rFonts w:asciiTheme="majorBidi" w:hAnsiTheme="majorBidi" w:cstheme="majorBidi"/>
          <w:b/>
          <w:color w:val="000000"/>
          <w:sz w:val="22"/>
          <w:szCs w:val="22"/>
        </w:rPr>
        <w:t>Altre fonti d’informazioni</w:t>
      </w:r>
    </w:p>
    <w:p w14:paraId="41ADE848" w14:textId="77777777" w:rsidR="00A4423A" w:rsidRPr="00F25E9F" w:rsidRDefault="00A4423A" w:rsidP="00F25E9F">
      <w:pPr>
        <w:keepNext/>
        <w:rPr>
          <w:rFonts w:asciiTheme="majorBidi" w:hAnsiTheme="majorBidi" w:cstheme="majorBidi"/>
          <w:color w:val="000000"/>
          <w:sz w:val="22"/>
          <w:szCs w:val="22"/>
        </w:rPr>
      </w:pPr>
    </w:p>
    <w:p w14:paraId="47B4F7C2" w14:textId="3184C810" w:rsidR="00A4423A" w:rsidRPr="00F25E9F" w:rsidRDefault="00A4423A" w:rsidP="00F25E9F">
      <w:pPr>
        <w:rPr>
          <w:rFonts w:asciiTheme="majorBidi" w:hAnsiTheme="majorBidi" w:cstheme="majorBidi"/>
          <w:b/>
          <w:color w:val="000000"/>
          <w:sz w:val="22"/>
          <w:szCs w:val="22"/>
        </w:rPr>
      </w:pPr>
      <w:r w:rsidRPr="00F25E9F">
        <w:rPr>
          <w:rFonts w:asciiTheme="majorBidi" w:hAnsiTheme="majorBidi" w:cstheme="majorBidi"/>
          <w:color w:val="000000"/>
          <w:sz w:val="22"/>
          <w:szCs w:val="22"/>
        </w:rPr>
        <w:t>Informazioni più dettagliate su questo medicinale sono disponibili sul sito web dell’Agenzia europea per i medicinali</w:t>
      </w:r>
      <w:r w:rsidR="00363C33" w:rsidRPr="00F25E9F">
        <w:rPr>
          <w:rFonts w:asciiTheme="majorBidi" w:hAnsiTheme="majorBidi" w:cstheme="majorBidi"/>
          <w:color w:val="000000"/>
          <w:sz w:val="22"/>
          <w:szCs w:val="22"/>
        </w:rPr>
        <w:t>,</w:t>
      </w:r>
      <w:r w:rsidRPr="00F25E9F">
        <w:rPr>
          <w:rFonts w:asciiTheme="majorBidi" w:hAnsiTheme="majorBidi" w:cstheme="majorBidi"/>
          <w:color w:val="000000"/>
          <w:sz w:val="22"/>
          <w:szCs w:val="22"/>
        </w:rPr>
        <w:t xml:space="preserve"> </w:t>
      </w:r>
      <w:hyperlink r:id="rId26" w:history="1">
        <w:r w:rsidR="0008419F" w:rsidRPr="00F25E9F">
          <w:rPr>
            <w:rStyle w:val="Collegamentoipertestuale"/>
            <w:rFonts w:asciiTheme="majorBidi" w:hAnsiTheme="majorBidi" w:cstheme="majorBidi"/>
            <w:sz w:val="22"/>
            <w:szCs w:val="22"/>
          </w:rPr>
          <w:t>http://www.ema.europa.eu</w:t>
        </w:r>
      </w:hyperlink>
      <w:r w:rsidRPr="00F25E9F">
        <w:rPr>
          <w:rFonts w:asciiTheme="majorBidi" w:hAnsiTheme="majorBidi" w:cstheme="majorBidi"/>
          <w:color w:val="000000"/>
          <w:sz w:val="22"/>
          <w:szCs w:val="22"/>
        </w:rPr>
        <w:t>.</w:t>
      </w:r>
    </w:p>
    <w:p w14:paraId="0DA1EBB4" w14:textId="77777777" w:rsidR="00A4423A" w:rsidRPr="00F25E9F" w:rsidRDefault="00A4423A" w:rsidP="00F25E9F">
      <w:pPr>
        <w:rPr>
          <w:rFonts w:asciiTheme="majorBidi" w:hAnsiTheme="majorBidi" w:cstheme="majorBidi"/>
          <w:b/>
          <w:color w:val="000000"/>
          <w:sz w:val="22"/>
          <w:szCs w:val="22"/>
        </w:rPr>
      </w:pPr>
    </w:p>
    <w:sectPr w:rsidR="00A4423A" w:rsidRPr="00F25E9F" w:rsidSect="00EF5F62">
      <w:headerReference w:type="even" r:id="rId27"/>
      <w:headerReference w:type="default" r:id="rId28"/>
      <w:footerReference w:type="even" r:id="rId29"/>
      <w:footerReference w:type="default" r:id="rId30"/>
      <w:headerReference w:type="first" r:id="rId31"/>
      <w:footerReference w:type="first" r:id="rId3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4AD36" w14:textId="77777777" w:rsidR="0060077B" w:rsidRDefault="0060077B">
      <w:r>
        <w:separator/>
      </w:r>
    </w:p>
  </w:endnote>
  <w:endnote w:type="continuationSeparator" w:id="0">
    <w:p w14:paraId="6FC557C3" w14:textId="77777777" w:rsidR="0060077B" w:rsidRDefault="00600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671D" w14:textId="77777777" w:rsidR="00B62C1B" w:rsidRDefault="00B62C1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97F64" w14:textId="77777777" w:rsidR="00C446F6" w:rsidRPr="000A4081" w:rsidRDefault="00C446F6">
    <w:pPr>
      <w:pStyle w:val="Pidipagina"/>
      <w:jc w:val="center"/>
      <w:rPr>
        <w:rStyle w:val="Numeropagina"/>
        <w:rFonts w:ascii="Arial" w:hAnsi="Arial" w:cs="Arial"/>
        <w:color w:val="000000"/>
        <w:sz w:val="16"/>
      </w:rPr>
    </w:pPr>
    <w:r w:rsidRPr="000A4081">
      <w:rPr>
        <w:rStyle w:val="Numeropagina"/>
        <w:rFonts w:ascii="Arial" w:hAnsi="Arial" w:cs="Arial"/>
        <w:color w:val="000000"/>
        <w:sz w:val="16"/>
      </w:rPr>
      <w:fldChar w:fldCharType="begin"/>
    </w:r>
    <w:r w:rsidRPr="000A4081">
      <w:rPr>
        <w:rStyle w:val="Numeropagina"/>
        <w:rFonts w:ascii="Arial" w:hAnsi="Arial" w:cs="Arial"/>
        <w:color w:val="000000"/>
        <w:sz w:val="16"/>
      </w:rPr>
      <w:instrText xml:space="preserve"> PAGE </w:instrText>
    </w:r>
    <w:r w:rsidRPr="000A4081">
      <w:rPr>
        <w:rStyle w:val="Numeropagina"/>
        <w:rFonts w:ascii="Arial" w:hAnsi="Arial" w:cs="Arial"/>
        <w:color w:val="000000"/>
        <w:sz w:val="16"/>
      </w:rPr>
      <w:fldChar w:fldCharType="separate"/>
    </w:r>
    <w:r w:rsidR="00643FBF">
      <w:rPr>
        <w:rStyle w:val="Numeropagina"/>
        <w:rFonts w:ascii="Arial" w:hAnsi="Arial" w:cs="Arial"/>
        <w:noProof/>
        <w:color w:val="000000"/>
        <w:sz w:val="16"/>
      </w:rPr>
      <w:t>105</w:t>
    </w:r>
    <w:r w:rsidRPr="000A4081">
      <w:rPr>
        <w:rStyle w:val="Numeropagina"/>
        <w:rFonts w:ascii="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2CE4" w14:textId="77777777" w:rsidR="00B62C1B" w:rsidRDefault="00B62C1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C2A4C" w14:textId="77777777" w:rsidR="0060077B" w:rsidRDefault="0060077B">
      <w:r>
        <w:separator/>
      </w:r>
    </w:p>
  </w:footnote>
  <w:footnote w:type="continuationSeparator" w:id="0">
    <w:p w14:paraId="3A388890" w14:textId="77777777" w:rsidR="0060077B" w:rsidRDefault="00600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24E82" w14:textId="77777777" w:rsidR="00B62C1B" w:rsidRDefault="00B62C1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10AE0" w14:textId="77777777" w:rsidR="00B62C1B" w:rsidRDefault="00B62C1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123E4" w14:textId="77777777" w:rsidR="00B62C1B" w:rsidRDefault="00B62C1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numFmt w:val="decimal"/>
      <w:pStyle w:val="Titolo2"/>
      <w:lvlText w:val="%1"/>
      <w:legacy w:legacy="1" w:legacySpace="0" w:legacyIndent="0"/>
      <w:lvlJc w:val="left"/>
      <w:pPr>
        <w:ind w:left="0" w:firstLine="0"/>
      </w:pPr>
    </w:lvl>
    <w:lvl w:ilvl="1">
      <w:numFmt w:val="none"/>
      <w:lvlText w:val=""/>
      <w:lvlJc w:val="left"/>
      <w:pPr>
        <w:ind w:left="0" w:firstLine="0"/>
      </w:pPr>
    </w:lvl>
    <w:lvl w:ilvl="2">
      <w:numFmt w:val="none"/>
      <w:lvlText w:val=""/>
      <w:lvlJc w:val="left"/>
      <w:pPr>
        <w:ind w:left="0" w:firstLine="0"/>
      </w:pPr>
    </w:lvl>
    <w:lvl w:ilvl="3">
      <w:numFmt w:val="none"/>
      <w:lvlText w:val=""/>
      <w:lvlJc w:val="left"/>
      <w:pPr>
        <w:ind w:left="0" w:firstLine="0"/>
      </w:pPr>
    </w:lvl>
    <w:lvl w:ilvl="4">
      <w:numFmt w:val="none"/>
      <w:lvlText w:val=""/>
      <w:lvlJc w:val="left"/>
      <w:pPr>
        <w:ind w:left="0" w:firstLine="0"/>
      </w:pPr>
    </w:lvl>
    <w:lvl w:ilvl="5">
      <w:numFmt w:val="none"/>
      <w:lvlText w:val=""/>
      <w:lvlJc w:val="left"/>
      <w:pPr>
        <w:ind w:left="0" w:firstLine="0"/>
      </w:pPr>
    </w:lvl>
    <w:lvl w:ilvl="6">
      <w:numFmt w:val="none"/>
      <w:lvlText w:val=""/>
      <w:lvlJc w:val="left"/>
      <w:pPr>
        <w:ind w:left="0" w:firstLine="0"/>
      </w:pPr>
    </w:lvl>
    <w:lvl w:ilvl="7">
      <w:numFmt w:val="none"/>
      <w:lvlText w:val=""/>
      <w:lvlJc w:val="left"/>
      <w:pPr>
        <w:ind w:left="0" w:firstLine="0"/>
      </w:pPr>
    </w:lvl>
    <w:lvl w:ilvl="8">
      <w:numFmt w:val="none"/>
      <w:lvlText w:val=""/>
      <w:lvlJc w:val="left"/>
      <w:pPr>
        <w:ind w:left="0" w:firstLine="0"/>
      </w:p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17057B4"/>
    <w:multiLevelType w:val="hybridMultilevel"/>
    <w:tmpl w:val="CA2EC58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C6687"/>
    <w:multiLevelType w:val="singleLevel"/>
    <w:tmpl w:val="75328092"/>
    <w:lvl w:ilvl="0">
      <w:start w:val="1"/>
      <w:numFmt w:val="bullet"/>
      <w:lvlText w:val=""/>
      <w:lvlJc w:val="left"/>
      <w:pPr>
        <w:tabs>
          <w:tab w:val="num" w:pos="567"/>
        </w:tabs>
        <w:ind w:left="567" w:hanging="567"/>
      </w:pPr>
      <w:rPr>
        <w:rFonts w:ascii="Symbol" w:hAnsi="Symbol" w:hint="default"/>
        <w:sz w:val="16"/>
      </w:rPr>
    </w:lvl>
  </w:abstractNum>
  <w:abstractNum w:abstractNumId="5" w15:restartNumberingAfterBreak="0">
    <w:nsid w:val="0F625809"/>
    <w:multiLevelType w:val="hybridMultilevel"/>
    <w:tmpl w:val="2762508A"/>
    <w:lvl w:ilvl="0" w:tplc="FFFFFFFF">
      <w:start w:val="1"/>
      <w:numFmt w:val="decimal"/>
      <w:lvlText w:val="%1."/>
      <w:lvlJc w:val="left"/>
      <w:pPr>
        <w:tabs>
          <w:tab w:val="num" w:pos="360"/>
        </w:tabs>
        <w:ind w:left="36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FC3971"/>
    <w:multiLevelType w:val="hybridMultilevel"/>
    <w:tmpl w:val="A5D08F9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210199F"/>
    <w:multiLevelType w:val="hybridMultilevel"/>
    <w:tmpl w:val="FAF63B34"/>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15:restartNumberingAfterBreak="0">
    <w:nsid w:val="1937024C"/>
    <w:multiLevelType w:val="hybridMultilevel"/>
    <w:tmpl w:val="9B7A1902"/>
    <w:lvl w:ilvl="0" w:tplc="62A81BCA">
      <w:start w:val="4"/>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1EC177CD"/>
    <w:multiLevelType w:val="singleLevel"/>
    <w:tmpl w:val="0410000F"/>
    <w:lvl w:ilvl="0">
      <w:start w:val="1"/>
      <w:numFmt w:val="decimal"/>
      <w:lvlText w:val="%1."/>
      <w:lvlJc w:val="left"/>
      <w:pPr>
        <w:tabs>
          <w:tab w:val="num" w:pos="360"/>
        </w:tabs>
        <w:ind w:left="360" w:hanging="360"/>
      </w:pPr>
    </w:lvl>
  </w:abstractNum>
  <w:abstractNum w:abstractNumId="10" w15:restartNumberingAfterBreak="0">
    <w:nsid w:val="30876379"/>
    <w:multiLevelType w:val="hybridMultilevel"/>
    <w:tmpl w:val="E974CC54"/>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15:restartNumberingAfterBreak="0">
    <w:nsid w:val="37172105"/>
    <w:multiLevelType w:val="singleLevel"/>
    <w:tmpl w:val="E780DE6E"/>
    <w:lvl w:ilvl="0">
      <w:start w:val="10"/>
      <w:numFmt w:val="decimal"/>
      <w:lvlText w:val="%1."/>
      <w:lvlJc w:val="left"/>
      <w:pPr>
        <w:tabs>
          <w:tab w:val="num" w:pos="570"/>
        </w:tabs>
        <w:ind w:left="570" w:hanging="570"/>
      </w:pPr>
    </w:lvl>
  </w:abstractNum>
  <w:abstractNum w:abstractNumId="12" w15:restartNumberingAfterBreak="0">
    <w:nsid w:val="398A24BC"/>
    <w:multiLevelType w:val="hybridMultilevel"/>
    <w:tmpl w:val="DF7C3F1C"/>
    <w:lvl w:ilvl="0" w:tplc="99C2169C">
      <w:start w:val="5"/>
      <w:numFmt w:val="bullet"/>
      <w:lvlText w:val="-"/>
      <w:lvlJc w:val="left"/>
      <w:pPr>
        <w:tabs>
          <w:tab w:val="num" w:pos="1647"/>
        </w:tabs>
        <w:ind w:left="1647"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D470683"/>
    <w:multiLevelType w:val="hybridMultilevel"/>
    <w:tmpl w:val="9EDCE40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15:restartNumberingAfterBreak="0">
    <w:nsid w:val="3F2F3FB5"/>
    <w:multiLevelType w:val="hybridMultilevel"/>
    <w:tmpl w:val="A69C315A"/>
    <w:lvl w:ilvl="0" w:tplc="99C2169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3C22000"/>
    <w:multiLevelType w:val="singleLevel"/>
    <w:tmpl w:val="BE3C8B9A"/>
    <w:lvl w:ilvl="0">
      <w:start w:val="1"/>
      <w:numFmt w:val="decimal"/>
      <w:lvlText w:val="%1."/>
      <w:legacy w:legacy="1" w:legacySpace="0" w:legacyIndent="567"/>
      <w:lvlJc w:val="left"/>
      <w:pPr>
        <w:ind w:left="567" w:hanging="567"/>
      </w:pPr>
    </w:lvl>
  </w:abstractNum>
  <w:abstractNum w:abstractNumId="16" w15:restartNumberingAfterBreak="0">
    <w:nsid w:val="4C0071A9"/>
    <w:multiLevelType w:val="hybridMultilevel"/>
    <w:tmpl w:val="2762508A"/>
    <w:lvl w:ilvl="0" w:tplc="D1BCA34A">
      <w:start w:val="1"/>
      <w:numFmt w:val="decimal"/>
      <w:lvlText w:val="%1."/>
      <w:lvlJc w:val="left"/>
      <w:pPr>
        <w:tabs>
          <w:tab w:val="num" w:pos="360"/>
        </w:tabs>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300F0B"/>
    <w:multiLevelType w:val="hybridMultilevel"/>
    <w:tmpl w:val="A9C45F5A"/>
    <w:lvl w:ilvl="0" w:tplc="6852931C">
      <w:start w:val="1"/>
      <w:numFmt w:val="bullet"/>
      <w:lvlText w:val=""/>
      <w:lvlJc w:val="left"/>
      <w:pPr>
        <w:ind w:left="1440" w:hanging="360"/>
      </w:pPr>
      <w:rPr>
        <w:rFonts w:ascii="Symbol" w:hAnsi="Symbol" w:hint="default"/>
        <w:sz w:val="1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572C76F5"/>
    <w:multiLevelType w:val="hybridMultilevel"/>
    <w:tmpl w:val="FE165FE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6170627F"/>
    <w:multiLevelType w:val="singleLevel"/>
    <w:tmpl w:val="0410000F"/>
    <w:lvl w:ilvl="0">
      <w:start w:val="1"/>
      <w:numFmt w:val="decimal"/>
      <w:lvlText w:val="%1."/>
      <w:lvlJc w:val="left"/>
      <w:pPr>
        <w:tabs>
          <w:tab w:val="num" w:pos="360"/>
        </w:tabs>
        <w:ind w:left="360" w:hanging="360"/>
      </w:pPr>
    </w:lvl>
  </w:abstractNum>
  <w:abstractNum w:abstractNumId="20" w15:restartNumberingAfterBreak="0">
    <w:nsid w:val="6B126270"/>
    <w:multiLevelType w:val="multilevel"/>
    <w:tmpl w:val="507870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DA3538E"/>
    <w:multiLevelType w:val="singleLevel"/>
    <w:tmpl w:val="6852931C"/>
    <w:lvl w:ilvl="0">
      <w:start w:val="1"/>
      <w:numFmt w:val="bullet"/>
      <w:lvlText w:val=""/>
      <w:lvlJc w:val="left"/>
      <w:pPr>
        <w:tabs>
          <w:tab w:val="num" w:pos="567"/>
        </w:tabs>
        <w:ind w:left="567" w:hanging="567"/>
      </w:pPr>
      <w:rPr>
        <w:rFonts w:ascii="Symbol" w:hAnsi="Symbol" w:hint="default"/>
        <w:sz w:val="16"/>
      </w:rPr>
    </w:lvl>
  </w:abstractNum>
  <w:num w:numId="1" w16cid:durableId="2089959619">
    <w:abstractNumId w:val="0"/>
  </w:num>
  <w:num w:numId="2" w16cid:durableId="1171601550">
    <w:abstractNumId w:val="11"/>
    <w:lvlOverride w:ilvl="0">
      <w:startOverride w:val="10"/>
    </w:lvlOverride>
  </w:num>
  <w:num w:numId="3" w16cid:durableId="764958349">
    <w:abstractNumId w:val="6"/>
  </w:num>
  <w:num w:numId="4" w16cid:durableId="1287857333">
    <w:abstractNumId w:val="6"/>
  </w:num>
  <w:num w:numId="5" w16cid:durableId="1277371449">
    <w:abstractNumId w:val="15"/>
    <w:lvlOverride w:ilvl="0">
      <w:startOverride w:val="1"/>
    </w:lvlOverride>
  </w:num>
  <w:num w:numId="6" w16cid:durableId="155848302">
    <w:abstractNumId w:val="21"/>
  </w:num>
  <w:num w:numId="7" w16cid:durableId="1687290696">
    <w:abstractNumId w:val="1"/>
    <w:lvlOverride w:ilvl="0">
      <w:lvl w:ilvl="0">
        <w:numFmt w:val="bullet"/>
        <w:lvlText w:val=""/>
        <w:legacy w:legacy="1" w:legacySpace="0" w:legacyIndent="567"/>
        <w:lvlJc w:val="left"/>
        <w:pPr>
          <w:ind w:left="567" w:hanging="567"/>
        </w:pPr>
        <w:rPr>
          <w:rFonts w:ascii="Symbol" w:hAnsi="Symbol" w:hint="default"/>
          <w:sz w:val="16"/>
        </w:rPr>
      </w:lvl>
    </w:lvlOverride>
  </w:num>
  <w:num w:numId="8" w16cid:durableId="92407454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0115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96595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26013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869997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9824385">
    <w:abstractNumId w:val="4"/>
  </w:num>
  <w:num w:numId="14" w16cid:durableId="211146163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260968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4648908">
    <w:abstractNumId w:val="9"/>
    <w:lvlOverride w:ilvl="0">
      <w:startOverride w:val="1"/>
    </w:lvlOverride>
  </w:num>
  <w:num w:numId="17" w16cid:durableId="1683244087">
    <w:abstractNumId w:val="19"/>
    <w:lvlOverride w:ilvl="0">
      <w:startOverride w:val="1"/>
    </w:lvlOverride>
  </w:num>
  <w:num w:numId="18" w16cid:durableId="163486949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3515015">
    <w:abstractNumId w:val="16"/>
  </w:num>
  <w:num w:numId="20" w16cid:durableId="1917861226">
    <w:abstractNumId w:val="3"/>
  </w:num>
  <w:num w:numId="21" w16cid:durableId="73210958">
    <w:abstractNumId w:val="17"/>
  </w:num>
  <w:num w:numId="22" w16cid:durableId="1063723917">
    <w:abstractNumId w:val="20"/>
  </w:num>
  <w:num w:numId="23" w16cid:durableId="7774147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441335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64290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505355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96981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298454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967826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193299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15530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44795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03950091">
    <w:abstractNumId w:val="5"/>
  </w:num>
  <w:num w:numId="34" w16cid:durableId="1399784389">
    <w:abstractNumId w:val="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IT affiliate">
    <w15:presenceInfo w15:providerId="None" w15:userId="Viatris IT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it-IT" w:vendorID="3" w:dllVersion="517" w:checkStyle="1"/>
  <w:activeWritingStyle w:appName="MSWord" w:lang="en-GB" w:vendorID="8" w:dllVersion="513" w:checkStyle="1"/>
  <w:activeWritingStyle w:appName="MSWord" w:lang="fr-FR" w:vendorID="9" w:dllVersion="512" w:checkStyle="1"/>
  <w:activeWritingStyle w:appName="MSWord" w:lang="es-ES_tradnl" w:vendorID="9" w:dllVersion="512" w:checkStyle="1"/>
  <w:activeWritingStyle w:appName="MSWord" w:lang="de-DE" w:vendorID="9" w:dllVersion="512" w:checkStyle="1"/>
  <w:activeWritingStyle w:appName="MSWord" w:lang="hu-HU" w:vendorID="7" w:dllVersion="513" w:checkStyle="1"/>
  <w:activeWritingStyle w:appName="MSWord" w:lang="pl-PL" w:vendorID="12" w:dllVersion="512" w:checkStyle="1"/>
  <w:activeWritingStyle w:appName="MSWord" w:lang="sv-SE" w:vendorID="0"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1"/>
  <w:hyphenationZone w:val="28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701F4B"/>
    <w:rsid w:val="000008ED"/>
    <w:rsid w:val="000028C2"/>
    <w:rsid w:val="0000344F"/>
    <w:rsid w:val="0000687E"/>
    <w:rsid w:val="00006AA5"/>
    <w:rsid w:val="00007B39"/>
    <w:rsid w:val="00007D20"/>
    <w:rsid w:val="000100BC"/>
    <w:rsid w:val="00010751"/>
    <w:rsid w:val="00012296"/>
    <w:rsid w:val="000145DF"/>
    <w:rsid w:val="00014D3D"/>
    <w:rsid w:val="00016A0C"/>
    <w:rsid w:val="000214AD"/>
    <w:rsid w:val="000236B8"/>
    <w:rsid w:val="00023850"/>
    <w:rsid w:val="00032A03"/>
    <w:rsid w:val="00032CFD"/>
    <w:rsid w:val="0003525C"/>
    <w:rsid w:val="00035E65"/>
    <w:rsid w:val="00036713"/>
    <w:rsid w:val="00037A63"/>
    <w:rsid w:val="0004126B"/>
    <w:rsid w:val="000519FE"/>
    <w:rsid w:val="00051DB0"/>
    <w:rsid w:val="00054207"/>
    <w:rsid w:val="000557A8"/>
    <w:rsid w:val="000557E6"/>
    <w:rsid w:val="00055AFC"/>
    <w:rsid w:val="0005704E"/>
    <w:rsid w:val="00060BF6"/>
    <w:rsid w:val="00062EDF"/>
    <w:rsid w:val="00064E7C"/>
    <w:rsid w:val="00065E28"/>
    <w:rsid w:val="000667DB"/>
    <w:rsid w:val="0007109F"/>
    <w:rsid w:val="00071AA3"/>
    <w:rsid w:val="0007266F"/>
    <w:rsid w:val="00073AA2"/>
    <w:rsid w:val="00074AD9"/>
    <w:rsid w:val="00075A27"/>
    <w:rsid w:val="00077859"/>
    <w:rsid w:val="00077F96"/>
    <w:rsid w:val="000803F7"/>
    <w:rsid w:val="00080915"/>
    <w:rsid w:val="0008126A"/>
    <w:rsid w:val="0008419F"/>
    <w:rsid w:val="00085A7D"/>
    <w:rsid w:val="00085B15"/>
    <w:rsid w:val="00092359"/>
    <w:rsid w:val="0009439C"/>
    <w:rsid w:val="000951DA"/>
    <w:rsid w:val="000968F2"/>
    <w:rsid w:val="00097A2B"/>
    <w:rsid w:val="000A0548"/>
    <w:rsid w:val="000A0D40"/>
    <w:rsid w:val="000A14E1"/>
    <w:rsid w:val="000A3AF2"/>
    <w:rsid w:val="000A4081"/>
    <w:rsid w:val="000A4FEB"/>
    <w:rsid w:val="000A763D"/>
    <w:rsid w:val="000B05A1"/>
    <w:rsid w:val="000B091D"/>
    <w:rsid w:val="000B2A0E"/>
    <w:rsid w:val="000B2DD4"/>
    <w:rsid w:val="000B5969"/>
    <w:rsid w:val="000C18B2"/>
    <w:rsid w:val="000C5776"/>
    <w:rsid w:val="000C6B2E"/>
    <w:rsid w:val="000D0E11"/>
    <w:rsid w:val="000D1204"/>
    <w:rsid w:val="000D227F"/>
    <w:rsid w:val="000D2A24"/>
    <w:rsid w:val="000D2FE0"/>
    <w:rsid w:val="000D3C52"/>
    <w:rsid w:val="000D4AE1"/>
    <w:rsid w:val="000D6678"/>
    <w:rsid w:val="000E02E9"/>
    <w:rsid w:val="000E18FB"/>
    <w:rsid w:val="000E1992"/>
    <w:rsid w:val="000E1AFC"/>
    <w:rsid w:val="000E1D58"/>
    <w:rsid w:val="000E4675"/>
    <w:rsid w:val="000E4740"/>
    <w:rsid w:val="000E4BF6"/>
    <w:rsid w:val="000E4F03"/>
    <w:rsid w:val="000F1039"/>
    <w:rsid w:val="000F1293"/>
    <w:rsid w:val="000F3914"/>
    <w:rsid w:val="000F4641"/>
    <w:rsid w:val="000F4DA7"/>
    <w:rsid w:val="0010002A"/>
    <w:rsid w:val="00100B23"/>
    <w:rsid w:val="001017A0"/>
    <w:rsid w:val="00104F28"/>
    <w:rsid w:val="00105F8D"/>
    <w:rsid w:val="001102C8"/>
    <w:rsid w:val="00110610"/>
    <w:rsid w:val="00110908"/>
    <w:rsid w:val="00110D71"/>
    <w:rsid w:val="00110E09"/>
    <w:rsid w:val="00110ECD"/>
    <w:rsid w:val="001128F4"/>
    <w:rsid w:val="00113423"/>
    <w:rsid w:val="00113C6C"/>
    <w:rsid w:val="001165DE"/>
    <w:rsid w:val="0012043A"/>
    <w:rsid w:val="00121AC5"/>
    <w:rsid w:val="00122843"/>
    <w:rsid w:val="001233D8"/>
    <w:rsid w:val="001237EA"/>
    <w:rsid w:val="00130529"/>
    <w:rsid w:val="001309AF"/>
    <w:rsid w:val="00132F02"/>
    <w:rsid w:val="001331BC"/>
    <w:rsid w:val="00133D48"/>
    <w:rsid w:val="0013704D"/>
    <w:rsid w:val="0014017A"/>
    <w:rsid w:val="00140AB1"/>
    <w:rsid w:val="00142036"/>
    <w:rsid w:val="00142FFA"/>
    <w:rsid w:val="001434A5"/>
    <w:rsid w:val="001447AC"/>
    <w:rsid w:val="00144B2E"/>
    <w:rsid w:val="00145B2B"/>
    <w:rsid w:val="001479CF"/>
    <w:rsid w:val="001511E5"/>
    <w:rsid w:val="00151E6C"/>
    <w:rsid w:val="00155D63"/>
    <w:rsid w:val="00155F97"/>
    <w:rsid w:val="00157F71"/>
    <w:rsid w:val="001640D8"/>
    <w:rsid w:val="00164199"/>
    <w:rsid w:val="0016577A"/>
    <w:rsid w:val="0017073B"/>
    <w:rsid w:val="00171531"/>
    <w:rsid w:val="00171DC4"/>
    <w:rsid w:val="00173B46"/>
    <w:rsid w:val="00175790"/>
    <w:rsid w:val="00175824"/>
    <w:rsid w:val="00176485"/>
    <w:rsid w:val="00176825"/>
    <w:rsid w:val="0018060F"/>
    <w:rsid w:val="00180A0A"/>
    <w:rsid w:val="001816A0"/>
    <w:rsid w:val="00182595"/>
    <w:rsid w:val="001835FC"/>
    <w:rsid w:val="00185A8B"/>
    <w:rsid w:val="00190A75"/>
    <w:rsid w:val="00191231"/>
    <w:rsid w:val="00193B2F"/>
    <w:rsid w:val="00194034"/>
    <w:rsid w:val="00194C06"/>
    <w:rsid w:val="0019546E"/>
    <w:rsid w:val="00196958"/>
    <w:rsid w:val="0019795C"/>
    <w:rsid w:val="00197F41"/>
    <w:rsid w:val="001A027C"/>
    <w:rsid w:val="001A2B6B"/>
    <w:rsid w:val="001A3EFA"/>
    <w:rsid w:val="001A42F3"/>
    <w:rsid w:val="001A5735"/>
    <w:rsid w:val="001A69CB"/>
    <w:rsid w:val="001A7576"/>
    <w:rsid w:val="001B089C"/>
    <w:rsid w:val="001B0EB8"/>
    <w:rsid w:val="001B3A7F"/>
    <w:rsid w:val="001B7410"/>
    <w:rsid w:val="001C1F60"/>
    <w:rsid w:val="001C2086"/>
    <w:rsid w:val="001C2DD2"/>
    <w:rsid w:val="001C507D"/>
    <w:rsid w:val="001C573A"/>
    <w:rsid w:val="001C759D"/>
    <w:rsid w:val="001D12B3"/>
    <w:rsid w:val="001D21E1"/>
    <w:rsid w:val="001D235E"/>
    <w:rsid w:val="001D3B6D"/>
    <w:rsid w:val="001D77C1"/>
    <w:rsid w:val="001D79C7"/>
    <w:rsid w:val="001D7D9C"/>
    <w:rsid w:val="001E4315"/>
    <w:rsid w:val="001E44E1"/>
    <w:rsid w:val="001F0755"/>
    <w:rsid w:val="001F0A0D"/>
    <w:rsid w:val="001F0FCD"/>
    <w:rsid w:val="001F38CF"/>
    <w:rsid w:val="001F3924"/>
    <w:rsid w:val="001F4BBC"/>
    <w:rsid w:val="00202374"/>
    <w:rsid w:val="00204711"/>
    <w:rsid w:val="002050D8"/>
    <w:rsid w:val="00206EF7"/>
    <w:rsid w:val="00207576"/>
    <w:rsid w:val="00211A2F"/>
    <w:rsid w:val="00212A98"/>
    <w:rsid w:val="00213953"/>
    <w:rsid w:val="002149A4"/>
    <w:rsid w:val="002154A4"/>
    <w:rsid w:val="002170F4"/>
    <w:rsid w:val="0021745D"/>
    <w:rsid w:val="00217F45"/>
    <w:rsid w:val="00220D74"/>
    <w:rsid w:val="0022129A"/>
    <w:rsid w:val="00223712"/>
    <w:rsid w:val="00224CE1"/>
    <w:rsid w:val="002306D5"/>
    <w:rsid w:val="00233826"/>
    <w:rsid w:val="00233F63"/>
    <w:rsid w:val="00234802"/>
    <w:rsid w:val="00234AFE"/>
    <w:rsid w:val="00236972"/>
    <w:rsid w:val="00237573"/>
    <w:rsid w:val="002375D7"/>
    <w:rsid w:val="00237BD6"/>
    <w:rsid w:val="00242280"/>
    <w:rsid w:val="00244BE1"/>
    <w:rsid w:val="002469C6"/>
    <w:rsid w:val="00247666"/>
    <w:rsid w:val="00247D33"/>
    <w:rsid w:val="00250E41"/>
    <w:rsid w:val="0025136C"/>
    <w:rsid w:val="00251861"/>
    <w:rsid w:val="00251E1A"/>
    <w:rsid w:val="00253307"/>
    <w:rsid w:val="00253B49"/>
    <w:rsid w:val="00254E03"/>
    <w:rsid w:val="002551D4"/>
    <w:rsid w:val="00265E3A"/>
    <w:rsid w:val="002671C8"/>
    <w:rsid w:val="00270BB7"/>
    <w:rsid w:val="002734FF"/>
    <w:rsid w:val="00273D08"/>
    <w:rsid w:val="002746BB"/>
    <w:rsid w:val="00274AE3"/>
    <w:rsid w:val="00274FF4"/>
    <w:rsid w:val="0027661F"/>
    <w:rsid w:val="00277289"/>
    <w:rsid w:val="002772E9"/>
    <w:rsid w:val="002778E2"/>
    <w:rsid w:val="002809A8"/>
    <w:rsid w:val="00282A0F"/>
    <w:rsid w:val="00282B8C"/>
    <w:rsid w:val="00284BF3"/>
    <w:rsid w:val="00285C11"/>
    <w:rsid w:val="0029416C"/>
    <w:rsid w:val="002973F1"/>
    <w:rsid w:val="002A1139"/>
    <w:rsid w:val="002A3B71"/>
    <w:rsid w:val="002A3E32"/>
    <w:rsid w:val="002A50D1"/>
    <w:rsid w:val="002A54C8"/>
    <w:rsid w:val="002A55E4"/>
    <w:rsid w:val="002A58DB"/>
    <w:rsid w:val="002A5A1D"/>
    <w:rsid w:val="002B02A1"/>
    <w:rsid w:val="002B04A3"/>
    <w:rsid w:val="002B20C1"/>
    <w:rsid w:val="002B263E"/>
    <w:rsid w:val="002B2D7E"/>
    <w:rsid w:val="002B4395"/>
    <w:rsid w:val="002B4970"/>
    <w:rsid w:val="002C0EE6"/>
    <w:rsid w:val="002C1C71"/>
    <w:rsid w:val="002C1C73"/>
    <w:rsid w:val="002C2F65"/>
    <w:rsid w:val="002C5534"/>
    <w:rsid w:val="002C646D"/>
    <w:rsid w:val="002D07C0"/>
    <w:rsid w:val="002D176C"/>
    <w:rsid w:val="002D2613"/>
    <w:rsid w:val="002D4C13"/>
    <w:rsid w:val="002D5F78"/>
    <w:rsid w:val="002D6B52"/>
    <w:rsid w:val="002E0071"/>
    <w:rsid w:val="002E0623"/>
    <w:rsid w:val="002E2196"/>
    <w:rsid w:val="002E29C2"/>
    <w:rsid w:val="002E45BB"/>
    <w:rsid w:val="002E503D"/>
    <w:rsid w:val="002E5682"/>
    <w:rsid w:val="002E572C"/>
    <w:rsid w:val="002E5BEA"/>
    <w:rsid w:val="002F44A6"/>
    <w:rsid w:val="002F44F8"/>
    <w:rsid w:val="002F4AD5"/>
    <w:rsid w:val="002F6075"/>
    <w:rsid w:val="003003B5"/>
    <w:rsid w:val="00300708"/>
    <w:rsid w:val="00300766"/>
    <w:rsid w:val="003026FB"/>
    <w:rsid w:val="003124A7"/>
    <w:rsid w:val="0031258D"/>
    <w:rsid w:val="00312729"/>
    <w:rsid w:val="00312DAD"/>
    <w:rsid w:val="0031375F"/>
    <w:rsid w:val="00315673"/>
    <w:rsid w:val="003158C4"/>
    <w:rsid w:val="00317920"/>
    <w:rsid w:val="0032075D"/>
    <w:rsid w:val="0032271E"/>
    <w:rsid w:val="003263DE"/>
    <w:rsid w:val="003265BC"/>
    <w:rsid w:val="00336D89"/>
    <w:rsid w:val="003377C7"/>
    <w:rsid w:val="00337FA7"/>
    <w:rsid w:val="00341F63"/>
    <w:rsid w:val="00342433"/>
    <w:rsid w:val="00342C4F"/>
    <w:rsid w:val="003446E8"/>
    <w:rsid w:val="0034668C"/>
    <w:rsid w:val="00346FA7"/>
    <w:rsid w:val="0034727B"/>
    <w:rsid w:val="003501CE"/>
    <w:rsid w:val="003502D1"/>
    <w:rsid w:val="00350846"/>
    <w:rsid w:val="00352633"/>
    <w:rsid w:val="00352D48"/>
    <w:rsid w:val="00356438"/>
    <w:rsid w:val="0035774E"/>
    <w:rsid w:val="003608A9"/>
    <w:rsid w:val="00361BEB"/>
    <w:rsid w:val="00363C33"/>
    <w:rsid w:val="00363E85"/>
    <w:rsid w:val="003729AD"/>
    <w:rsid w:val="00373075"/>
    <w:rsid w:val="003735EC"/>
    <w:rsid w:val="003755E2"/>
    <w:rsid w:val="00376028"/>
    <w:rsid w:val="00380391"/>
    <w:rsid w:val="00382AFA"/>
    <w:rsid w:val="00382BFE"/>
    <w:rsid w:val="00382C69"/>
    <w:rsid w:val="00383F89"/>
    <w:rsid w:val="003843F4"/>
    <w:rsid w:val="00390318"/>
    <w:rsid w:val="00390520"/>
    <w:rsid w:val="00390C00"/>
    <w:rsid w:val="0039193E"/>
    <w:rsid w:val="00392108"/>
    <w:rsid w:val="0039459E"/>
    <w:rsid w:val="00395AC9"/>
    <w:rsid w:val="0039615F"/>
    <w:rsid w:val="00397CBC"/>
    <w:rsid w:val="003A09FD"/>
    <w:rsid w:val="003A3EBC"/>
    <w:rsid w:val="003A4708"/>
    <w:rsid w:val="003A68F4"/>
    <w:rsid w:val="003A7DA6"/>
    <w:rsid w:val="003B105B"/>
    <w:rsid w:val="003B1312"/>
    <w:rsid w:val="003B194C"/>
    <w:rsid w:val="003B1E90"/>
    <w:rsid w:val="003B2CD7"/>
    <w:rsid w:val="003B2F6E"/>
    <w:rsid w:val="003B3F95"/>
    <w:rsid w:val="003B4F6D"/>
    <w:rsid w:val="003C2CA4"/>
    <w:rsid w:val="003C4AA1"/>
    <w:rsid w:val="003C5EF5"/>
    <w:rsid w:val="003C60D3"/>
    <w:rsid w:val="003C72D6"/>
    <w:rsid w:val="003C7C3F"/>
    <w:rsid w:val="003D2FA2"/>
    <w:rsid w:val="003D3B51"/>
    <w:rsid w:val="003D3E92"/>
    <w:rsid w:val="003D4BFF"/>
    <w:rsid w:val="003D4F0C"/>
    <w:rsid w:val="003D604F"/>
    <w:rsid w:val="003D6368"/>
    <w:rsid w:val="003E25A1"/>
    <w:rsid w:val="003E3248"/>
    <w:rsid w:val="003E6564"/>
    <w:rsid w:val="003F11A0"/>
    <w:rsid w:val="003F3BC0"/>
    <w:rsid w:val="003F5AFF"/>
    <w:rsid w:val="003F5EC1"/>
    <w:rsid w:val="003F6AFB"/>
    <w:rsid w:val="0040036C"/>
    <w:rsid w:val="00400D8A"/>
    <w:rsid w:val="00402DCB"/>
    <w:rsid w:val="004062FC"/>
    <w:rsid w:val="004104D7"/>
    <w:rsid w:val="004110C0"/>
    <w:rsid w:val="00411347"/>
    <w:rsid w:val="0041597B"/>
    <w:rsid w:val="0041608C"/>
    <w:rsid w:val="00416C34"/>
    <w:rsid w:val="0041709D"/>
    <w:rsid w:val="0042039F"/>
    <w:rsid w:val="00420CAD"/>
    <w:rsid w:val="00423FB6"/>
    <w:rsid w:val="00424830"/>
    <w:rsid w:val="004261B8"/>
    <w:rsid w:val="00432711"/>
    <w:rsid w:val="004330AD"/>
    <w:rsid w:val="00433FDA"/>
    <w:rsid w:val="0043482A"/>
    <w:rsid w:val="0043557A"/>
    <w:rsid w:val="00436164"/>
    <w:rsid w:val="00440640"/>
    <w:rsid w:val="0044080B"/>
    <w:rsid w:val="00440B97"/>
    <w:rsid w:val="00442878"/>
    <w:rsid w:val="00443C08"/>
    <w:rsid w:val="0044463D"/>
    <w:rsid w:val="0044522E"/>
    <w:rsid w:val="0045005A"/>
    <w:rsid w:val="00450AF5"/>
    <w:rsid w:val="00454616"/>
    <w:rsid w:val="00456B9B"/>
    <w:rsid w:val="00460413"/>
    <w:rsid w:val="0046059C"/>
    <w:rsid w:val="004607D7"/>
    <w:rsid w:val="004628E8"/>
    <w:rsid w:val="00462B6A"/>
    <w:rsid w:val="00463204"/>
    <w:rsid w:val="004638A3"/>
    <w:rsid w:val="00466F8E"/>
    <w:rsid w:val="00467972"/>
    <w:rsid w:val="00470608"/>
    <w:rsid w:val="004717F6"/>
    <w:rsid w:val="00474224"/>
    <w:rsid w:val="00474781"/>
    <w:rsid w:val="00476367"/>
    <w:rsid w:val="00476E94"/>
    <w:rsid w:val="00477515"/>
    <w:rsid w:val="00487FDA"/>
    <w:rsid w:val="0049059E"/>
    <w:rsid w:val="004911C1"/>
    <w:rsid w:val="00491FE2"/>
    <w:rsid w:val="00495AF2"/>
    <w:rsid w:val="004964D0"/>
    <w:rsid w:val="004972AA"/>
    <w:rsid w:val="00497F71"/>
    <w:rsid w:val="004A03A2"/>
    <w:rsid w:val="004A0DD8"/>
    <w:rsid w:val="004A12BE"/>
    <w:rsid w:val="004A2FE1"/>
    <w:rsid w:val="004A4A2C"/>
    <w:rsid w:val="004B0C57"/>
    <w:rsid w:val="004B1333"/>
    <w:rsid w:val="004B35ED"/>
    <w:rsid w:val="004B5269"/>
    <w:rsid w:val="004C05F4"/>
    <w:rsid w:val="004C12B1"/>
    <w:rsid w:val="004C3010"/>
    <w:rsid w:val="004C6C35"/>
    <w:rsid w:val="004D0547"/>
    <w:rsid w:val="004D2213"/>
    <w:rsid w:val="004D40AC"/>
    <w:rsid w:val="004D4315"/>
    <w:rsid w:val="004D61B5"/>
    <w:rsid w:val="004D6825"/>
    <w:rsid w:val="004E3937"/>
    <w:rsid w:val="004E3B68"/>
    <w:rsid w:val="004E403A"/>
    <w:rsid w:val="004E48F2"/>
    <w:rsid w:val="004E6072"/>
    <w:rsid w:val="004E67C4"/>
    <w:rsid w:val="004E770C"/>
    <w:rsid w:val="004F29BA"/>
    <w:rsid w:val="004F3BB6"/>
    <w:rsid w:val="004F41AD"/>
    <w:rsid w:val="004F7A8E"/>
    <w:rsid w:val="005018FF"/>
    <w:rsid w:val="00502E8C"/>
    <w:rsid w:val="00504AAB"/>
    <w:rsid w:val="005073EC"/>
    <w:rsid w:val="0051007D"/>
    <w:rsid w:val="0051153B"/>
    <w:rsid w:val="00514A44"/>
    <w:rsid w:val="00514D85"/>
    <w:rsid w:val="005152AA"/>
    <w:rsid w:val="005166D0"/>
    <w:rsid w:val="00517F34"/>
    <w:rsid w:val="00520B63"/>
    <w:rsid w:val="0052258D"/>
    <w:rsid w:val="005243C9"/>
    <w:rsid w:val="00527ACE"/>
    <w:rsid w:val="00530535"/>
    <w:rsid w:val="00531CC9"/>
    <w:rsid w:val="0053291A"/>
    <w:rsid w:val="00532E04"/>
    <w:rsid w:val="005330B0"/>
    <w:rsid w:val="0053339E"/>
    <w:rsid w:val="005333BC"/>
    <w:rsid w:val="00533844"/>
    <w:rsid w:val="005341D9"/>
    <w:rsid w:val="00534217"/>
    <w:rsid w:val="00535A35"/>
    <w:rsid w:val="00537237"/>
    <w:rsid w:val="005418D2"/>
    <w:rsid w:val="005426BC"/>
    <w:rsid w:val="005441D0"/>
    <w:rsid w:val="005465CA"/>
    <w:rsid w:val="005502AA"/>
    <w:rsid w:val="0055576C"/>
    <w:rsid w:val="00556CE9"/>
    <w:rsid w:val="005606CB"/>
    <w:rsid w:val="00561644"/>
    <w:rsid w:val="00562527"/>
    <w:rsid w:val="00562548"/>
    <w:rsid w:val="0056263A"/>
    <w:rsid w:val="00562A0D"/>
    <w:rsid w:val="00562F33"/>
    <w:rsid w:val="0056361A"/>
    <w:rsid w:val="00564B95"/>
    <w:rsid w:val="0056500D"/>
    <w:rsid w:val="005652AB"/>
    <w:rsid w:val="005663AA"/>
    <w:rsid w:val="00570B9E"/>
    <w:rsid w:val="00572543"/>
    <w:rsid w:val="00572907"/>
    <w:rsid w:val="00576C61"/>
    <w:rsid w:val="005777E1"/>
    <w:rsid w:val="00577D8C"/>
    <w:rsid w:val="00580873"/>
    <w:rsid w:val="005844AE"/>
    <w:rsid w:val="00584ED2"/>
    <w:rsid w:val="005854EC"/>
    <w:rsid w:val="00586CCC"/>
    <w:rsid w:val="00587487"/>
    <w:rsid w:val="005875D9"/>
    <w:rsid w:val="00587F46"/>
    <w:rsid w:val="0059019C"/>
    <w:rsid w:val="00590524"/>
    <w:rsid w:val="00590D5F"/>
    <w:rsid w:val="00592C01"/>
    <w:rsid w:val="00595D73"/>
    <w:rsid w:val="005A0280"/>
    <w:rsid w:val="005A05D3"/>
    <w:rsid w:val="005A1C0A"/>
    <w:rsid w:val="005A36FB"/>
    <w:rsid w:val="005A4C7F"/>
    <w:rsid w:val="005A5ED7"/>
    <w:rsid w:val="005A7431"/>
    <w:rsid w:val="005A7CA1"/>
    <w:rsid w:val="005A7CFD"/>
    <w:rsid w:val="005B25BA"/>
    <w:rsid w:val="005B30A9"/>
    <w:rsid w:val="005B3937"/>
    <w:rsid w:val="005B3C1A"/>
    <w:rsid w:val="005B4CD1"/>
    <w:rsid w:val="005C096C"/>
    <w:rsid w:val="005C3DD9"/>
    <w:rsid w:val="005C3EA8"/>
    <w:rsid w:val="005C5090"/>
    <w:rsid w:val="005C534C"/>
    <w:rsid w:val="005C58A5"/>
    <w:rsid w:val="005C716D"/>
    <w:rsid w:val="005D004A"/>
    <w:rsid w:val="005D3FFF"/>
    <w:rsid w:val="005D492D"/>
    <w:rsid w:val="005D5F8E"/>
    <w:rsid w:val="005D6535"/>
    <w:rsid w:val="005D699D"/>
    <w:rsid w:val="005E3C3B"/>
    <w:rsid w:val="005E3CA7"/>
    <w:rsid w:val="005F0786"/>
    <w:rsid w:val="005F0791"/>
    <w:rsid w:val="005F129C"/>
    <w:rsid w:val="005F18C4"/>
    <w:rsid w:val="005F1E87"/>
    <w:rsid w:val="005F24A6"/>
    <w:rsid w:val="005F4BA0"/>
    <w:rsid w:val="005F4D9A"/>
    <w:rsid w:val="006004CD"/>
    <w:rsid w:val="0060077B"/>
    <w:rsid w:val="00600DFD"/>
    <w:rsid w:val="00601F14"/>
    <w:rsid w:val="00614470"/>
    <w:rsid w:val="0061485E"/>
    <w:rsid w:val="00620766"/>
    <w:rsid w:val="0062110F"/>
    <w:rsid w:val="00621F6D"/>
    <w:rsid w:val="00625372"/>
    <w:rsid w:val="0062685F"/>
    <w:rsid w:val="006278E1"/>
    <w:rsid w:val="006318EF"/>
    <w:rsid w:val="00631CC7"/>
    <w:rsid w:val="00632FC0"/>
    <w:rsid w:val="00637093"/>
    <w:rsid w:val="006377A4"/>
    <w:rsid w:val="00643FBF"/>
    <w:rsid w:val="006450D5"/>
    <w:rsid w:val="006465F3"/>
    <w:rsid w:val="0065265A"/>
    <w:rsid w:val="00652F26"/>
    <w:rsid w:val="006531E3"/>
    <w:rsid w:val="00653C49"/>
    <w:rsid w:val="00655746"/>
    <w:rsid w:val="00655C38"/>
    <w:rsid w:val="00660A8F"/>
    <w:rsid w:val="00660B63"/>
    <w:rsid w:val="006620A4"/>
    <w:rsid w:val="006620B3"/>
    <w:rsid w:val="00662E04"/>
    <w:rsid w:val="00662F8F"/>
    <w:rsid w:val="006630AE"/>
    <w:rsid w:val="00663D65"/>
    <w:rsid w:val="0066641E"/>
    <w:rsid w:val="00666C58"/>
    <w:rsid w:val="006727D3"/>
    <w:rsid w:val="00675384"/>
    <w:rsid w:val="00675D72"/>
    <w:rsid w:val="006764AF"/>
    <w:rsid w:val="006824E7"/>
    <w:rsid w:val="0068286F"/>
    <w:rsid w:val="00684284"/>
    <w:rsid w:val="006847DF"/>
    <w:rsid w:val="006858DC"/>
    <w:rsid w:val="0068634D"/>
    <w:rsid w:val="00686719"/>
    <w:rsid w:val="00687644"/>
    <w:rsid w:val="006901C0"/>
    <w:rsid w:val="00690500"/>
    <w:rsid w:val="00690585"/>
    <w:rsid w:val="00693783"/>
    <w:rsid w:val="00694F22"/>
    <w:rsid w:val="0069683A"/>
    <w:rsid w:val="0069694A"/>
    <w:rsid w:val="00696DE8"/>
    <w:rsid w:val="006A04E3"/>
    <w:rsid w:val="006A11BF"/>
    <w:rsid w:val="006A1CB9"/>
    <w:rsid w:val="006A2283"/>
    <w:rsid w:val="006A3C9E"/>
    <w:rsid w:val="006A5615"/>
    <w:rsid w:val="006A5763"/>
    <w:rsid w:val="006B489C"/>
    <w:rsid w:val="006B629B"/>
    <w:rsid w:val="006B69C7"/>
    <w:rsid w:val="006B7B78"/>
    <w:rsid w:val="006C09FF"/>
    <w:rsid w:val="006C0CA8"/>
    <w:rsid w:val="006C0E42"/>
    <w:rsid w:val="006C340D"/>
    <w:rsid w:val="006C4379"/>
    <w:rsid w:val="006C5929"/>
    <w:rsid w:val="006C5C07"/>
    <w:rsid w:val="006C6A06"/>
    <w:rsid w:val="006C7461"/>
    <w:rsid w:val="006D3069"/>
    <w:rsid w:val="006D3318"/>
    <w:rsid w:val="006D4E3C"/>
    <w:rsid w:val="006D617C"/>
    <w:rsid w:val="006D67DE"/>
    <w:rsid w:val="006D6DA6"/>
    <w:rsid w:val="006E0300"/>
    <w:rsid w:val="006E1394"/>
    <w:rsid w:val="006E1C87"/>
    <w:rsid w:val="006E1E11"/>
    <w:rsid w:val="006E3E7C"/>
    <w:rsid w:val="006E6D6D"/>
    <w:rsid w:val="006F0542"/>
    <w:rsid w:val="006F236A"/>
    <w:rsid w:val="006F3AE0"/>
    <w:rsid w:val="006F7A3A"/>
    <w:rsid w:val="00701DCC"/>
    <w:rsid w:val="00701F4B"/>
    <w:rsid w:val="007033A4"/>
    <w:rsid w:val="00710556"/>
    <w:rsid w:val="00711003"/>
    <w:rsid w:val="00711B33"/>
    <w:rsid w:val="00711BBE"/>
    <w:rsid w:val="00711D4C"/>
    <w:rsid w:val="00711F80"/>
    <w:rsid w:val="00712987"/>
    <w:rsid w:val="0071336F"/>
    <w:rsid w:val="00714BCC"/>
    <w:rsid w:val="0071686B"/>
    <w:rsid w:val="00720195"/>
    <w:rsid w:val="0072111D"/>
    <w:rsid w:val="00722C74"/>
    <w:rsid w:val="007244F0"/>
    <w:rsid w:val="00724A81"/>
    <w:rsid w:val="00725F7E"/>
    <w:rsid w:val="00726577"/>
    <w:rsid w:val="00731AA3"/>
    <w:rsid w:val="00731D07"/>
    <w:rsid w:val="0073350A"/>
    <w:rsid w:val="00735B09"/>
    <w:rsid w:val="00745C08"/>
    <w:rsid w:val="00747882"/>
    <w:rsid w:val="00750229"/>
    <w:rsid w:val="00751EFD"/>
    <w:rsid w:val="007530CF"/>
    <w:rsid w:val="007532EB"/>
    <w:rsid w:val="00753CEA"/>
    <w:rsid w:val="00753E8E"/>
    <w:rsid w:val="00754C1C"/>
    <w:rsid w:val="007555C0"/>
    <w:rsid w:val="00756201"/>
    <w:rsid w:val="00760174"/>
    <w:rsid w:val="00761363"/>
    <w:rsid w:val="00762AF8"/>
    <w:rsid w:val="00763354"/>
    <w:rsid w:val="00763B9A"/>
    <w:rsid w:val="0076447A"/>
    <w:rsid w:val="00765EC3"/>
    <w:rsid w:val="00770B3F"/>
    <w:rsid w:val="00771CCB"/>
    <w:rsid w:val="007730CF"/>
    <w:rsid w:val="00773C4B"/>
    <w:rsid w:val="0077640E"/>
    <w:rsid w:val="007773C4"/>
    <w:rsid w:val="00782766"/>
    <w:rsid w:val="007837DB"/>
    <w:rsid w:val="00785510"/>
    <w:rsid w:val="00785CED"/>
    <w:rsid w:val="007907B8"/>
    <w:rsid w:val="00793486"/>
    <w:rsid w:val="00794AA1"/>
    <w:rsid w:val="00795090"/>
    <w:rsid w:val="007950BD"/>
    <w:rsid w:val="00796C1A"/>
    <w:rsid w:val="007A14AF"/>
    <w:rsid w:val="007A3DA8"/>
    <w:rsid w:val="007A493E"/>
    <w:rsid w:val="007A5EE0"/>
    <w:rsid w:val="007A7DCC"/>
    <w:rsid w:val="007B0B50"/>
    <w:rsid w:val="007B4F4C"/>
    <w:rsid w:val="007B72F8"/>
    <w:rsid w:val="007C0097"/>
    <w:rsid w:val="007C04F6"/>
    <w:rsid w:val="007C0805"/>
    <w:rsid w:val="007C0B89"/>
    <w:rsid w:val="007C0D66"/>
    <w:rsid w:val="007C130B"/>
    <w:rsid w:val="007C293E"/>
    <w:rsid w:val="007C2E2B"/>
    <w:rsid w:val="007C3CB5"/>
    <w:rsid w:val="007C41BE"/>
    <w:rsid w:val="007C431B"/>
    <w:rsid w:val="007C50AB"/>
    <w:rsid w:val="007C5566"/>
    <w:rsid w:val="007C798F"/>
    <w:rsid w:val="007D266B"/>
    <w:rsid w:val="007D334A"/>
    <w:rsid w:val="007D45CE"/>
    <w:rsid w:val="007E1C0E"/>
    <w:rsid w:val="007E2961"/>
    <w:rsid w:val="007E32CE"/>
    <w:rsid w:val="007E414E"/>
    <w:rsid w:val="007E642F"/>
    <w:rsid w:val="007E74B4"/>
    <w:rsid w:val="007F6F39"/>
    <w:rsid w:val="007F6F44"/>
    <w:rsid w:val="007F7283"/>
    <w:rsid w:val="00800308"/>
    <w:rsid w:val="00801301"/>
    <w:rsid w:val="00802369"/>
    <w:rsid w:val="00803C75"/>
    <w:rsid w:val="008043AD"/>
    <w:rsid w:val="008047D7"/>
    <w:rsid w:val="00804861"/>
    <w:rsid w:val="00804CFB"/>
    <w:rsid w:val="00804D75"/>
    <w:rsid w:val="00805405"/>
    <w:rsid w:val="0080670B"/>
    <w:rsid w:val="00807A50"/>
    <w:rsid w:val="00807EC7"/>
    <w:rsid w:val="00810962"/>
    <w:rsid w:val="00810D85"/>
    <w:rsid w:val="00811298"/>
    <w:rsid w:val="00811872"/>
    <w:rsid w:val="00814BA6"/>
    <w:rsid w:val="0081569B"/>
    <w:rsid w:val="008158AD"/>
    <w:rsid w:val="00815A3B"/>
    <w:rsid w:val="00822431"/>
    <w:rsid w:val="00831361"/>
    <w:rsid w:val="00831F3C"/>
    <w:rsid w:val="00832CA1"/>
    <w:rsid w:val="00832FA8"/>
    <w:rsid w:val="008334F6"/>
    <w:rsid w:val="00833D98"/>
    <w:rsid w:val="00837C67"/>
    <w:rsid w:val="00840404"/>
    <w:rsid w:val="008405A6"/>
    <w:rsid w:val="008434E7"/>
    <w:rsid w:val="00845387"/>
    <w:rsid w:val="00845CFC"/>
    <w:rsid w:val="00846AAA"/>
    <w:rsid w:val="0084711C"/>
    <w:rsid w:val="008472D1"/>
    <w:rsid w:val="00850BF2"/>
    <w:rsid w:val="00852A36"/>
    <w:rsid w:val="00853C56"/>
    <w:rsid w:val="00854E00"/>
    <w:rsid w:val="00861E8A"/>
    <w:rsid w:val="00862A0B"/>
    <w:rsid w:val="00874B5F"/>
    <w:rsid w:val="00875592"/>
    <w:rsid w:val="00875B69"/>
    <w:rsid w:val="00876C0C"/>
    <w:rsid w:val="0087753C"/>
    <w:rsid w:val="00884356"/>
    <w:rsid w:val="008846BB"/>
    <w:rsid w:val="008848B4"/>
    <w:rsid w:val="008877F1"/>
    <w:rsid w:val="00887F39"/>
    <w:rsid w:val="00890368"/>
    <w:rsid w:val="00890B1F"/>
    <w:rsid w:val="00891FE4"/>
    <w:rsid w:val="00892206"/>
    <w:rsid w:val="008936AE"/>
    <w:rsid w:val="0089605A"/>
    <w:rsid w:val="008966C5"/>
    <w:rsid w:val="008A11A7"/>
    <w:rsid w:val="008A15B5"/>
    <w:rsid w:val="008A2C63"/>
    <w:rsid w:val="008A3885"/>
    <w:rsid w:val="008A394A"/>
    <w:rsid w:val="008A450A"/>
    <w:rsid w:val="008A635C"/>
    <w:rsid w:val="008A68CE"/>
    <w:rsid w:val="008B3A4D"/>
    <w:rsid w:val="008B43B2"/>
    <w:rsid w:val="008B5044"/>
    <w:rsid w:val="008B672D"/>
    <w:rsid w:val="008B7EC1"/>
    <w:rsid w:val="008C0F2C"/>
    <w:rsid w:val="008C22D6"/>
    <w:rsid w:val="008C3929"/>
    <w:rsid w:val="008C420F"/>
    <w:rsid w:val="008C4C26"/>
    <w:rsid w:val="008C62C1"/>
    <w:rsid w:val="008C65E9"/>
    <w:rsid w:val="008C69F3"/>
    <w:rsid w:val="008C7F9E"/>
    <w:rsid w:val="008D10A5"/>
    <w:rsid w:val="008D2BC6"/>
    <w:rsid w:val="008D578D"/>
    <w:rsid w:val="008D5915"/>
    <w:rsid w:val="008D5988"/>
    <w:rsid w:val="008D6897"/>
    <w:rsid w:val="008D7B2B"/>
    <w:rsid w:val="008D7E28"/>
    <w:rsid w:val="008E0335"/>
    <w:rsid w:val="008E0CE2"/>
    <w:rsid w:val="008E0D92"/>
    <w:rsid w:val="008E19F2"/>
    <w:rsid w:val="008E37F3"/>
    <w:rsid w:val="008E4005"/>
    <w:rsid w:val="008E4653"/>
    <w:rsid w:val="008E575C"/>
    <w:rsid w:val="008E5A21"/>
    <w:rsid w:val="008E7D17"/>
    <w:rsid w:val="008F1460"/>
    <w:rsid w:val="008F1B92"/>
    <w:rsid w:val="008F33F4"/>
    <w:rsid w:val="008F4708"/>
    <w:rsid w:val="008F5A23"/>
    <w:rsid w:val="008F6238"/>
    <w:rsid w:val="008F7C94"/>
    <w:rsid w:val="00900B9F"/>
    <w:rsid w:val="00901016"/>
    <w:rsid w:val="0090232B"/>
    <w:rsid w:val="0090618F"/>
    <w:rsid w:val="009111E1"/>
    <w:rsid w:val="00911994"/>
    <w:rsid w:val="0091529C"/>
    <w:rsid w:val="009153BD"/>
    <w:rsid w:val="00915A75"/>
    <w:rsid w:val="00915D1D"/>
    <w:rsid w:val="00916CDA"/>
    <w:rsid w:val="00917DEF"/>
    <w:rsid w:val="0092079B"/>
    <w:rsid w:val="0092114F"/>
    <w:rsid w:val="009212DB"/>
    <w:rsid w:val="009240DE"/>
    <w:rsid w:val="00925CD9"/>
    <w:rsid w:val="00925EFF"/>
    <w:rsid w:val="00926E06"/>
    <w:rsid w:val="00926F27"/>
    <w:rsid w:val="00926F5F"/>
    <w:rsid w:val="00930000"/>
    <w:rsid w:val="009319AA"/>
    <w:rsid w:val="00932BA0"/>
    <w:rsid w:val="009337B7"/>
    <w:rsid w:val="00935304"/>
    <w:rsid w:val="00937760"/>
    <w:rsid w:val="0093797C"/>
    <w:rsid w:val="00940702"/>
    <w:rsid w:val="00940E58"/>
    <w:rsid w:val="00940E5D"/>
    <w:rsid w:val="00941045"/>
    <w:rsid w:val="009416A5"/>
    <w:rsid w:val="0094315F"/>
    <w:rsid w:val="0094351A"/>
    <w:rsid w:val="00943668"/>
    <w:rsid w:val="00944036"/>
    <w:rsid w:val="0094659F"/>
    <w:rsid w:val="0095029A"/>
    <w:rsid w:val="009505FB"/>
    <w:rsid w:val="00950BB3"/>
    <w:rsid w:val="00951895"/>
    <w:rsid w:val="00951E92"/>
    <w:rsid w:val="00952870"/>
    <w:rsid w:val="009543FE"/>
    <w:rsid w:val="00957A33"/>
    <w:rsid w:val="009609A2"/>
    <w:rsid w:val="00960CB7"/>
    <w:rsid w:val="00962E9A"/>
    <w:rsid w:val="00963537"/>
    <w:rsid w:val="00963E0D"/>
    <w:rsid w:val="00964094"/>
    <w:rsid w:val="00964753"/>
    <w:rsid w:val="00965680"/>
    <w:rsid w:val="00970415"/>
    <w:rsid w:val="00970C33"/>
    <w:rsid w:val="00971FE1"/>
    <w:rsid w:val="00972C40"/>
    <w:rsid w:val="0097597A"/>
    <w:rsid w:val="00976BB1"/>
    <w:rsid w:val="00977493"/>
    <w:rsid w:val="0098029F"/>
    <w:rsid w:val="00980C0C"/>
    <w:rsid w:val="009818E9"/>
    <w:rsid w:val="00984093"/>
    <w:rsid w:val="00985E53"/>
    <w:rsid w:val="00990CD4"/>
    <w:rsid w:val="00991241"/>
    <w:rsid w:val="00991304"/>
    <w:rsid w:val="00994924"/>
    <w:rsid w:val="00994C29"/>
    <w:rsid w:val="009958CF"/>
    <w:rsid w:val="00995C66"/>
    <w:rsid w:val="00995DAE"/>
    <w:rsid w:val="009A062E"/>
    <w:rsid w:val="009A1A6B"/>
    <w:rsid w:val="009A1DE1"/>
    <w:rsid w:val="009A2951"/>
    <w:rsid w:val="009A4460"/>
    <w:rsid w:val="009A4A80"/>
    <w:rsid w:val="009A71A4"/>
    <w:rsid w:val="009A7FC0"/>
    <w:rsid w:val="009B03A1"/>
    <w:rsid w:val="009B0490"/>
    <w:rsid w:val="009B47C2"/>
    <w:rsid w:val="009B4E6D"/>
    <w:rsid w:val="009B502E"/>
    <w:rsid w:val="009B7613"/>
    <w:rsid w:val="009C07C9"/>
    <w:rsid w:val="009C0DCD"/>
    <w:rsid w:val="009C1F54"/>
    <w:rsid w:val="009C2E0B"/>
    <w:rsid w:val="009C2E67"/>
    <w:rsid w:val="009C318D"/>
    <w:rsid w:val="009C405F"/>
    <w:rsid w:val="009C5E86"/>
    <w:rsid w:val="009C6A82"/>
    <w:rsid w:val="009D1AB2"/>
    <w:rsid w:val="009D3B72"/>
    <w:rsid w:val="009D4F54"/>
    <w:rsid w:val="009D546D"/>
    <w:rsid w:val="009D5EC2"/>
    <w:rsid w:val="009D680D"/>
    <w:rsid w:val="009D73E1"/>
    <w:rsid w:val="009E1894"/>
    <w:rsid w:val="009E2401"/>
    <w:rsid w:val="009E2CFE"/>
    <w:rsid w:val="009E38FE"/>
    <w:rsid w:val="009E40D5"/>
    <w:rsid w:val="009E441F"/>
    <w:rsid w:val="009E562D"/>
    <w:rsid w:val="009E62F8"/>
    <w:rsid w:val="009F05FA"/>
    <w:rsid w:val="009F088A"/>
    <w:rsid w:val="009F1C0E"/>
    <w:rsid w:val="009F327E"/>
    <w:rsid w:val="009F35D9"/>
    <w:rsid w:val="009F3F38"/>
    <w:rsid w:val="009F5BE6"/>
    <w:rsid w:val="009F6481"/>
    <w:rsid w:val="00A00F60"/>
    <w:rsid w:val="00A01AC2"/>
    <w:rsid w:val="00A01B66"/>
    <w:rsid w:val="00A0514C"/>
    <w:rsid w:val="00A051AB"/>
    <w:rsid w:val="00A058E3"/>
    <w:rsid w:val="00A0688F"/>
    <w:rsid w:val="00A07299"/>
    <w:rsid w:val="00A07973"/>
    <w:rsid w:val="00A07E93"/>
    <w:rsid w:val="00A13E66"/>
    <w:rsid w:val="00A13EF0"/>
    <w:rsid w:val="00A16705"/>
    <w:rsid w:val="00A222B5"/>
    <w:rsid w:val="00A233EC"/>
    <w:rsid w:val="00A23F02"/>
    <w:rsid w:val="00A25007"/>
    <w:rsid w:val="00A25058"/>
    <w:rsid w:val="00A27EC2"/>
    <w:rsid w:val="00A30355"/>
    <w:rsid w:val="00A32DFF"/>
    <w:rsid w:val="00A33502"/>
    <w:rsid w:val="00A33626"/>
    <w:rsid w:val="00A34B85"/>
    <w:rsid w:val="00A34CE7"/>
    <w:rsid w:val="00A34EE2"/>
    <w:rsid w:val="00A3501A"/>
    <w:rsid w:val="00A35A79"/>
    <w:rsid w:val="00A3609C"/>
    <w:rsid w:val="00A374BD"/>
    <w:rsid w:val="00A43EB7"/>
    <w:rsid w:val="00A4423A"/>
    <w:rsid w:val="00A449F7"/>
    <w:rsid w:val="00A5016A"/>
    <w:rsid w:val="00A50DF5"/>
    <w:rsid w:val="00A55019"/>
    <w:rsid w:val="00A55142"/>
    <w:rsid w:val="00A5561E"/>
    <w:rsid w:val="00A57815"/>
    <w:rsid w:val="00A621E7"/>
    <w:rsid w:val="00A62B28"/>
    <w:rsid w:val="00A62CC5"/>
    <w:rsid w:val="00A644B6"/>
    <w:rsid w:val="00A648B6"/>
    <w:rsid w:val="00A65ABC"/>
    <w:rsid w:val="00A65C3B"/>
    <w:rsid w:val="00A66B68"/>
    <w:rsid w:val="00A677A8"/>
    <w:rsid w:val="00A7187A"/>
    <w:rsid w:val="00A739A3"/>
    <w:rsid w:val="00A73A34"/>
    <w:rsid w:val="00A752C9"/>
    <w:rsid w:val="00A8045C"/>
    <w:rsid w:val="00A80A5D"/>
    <w:rsid w:val="00A812E3"/>
    <w:rsid w:val="00A82172"/>
    <w:rsid w:val="00A82DA5"/>
    <w:rsid w:val="00A85FB6"/>
    <w:rsid w:val="00A90877"/>
    <w:rsid w:val="00A92C8D"/>
    <w:rsid w:val="00A92D9C"/>
    <w:rsid w:val="00A93922"/>
    <w:rsid w:val="00A93C05"/>
    <w:rsid w:val="00A94E64"/>
    <w:rsid w:val="00A955F0"/>
    <w:rsid w:val="00A96964"/>
    <w:rsid w:val="00A96D79"/>
    <w:rsid w:val="00AA059C"/>
    <w:rsid w:val="00AA1AE7"/>
    <w:rsid w:val="00AA3DCF"/>
    <w:rsid w:val="00AA4FDC"/>
    <w:rsid w:val="00AB0057"/>
    <w:rsid w:val="00AB09EE"/>
    <w:rsid w:val="00AB0B7D"/>
    <w:rsid w:val="00AB23F6"/>
    <w:rsid w:val="00AB31D2"/>
    <w:rsid w:val="00AB322F"/>
    <w:rsid w:val="00AB354F"/>
    <w:rsid w:val="00AB3769"/>
    <w:rsid w:val="00AB593C"/>
    <w:rsid w:val="00AB5C9D"/>
    <w:rsid w:val="00AB6D20"/>
    <w:rsid w:val="00AB7DB2"/>
    <w:rsid w:val="00AC1A6F"/>
    <w:rsid w:val="00AC1CBA"/>
    <w:rsid w:val="00AC54B4"/>
    <w:rsid w:val="00AC556C"/>
    <w:rsid w:val="00AC6A1A"/>
    <w:rsid w:val="00AC6FE1"/>
    <w:rsid w:val="00AC7D78"/>
    <w:rsid w:val="00AD1D1B"/>
    <w:rsid w:val="00AD30DF"/>
    <w:rsid w:val="00AD37EC"/>
    <w:rsid w:val="00AD44E3"/>
    <w:rsid w:val="00AD47E6"/>
    <w:rsid w:val="00AD6442"/>
    <w:rsid w:val="00AD7B9D"/>
    <w:rsid w:val="00AE0523"/>
    <w:rsid w:val="00AE18C4"/>
    <w:rsid w:val="00AE5F22"/>
    <w:rsid w:val="00AF0D36"/>
    <w:rsid w:val="00AF5FDC"/>
    <w:rsid w:val="00AF6469"/>
    <w:rsid w:val="00AF69D2"/>
    <w:rsid w:val="00AF6B0D"/>
    <w:rsid w:val="00AF7F3B"/>
    <w:rsid w:val="00B03EFB"/>
    <w:rsid w:val="00B0467E"/>
    <w:rsid w:val="00B057EC"/>
    <w:rsid w:val="00B06395"/>
    <w:rsid w:val="00B07041"/>
    <w:rsid w:val="00B07571"/>
    <w:rsid w:val="00B077D3"/>
    <w:rsid w:val="00B10EC8"/>
    <w:rsid w:val="00B11B38"/>
    <w:rsid w:val="00B12CB2"/>
    <w:rsid w:val="00B136B5"/>
    <w:rsid w:val="00B2018D"/>
    <w:rsid w:val="00B20ADA"/>
    <w:rsid w:val="00B20AF1"/>
    <w:rsid w:val="00B21161"/>
    <w:rsid w:val="00B24B30"/>
    <w:rsid w:val="00B30113"/>
    <w:rsid w:val="00B301D0"/>
    <w:rsid w:val="00B3040C"/>
    <w:rsid w:val="00B30D5D"/>
    <w:rsid w:val="00B31131"/>
    <w:rsid w:val="00B3249B"/>
    <w:rsid w:val="00B3291C"/>
    <w:rsid w:val="00B33AEF"/>
    <w:rsid w:val="00B33BEC"/>
    <w:rsid w:val="00B43654"/>
    <w:rsid w:val="00B44467"/>
    <w:rsid w:val="00B46A09"/>
    <w:rsid w:val="00B52489"/>
    <w:rsid w:val="00B527E1"/>
    <w:rsid w:val="00B53F8B"/>
    <w:rsid w:val="00B541F7"/>
    <w:rsid w:val="00B54248"/>
    <w:rsid w:val="00B57D56"/>
    <w:rsid w:val="00B614A2"/>
    <w:rsid w:val="00B62C1B"/>
    <w:rsid w:val="00B640D1"/>
    <w:rsid w:val="00B6452E"/>
    <w:rsid w:val="00B6503F"/>
    <w:rsid w:val="00B673F3"/>
    <w:rsid w:val="00B676E3"/>
    <w:rsid w:val="00B709BB"/>
    <w:rsid w:val="00B72E3C"/>
    <w:rsid w:val="00B73F65"/>
    <w:rsid w:val="00B747B9"/>
    <w:rsid w:val="00B761D1"/>
    <w:rsid w:val="00B810E9"/>
    <w:rsid w:val="00B83CA7"/>
    <w:rsid w:val="00B84856"/>
    <w:rsid w:val="00B86116"/>
    <w:rsid w:val="00B86417"/>
    <w:rsid w:val="00B8794F"/>
    <w:rsid w:val="00B909D6"/>
    <w:rsid w:val="00B93047"/>
    <w:rsid w:val="00B935FA"/>
    <w:rsid w:val="00B946C2"/>
    <w:rsid w:val="00B949AC"/>
    <w:rsid w:val="00B969AF"/>
    <w:rsid w:val="00B975C0"/>
    <w:rsid w:val="00BA1AB5"/>
    <w:rsid w:val="00BA544C"/>
    <w:rsid w:val="00BA58C7"/>
    <w:rsid w:val="00BA6BC6"/>
    <w:rsid w:val="00BA7E04"/>
    <w:rsid w:val="00BB0C9F"/>
    <w:rsid w:val="00BB1AD6"/>
    <w:rsid w:val="00BB1EA3"/>
    <w:rsid w:val="00BB3B64"/>
    <w:rsid w:val="00BB5087"/>
    <w:rsid w:val="00BB5FB9"/>
    <w:rsid w:val="00BB7570"/>
    <w:rsid w:val="00BC02FD"/>
    <w:rsid w:val="00BC4C92"/>
    <w:rsid w:val="00BC63C8"/>
    <w:rsid w:val="00BC67AA"/>
    <w:rsid w:val="00BC7791"/>
    <w:rsid w:val="00BD2861"/>
    <w:rsid w:val="00BE1D2B"/>
    <w:rsid w:val="00BE1F5F"/>
    <w:rsid w:val="00BE3CD2"/>
    <w:rsid w:val="00BE3E42"/>
    <w:rsid w:val="00BE412C"/>
    <w:rsid w:val="00BE5234"/>
    <w:rsid w:val="00BE69A9"/>
    <w:rsid w:val="00BE7866"/>
    <w:rsid w:val="00BF175D"/>
    <w:rsid w:val="00BF4324"/>
    <w:rsid w:val="00BF4494"/>
    <w:rsid w:val="00BF5698"/>
    <w:rsid w:val="00BF5C3D"/>
    <w:rsid w:val="00BF6E1D"/>
    <w:rsid w:val="00C0079D"/>
    <w:rsid w:val="00C01AFB"/>
    <w:rsid w:val="00C033E8"/>
    <w:rsid w:val="00C036E8"/>
    <w:rsid w:val="00C0484D"/>
    <w:rsid w:val="00C04BBF"/>
    <w:rsid w:val="00C057E0"/>
    <w:rsid w:val="00C0605E"/>
    <w:rsid w:val="00C0633D"/>
    <w:rsid w:val="00C10B44"/>
    <w:rsid w:val="00C135E3"/>
    <w:rsid w:val="00C20765"/>
    <w:rsid w:val="00C20AED"/>
    <w:rsid w:val="00C20ED0"/>
    <w:rsid w:val="00C23D0D"/>
    <w:rsid w:val="00C23DF3"/>
    <w:rsid w:val="00C2568C"/>
    <w:rsid w:val="00C25A62"/>
    <w:rsid w:val="00C262E7"/>
    <w:rsid w:val="00C26688"/>
    <w:rsid w:val="00C27CD2"/>
    <w:rsid w:val="00C27D96"/>
    <w:rsid w:val="00C30271"/>
    <w:rsid w:val="00C31645"/>
    <w:rsid w:val="00C31E44"/>
    <w:rsid w:val="00C329B6"/>
    <w:rsid w:val="00C34EAE"/>
    <w:rsid w:val="00C36A7F"/>
    <w:rsid w:val="00C40167"/>
    <w:rsid w:val="00C40B6E"/>
    <w:rsid w:val="00C41B6C"/>
    <w:rsid w:val="00C43CA4"/>
    <w:rsid w:val="00C446F6"/>
    <w:rsid w:val="00C45E72"/>
    <w:rsid w:val="00C474FE"/>
    <w:rsid w:val="00C475DC"/>
    <w:rsid w:val="00C5077F"/>
    <w:rsid w:val="00C50CAD"/>
    <w:rsid w:val="00C538BB"/>
    <w:rsid w:val="00C5429A"/>
    <w:rsid w:val="00C56760"/>
    <w:rsid w:val="00C60686"/>
    <w:rsid w:val="00C60760"/>
    <w:rsid w:val="00C60D16"/>
    <w:rsid w:val="00C63EB9"/>
    <w:rsid w:val="00C65280"/>
    <w:rsid w:val="00C65DB0"/>
    <w:rsid w:val="00C66277"/>
    <w:rsid w:val="00C67A39"/>
    <w:rsid w:val="00C709EE"/>
    <w:rsid w:val="00C70C27"/>
    <w:rsid w:val="00C720AA"/>
    <w:rsid w:val="00C739DF"/>
    <w:rsid w:val="00C73C2C"/>
    <w:rsid w:val="00C73FA7"/>
    <w:rsid w:val="00C74BCB"/>
    <w:rsid w:val="00C74BCD"/>
    <w:rsid w:val="00C7583E"/>
    <w:rsid w:val="00C758CE"/>
    <w:rsid w:val="00C80773"/>
    <w:rsid w:val="00C80B64"/>
    <w:rsid w:val="00C81F58"/>
    <w:rsid w:val="00C82AC4"/>
    <w:rsid w:val="00C82B4D"/>
    <w:rsid w:val="00C856E0"/>
    <w:rsid w:val="00C864C4"/>
    <w:rsid w:val="00C93037"/>
    <w:rsid w:val="00C9317A"/>
    <w:rsid w:val="00C94DAE"/>
    <w:rsid w:val="00C956B5"/>
    <w:rsid w:val="00CA0E85"/>
    <w:rsid w:val="00CA11D7"/>
    <w:rsid w:val="00CA180F"/>
    <w:rsid w:val="00CA2D0D"/>
    <w:rsid w:val="00CA3108"/>
    <w:rsid w:val="00CA3AB6"/>
    <w:rsid w:val="00CA7B67"/>
    <w:rsid w:val="00CB0F8C"/>
    <w:rsid w:val="00CB1063"/>
    <w:rsid w:val="00CB228B"/>
    <w:rsid w:val="00CB4F99"/>
    <w:rsid w:val="00CB6C25"/>
    <w:rsid w:val="00CC0E68"/>
    <w:rsid w:val="00CC1C19"/>
    <w:rsid w:val="00CC2332"/>
    <w:rsid w:val="00CC2442"/>
    <w:rsid w:val="00CC394F"/>
    <w:rsid w:val="00CC494F"/>
    <w:rsid w:val="00CC7D8B"/>
    <w:rsid w:val="00CD3E28"/>
    <w:rsid w:val="00CD68C5"/>
    <w:rsid w:val="00CD7D58"/>
    <w:rsid w:val="00CE1EC2"/>
    <w:rsid w:val="00CE675B"/>
    <w:rsid w:val="00CE769A"/>
    <w:rsid w:val="00CE7941"/>
    <w:rsid w:val="00CF08D8"/>
    <w:rsid w:val="00CF10F3"/>
    <w:rsid w:val="00CF1D8D"/>
    <w:rsid w:val="00D008FB"/>
    <w:rsid w:val="00D016A2"/>
    <w:rsid w:val="00D0280F"/>
    <w:rsid w:val="00D02AB0"/>
    <w:rsid w:val="00D05173"/>
    <w:rsid w:val="00D06576"/>
    <w:rsid w:val="00D0689C"/>
    <w:rsid w:val="00D102D4"/>
    <w:rsid w:val="00D115C7"/>
    <w:rsid w:val="00D125FE"/>
    <w:rsid w:val="00D12723"/>
    <w:rsid w:val="00D133C4"/>
    <w:rsid w:val="00D13542"/>
    <w:rsid w:val="00D137DE"/>
    <w:rsid w:val="00D20653"/>
    <w:rsid w:val="00D20D17"/>
    <w:rsid w:val="00D231A4"/>
    <w:rsid w:val="00D26304"/>
    <w:rsid w:val="00D270D8"/>
    <w:rsid w:val="00D27BD5"/>
    <w:rsid w:val="00D307C9"/>
    <w:rsid w:val="00D307F0"/>
    <w:rsid w:val="00D31004"/>
    <w:rsid w:val="00D34BA7"/>
    <w:rsid w:val="00D40AA0"/>
    <w:rsid w:val="00D40FB0"/>
    <w:rsid w:val="00D418CF"/>
    <w:rsid w:val="00D446EA"/>
    <w:rsid w:val="00D4576D"/>
    <w:rsid w:val="00D45A32"/>
    <w:rsid w:val="00D45E03"/>
    <w:rsid w:val="00D45FCE"/>
    <w:rsid w:val="00D46539"/>
    <w:rsid w:val="00D46A8E"/>
    <w:rsid w:val="00D47068"/>
    <w:rsid w:val="00D510C9"/>
    <w:rsid w:val="00D515D4"/>
    <w:rsid w:val="00D54CF1"/>
    <w:rsid w:val="00D559E5"/>
    <w:rsid w:val="00D55D28"/>
    <w:rsid w:val="00D572E8"/>
    <w:rsid w:val="00D60CEC"/>
    <w:rsid w:val="00D63FCF"/>
    <w:rsid w:val="00D66B02"/>
    <w:rsid w:val="00D66B0A"/>
    <w:rsid w:val="00D74FBF"/>
    <w:rsid w:val="00D766F2"/>
    <w:rsid w:val="00D76896"/>
    <w:rsid w:val="00D817D4"/>
    <w:rsid w:val="00D82057"/>
    <w:rsid w:val="00D826CE"/>
    <w:rsid w:val="00D82E95"/>
    <w:rsid w:val="00D83A1B"/>
    <w:rsid w:val="00D85E31"/>
    <w:rsid w:val="00D85F8C"/>
    <w:rsid w:val="00D86456"/>
    <w:rsid w:val="00D86BE7"/>
    <w:rsid w:val="00D87378"/>
    <w:rsid w:val="00D9049E"/>
    <w:rsid w:val="00D9135F"/>
    <w:rsid w:val="00D93D4E"/>
    <w:rsid w:val="00D96D97"/>
    <w:rsid w:val="00D97D49"/>
    <w:rsid w:val="00DA0474"/>
    <w:rsid w:val="00DA34B4"/>
    <w:rsid w:val="00DA3D19"/>
    <w:rsid w:val="00DA43BE"/>
    <w:rsid w:val="00DA4BF9"/>
    <w:rsid w:val="00DA4EA6"/>
    <w:rsid w:val="00DA6B69"/>
    <w:rsid w:val="00DB3AA8"/>
    <w:rsid w:val="00DB41AD"/>
    <w:rsid w:val="00DB5600"/>
    <w:rsid w:val="00DB57EF"/>
    <w:rsid w:val="00DB5BE6"/>
    <w:rsid w:val="00DB7CDE"/>
    <w:rsid w:val="00DD0B63"/>
    <w:rsid w:val="00DD0C3E"/>
    <w:rsid w:val="00DD13CF"/>
    <w:rsid w:val="00DD2BFD"/>
    <w:rsid w:val="00DD4D32"/>
    <w:rsid w:val="00DD7207"/>
    <w:rsid w:val="00DD72CF"/>
    <w:rsid w:val="00DE08C8"/>
    <w:rsid w:val="00DE0948"/>
    <w:rsid w:val="00DE12D5"/>
    <w:rsid w:val="00DE4AC0"/>
    <w:rsid w:val="00DE6610"/>
    <w:rsid w:val="00DF004F"/>
    <w:rsid w:val="00DF149C"/>
    <w:rsid w:val="00DF1544"/>
    <w:rsid w:val="00DF1A3F"/>
    <w:rsid w:val="00DF4510"/>
    <w:rsid w:val="00DF5DAE"/>
    <w:rsid w:val="00DF6413"/>
    <w:rsid w:val="00DF6853"/>
    <w:rsid w:val="00DF7DB1"/>
    <w:rsid w:val="00DF7E6F"/>
    <w:rsid w:val="00E006C6"/>
    <w:rsid w:val="00E01D9B"/>
    <w:rsid w:val="00E01E7F"/>
    <w:rsid w:val="00E04A10"/>
    <w:rsid w:val="00E06130"/>
    <w:rsid w:val="00E07390"/>
    <w:rsid w:val="00E10062"/>
    <w:rsid w:val="00E11264"/>
    <w:rsid w:val="00E13D9E"/>
    <w:rsid w:val="00E15192"/>
    <w:rsid w:val="00E1584E"/>
    <w:rsid w:val="00E16FDD"/>
    <w:rsid w:val="00E17641"/>
    <w:rsid w:val="00E212D4"/>
    <w:rsid w:val="00E21FB3"/>
    <w:rsid w:val="00E2279F"/>
    <w:rsid w:val="00E235F9"/>
    <w:rsid w:val="00E24DFF"/>
    <w:rsid w:val="00E26D65"/>
    <w:rsid w:val="00E270AF"/>
    <w:rsid w:val="00E27A75"/>
    <w:rsid w:val="00E30239"/>
    <w:rsid w:val="00E30942"/>
    <w:rsid w:val="00E31DEB"/>
    <w:rsid w:val="00E3230C"/>
    <w:rsid w:val="00E32C22"/>
    <w:rsid w:val="00E340D3"/>
    <w:rsid w:val="00E34229"/>
    <w:rsid w:val="00E347A5"/>
    <w:rsid w:val="00E34EF3"/>
    <w:rsid w:val="00E358E9"/>
    <w:rsid w:val="00E40DB7"/>
    <w:rsid w:val="00E4207A"/>
    <w:rsid w:val="00E42B00"/>
    <w:rsid w:val="00E43813"/>
    <w:rsid w:val="00E43FB7"/>
    <w:rsid w:val="00E4515B"/>
    <w:rsid w:val="00E45188"/>
    <w:rsid w:val="00E4544B"/>
    <w:rsid w:val="00E4592A"/>
    <w:rsid w:val="00E46E2B"/>
    <w:rsid w:val="00E504F1"/>
    <w:rsid w:val="00E52498"/>
    <w:rsid w:val="00E52713"/>
    <w:rsid w:val="00E529BD"/>
    <w:rsid w:val="00E56D8B"/>
    <w:rsid w:val="00E611EC"/>
    <w:rsid w:val="00E65967"/>
    <w:rsid w:val="00E66A15"/>
    <w:rsid w:val="00E66CBD"/>
    <w:rsid w:val="00E670CE"/>
    <w:rsid w:val="00E70100"/>
    <w:rsid w:val="00E71A4C"/>
    <w:rsid w:val="00E730FC"/>
    <w:rsid w:val="00E7618A"/>
    <w:rsid w:val="00E7757C"/>
    <w:rsid w:val="00E81737"/>
    <w:rsid w:val="00E83AE2"/>
    <w:rsid w:val="00E84961"/>
    <w:rsid w:val="00E864F4"/>
    <w:rsid w:val="00E8790E"/>
    <w:rsid w:val="00E90DE7"/>
    <w:rsid w:val="00E96292"/>
    <w:rsid w:val="00E968F0"/>
    <w:rsid w:val="00E96EB2"/>
    <w:rsid w:val="00E96F07"/>
    <w:rsid w:val="00E97526"/>
    <w:rsid w:val="00EA0121"/>
    <w:rsid w:val="00EA1136"/>
    <w:rsid w:val="00EA297A"/>
    <w:rsid w:val="00EA54DE"/>
    <w:rsid w:val="00EA67D8"/>
    <w:rsid w:val="00EB1043"/>
    <w:rsid w:val="00EB1A20"/>
    <w:rsid w:val="00EB2E72"/>
    <w:rsid w:val="00EB5E69"/>
    <w:rsid w:val="00EB5E98"/>
    <w:rsid w:val="00EB5F33"/>
    <w:rsid w:val="00EB6DD7"/>
    <w:rsid w:val="00EB7C62"/>
    <w:rsid w:val="00EC08E5"/>
    <w:rsid w:val="00EC0FA1"/>
    <w:rsid w:val="00EC16DD"/>
    <w:rsid w:val="00EC19D3"/>
    <w:rsid w:val="00EC3A20"/>
    <w:rsid w:val="00EC4A47"/>
    <w:rsid w:val="00EC54A1"/>
    <w:rsid w:val="00EC685C"/>
    <w:rsid w:val="00EC72A3"/>
    <w:rsid w:val="00ED1B8E"/>
    <w:rsid w:val="00ED3CB2"/>
    <w:rsid w:val="00EE0BCA"/>
    <w:rsid w:val="00EE2F04"/>
    <w:rsid w:val="00EE355F"/>
    <w:rsid w:val="00EE39C0"/>
    <w:rsid w:val="00EE3E1E"/>
    <w:rsid w:val="00EE66A2"/>
    <w:rsid w:val="00EE66E9"/>
    <w:rsid w:val="00EF07F4"/>
    <w:rsid w:val="00EF3122"/>
    <w:rsid w:val="00EF329F"/>
    <w:rsid w:val="00EF33D7"/>
    <w:rsid w:val="00EF3782"/>
    <w:rsid w:val="00EF3F17"/>
    <w:rsid w:val="00EF53E2"/>
    <w:rsid w:val="00EF55AE"/>
    <w:rsid w:val="00EF5F62"/>
    <w:rsid w:val="00EF6607"/>
    <w:rsid w:val="00EF6AF4"/>
    <w:rsid w:val="00EF7A53"/>
    <w:rsid w:val="00EF7E14"/>
    <w:rsid w:val="00F00446"/>
    <w:rsid w:val="00F00D47"/>
    <w:rsid w:val="00F023F4"/>
    <w:rsid w:val="00F030B8"/>
    <w:rsid w:val="00F066E1"/>
    <w:rsid w:val="00F068A9"/>
    <w:rsid w:val="00F07C06"/>
    <w:rsid w:val="00F07F8B"/>
    <w:rsid w:val="00F11357"/>
    <w:rsid w:val="00F128CE"/>
    <w:rsid w:val="00F14902"/>
    <w:rsid w:val="00F14C27"/>
    <w:rsid w:val="00F15508"/>
    <w:rsid w:val="00F20C97"/>
    <w:rsid w:val="00F21326"/>
    <w:rsid w:val="00F21423"/>
    <w:rsid w:val="00F223FD"/>
    <w:rsid w:val="00F22E57"/>
    <w:rsid w:val="00F22E8F"/>
    <w:rsid w:val="00F22FB8"/>
    <w:rsid w:val="00F23AB9"/>
    <w:rsid w:val="00F259A9"/>
    <w:rsid w:val="00F25E9F"/>
    <w:rsid w:val="00F26BD6"/>
    <w:rsid w:val="00F27604"/>
    <w:rsid w:val="00F30751"/>
    <w:rsid w:val="00F33179"/>
    <w:rsid w:val="00F35512"/>
    <w:rsid w:val="00F356CD"/>
    <w:rsid w:val="00F40AB6"/>
    <w:rsid w:val="00F46880"/>
    <w:rsid w:val="00F46D27"/>
    <w:rsid w:val="00F52B2C"/>
    <w:rsid w:val="00F553B7"/>
    <w:rsid w:val="00F61D90"/>
    <w:rsid w:val="00F662E0"/>
    <w:rsid w:val="00F67244"/>
    <w:rsid w:val="00F71298"/>
    <w:rsid w:val="00F72DC0"/>
    <w:rsid w:val="00F731AA"/>
    <w:rsid w:val="00F740A9"/>
    <w:rsid w:val="00F752D1"/>
    <w:rsid w:val="00F75EFD"/>
    <w:rsid w:val="00F76670"/>
    <w:rsid w:val="00F77E89"/>
    <w:rsid w:val="00F80750"/>
    <w:rsid w:val="00F809B4"/>
    <w:rsid w:val="00F82B1A"/>
    <w:rsid w:val="00F82BDD"/>
    <w:rsid w:val="00F83189"/>
    <w:rsid w:val="00F83A24"/>
    <w:rsid w:val="00F8437A"/>
    <w:rsid w:val="00F863DD"/>
    <w:rsid w:val="00F876E5"/>
    <w:rsid w:val="00F87CC7"/>
    <w:rsid w:val="00F92DA1"/>
    <w:rsid w:val="00F93C1F"/>
    <w:rsid w:val="00F9490D"/>
    <w:rsid w:val="00F97B4E"/>
    <w:rsid w:val="00F97D04"/>
    <w:rsid w:val="00F97DDC"/>
    <w:rsid w:val="00FA23FF"/>
    <w:rsid w:val="00FA24E6"/>
    <w:rsid w:val="00FA564A"/>
    <w:rsid w:val="00FA6CBC"/>
    <w:rsid w:val="00FA7019"/>
    <w:rsid w:val="00FB07FB"/>
    <w:rsid w:val="00FB0C87"/>
    <w:rsid w:val="00FB1B03"/>
    <w:rsid w:val="00FB344E"/>
    <w:rsid w:val="00FB6DEC"/>
    <w:rsid w:val="00FB74C9"/>
    <w:rsid w:val="00FB7799"/>
    <w:rsid w:val="00FC24A6"/>
    <w:rsid w:val="00FC31C6"/>
    <w:rsid w:val="00FC4404"/>
    <w:rsid w:val="00FC5597"/>
    <w:rsid w:val="00FC5CFB"/>
    <w:rsid w:val="00FC600D"/>
    <w:rsid w:val="00FC73B2"/>
    <w:rsid w:val="00FD290E"/>
    <w:rsid w:val="00FD5BE0"/>
    <w:rsid w:val="00FD5E86"/>
    <w:rsid w:val="00FE062F"/>
    <w:rsid w:val="00FE0703"/>
    <w:rsid w:val="00FE19BC"/>
    <w:rsid w:val="00FE208B"/>
    <w:rsid w:val="00FE21D5"/>
    <w:rsid w:val="00FE6243"/>
    <w:rsid w:val="00FE7900"/>
    <w:rsid w:val="00FF2E20"/>
    <w:rsid w:val="00FF3CFC"/>
    <w:rsid w:val="00FF6B41"/>
    <w:rsid w:val="00FF753F"/>
    <w:rsid w:val="00FF7586"/>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martTagType w:namespaceuri="urn:schemas-microsoft-com:office:smarttags" w:name="metricconverter"/>
  <w:shapeDefaults>
    <o:shapedefaults v:ext="edit" spidmax="2050"/>
    <o:shapelayout v:ext="edit">
      <o:idmap v:ext="edit" data="2"/>
    </o:shapelayout>
  </w:shapeDefaults>
  <w:decimalSymbol w:val=","/>
  <w:listSeparator w:val=";"/>
  <w14:docId w14:val="3B7B017F"/>
  <w15:docId w15:val="{05D91BEC-DC83-46ED-B507-FA781687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IN"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243C9"/>
    <w:rPr>
      <w:rFonts w:eastAsia="Times New Roman"/>
      <w:lang w:val="it-IT" w:eastAsia="en-US"/>
    </w:rPr>
  </w:style>
  <w:style w:type="paragraph" w:styleId="Titolo1">
    <w:name w:val="heading 1"/>
    <w:basedOn w:val="Normale"/>
    <w:next w:val="Normale"/>
    <w:qFormat/>
    <w:rsid w:val="00110E09"/>
    <w:pPr>
      <w:keepNext/>
      <w:outlineLvl w:val="0"/>
    </w:pPr>
    <w:rPr>
      <w:rFonts w:eastAsia="Batang"/>
      <w:b/>
      <w:caps/>
      <w:noProof/>
      <w:color w:val="000000"/>
      <w:sz w:val="22"/>
    </w:rPr>
  </w:style>
  <w:style w:type="paragraph" w:styleId="Titolo2">
    <w:name w:val="heading 2"/>
    <w:basedOn w:val="Normale"/>
    <w:next w:val="Normale"/>
    <w:qFormat/>
    <w:rsid w:val="005D492D"/>
    <w:pPr>
      <w:keepNext/>
      <w:numPr>
        <w:numId w:val="1"/>
      </w:numPr>
      <w:tabs>
        <w:tab w:val="left" w:pos="-720"/>
        <w:tab w:val="left" w:pos="360"/>
      </w:tabs>
      <w:suppressAutoHyphens/>
      <w:outlineLvl w:val="1"/>
    </w:pPr>
    <w:rPr>
      <w:rFonts w:eastAsia="Batang"/>
      <w:b/>
      <w:noProof/>
      <w:sz w:val="22"/>
    </w:rPr>
  </w:style>
  <w:style w:type="paragraph" w:styleId="Titolo3">
    <w:name w:val="heading 3"/>
    <w:basedOn w:val="Titolo2"/>
    <w:next w:val="Normale"/>
    <w:qFormat/>
    <w:rsid w:val="005D492D"/>
    <w:pPr>
      <w:tabs>
        <w:tab w:val="clear" w:pos="-720"/>
        <w:tab w:val="clear" w:pos="360"/>
      </w:tabs>
      <w:suppressAutoHyphens w:val="0"/>
      <w:spacing w:after="240"/>
      <w:outlineLvl w:val="2"/>
    </w:pPr>
    <w:rPr>
      <w:rFonts w:ascii="Arial" w:hAnsi="Arial"/>
      <w:noProof w:val="0"/>
      <w:sz w:val="24"/>
      <w:lang w:val="en-GB"/>
    </w:rPr>
  </w:style>
  <w:style w:type="paragraph" w:styleId="Titolo4">
    <w:name w:val="heading 4"/>
    <w:basedOn w:val="Normale"/>
    <w:next w:val="Normale"/>
    <w:qFormat/>
    <w:rsid w:val="005D492D"/>
    <w:pPr>
      <w:keepNext/>
      <w:tabs>
        <w:tab w:val="left" w:pos="-720"/>
      </w:tabs>
      <w:suppressAutoHyphens/>
      <w:jc w:val="center"/>
      <w:outlineLvl w:val="3"/>
    </w:pPr>
    <w:rPr>
      <w:rFonts w:eastAsia="Batang"/>
      <w:b/>
      <w:noProof/>
      <w:sz w:val="22"/>
    </w:rPr>
  </w:style>
  <w:style w:type="paragraph" w:styleId="Titolo5">
    <w:name w:val="heading 5"/>
    <w:basedOn w:val="Normale"/>
    <w:next w:val="Normale"/>
    <w:qFormat/>
    <w:rsid w:val="005D492D"/>
    <w:pPr>
      <w:keepNext/>
      <w:suppressAutoHyphens/>
      <w:outlineLvl w:val="4"/>
    </w:pPr>
    <w:rPr>
      <w:rFonts w:eastAsia="Batang"/>
      <w:b/>
      <w:sz w:val="22"/>
    </w:rPr>
  </w:style>
  <w:style w:type="paragraph" w:styleId="Titolo6">
    <w:name w:val="heading 6"/>
    <w:basedOn w:val="Normale"/>
    <w:next w:val="Normale"/>
    <w:qFormat/>
    <w:rsid w:val="005D492D"/>
    <w:pPr>
      <w:keepNext/>
      <w:tabs>
        <w:tab w:val="left" w:pos="567"/>
      </w:tabs>
      <w:spacing w:line="260" w:lineRule="exact"/>
      <w:ind w:right="567"/>
      <w:jc w:val="both"/>
      <w:outlineLvl w:val="5"/>
    </w:pPr>
    <w:rPr>
      <w:rFonts w:eastAsia="Batang"/>
      <w:b/>
      <w:noProof/>
      <w:sz w:val="22"/>
    </w:rPr>
  </w:style>
  <w:style w:type="paragraph" w:styleId="Titolo7">
    <w:name w:val="heading 7"/>
    <w:basedOn w:val="Normale"/>
    <w:next w:val="Normale"/>
    <w:qFormat/>
    <w:rsid w:val="005D492D"/>
    <w:pPr>
      <w:keepNext/>
      <w:numPr>
        <w:ilvl w:val="12"/>
      </w:numPr>
      <w:ind w:right="-2"/>
      <w:outlineLvl w:val="6"/>
    </w:pPr>
    <w:rPr>
      <w:b/>
      <w:sz w:val="22"/>
    </w:rPr>
  </w:style>
  <w:style w:type="paragraph" w:styleId="Titolo8">
    <w:name w:val="heading 8"/>
    <w:basedOn w:val="Normale"/>
    <w:next w:val="Normale"/>
    <w:qFormat/>
    <w:rsid w:val="005D492D"/>
    <w:pPr>
      <w:keepNext/>
      <w:jc w:val="both"/>
      <w:outlineLvl w:val="7"/>
    </w:pPr>
    <w:rPr>
      <w:b/>
      <w:sz w:val="22"/>
      <w:u w:val="single"/>
      <w:lang w:val="en-GB"/>
    </w:rPr>
  </w:style>
  <w:style w:type="paragraph" w:styleId="Titolo9">
    <w:name w:val="heading 9"/>
    <w:basedOn w:val="Normale"/>
    <w:next w:val="Normale"/>
    <w:qFormat/>
    <w:rsid w:val="005D492D"/>
    <w:pPr>
      <w:keepNext/>
      <w:jc w:val="both"/>
      <w:outlineLvl w:val="8"/>
    </w:pPr>
    <w:rPr>
      <w:b/>
      <w:color w:val="0000FF"/>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5D492D"/>
    <w:rPr>
      <w:color w:val="0000FF"/>
      <w:u w:val="single"/>
    </w:rPr>
  </w:style>
  <w:style w:type="character" w:styleId="Collegamentovisitato">
    <w:name w:val="FollowedHyperlink"/>
    <w:rsid w:val="005D492D"/>
    <w:rPr>
      <w:color w:val="800080"/>
      <w:u w:val="single"/>
    </w:rPr>
  </w:style>
  <w:style w:type="character" w:styleId="Enfasigrassetto">
    <w:name w:val="Strong"/>
    <w:qFormat/>
    <w:rsid w:val="005D492D"/>
    <w:rPr>
      <w:b/>
      <w:bCs w:val="0"/>
    </w:rPr>
  </w:style>
  <w:style w:type="paragraph" w:styleId="Indice1">
    <w:name w:val="index 1"/>
    <w:basedOn w:val="Normale"/>
    <w:next w:val="Normale"/>
    <w:autoRedefine/>
    <w:semiHidden/>
    <w:rsid w:val="005D492D"/>
    <w:pPr>
      <w:ind w:left="200" w:hanging="200"/>
    </w:pPr>
  </w:style>
  <w:style w:type="paragraph" w:styleId="Testocommento">
    <w:name w:val="annotation text"/>
    <w:basedOn w:val="Normale"/>
    <w:link w:val="TestocommentoCarattere"/>
    <w:semiHidden/>
    <w:rsid w:val="005D492D"/>
  </w:style>
  <w:style w:type="paragraph" w:styleId="Intestazione">
    <w:name w:val="header"/>
    <w:basedOn w:val="Normale"/>
    <w:rsid w:val="005D492D"/>
    <w:pPr>
      <w:tabs>
        <w:tab w:val="center" w:pos="4153"/>
        <w:tab w:val="right" w:pos="8306"/>
      </w:tabs>
    </w:pPr>
    <w:rPr>
      <w:sz w:val="22"/>
      <w:lang w:val="en-GB"/>
    </w:rPr>
  </w:style>
  <w:style w:type="paragraph" w:styleId="Pidipagina">
    <w:name w:val="footer"/>
    <w:basedOn w:val="Normale"/>
    <w:rsid w:val="005D492D"/>
    <w:pPr>
      <w:tabs>
        <w:tab w:val="center" w:pos="4153"/>
        <w:tab w:val="right" w:pos="8306"/>
      </w:tabs>
    </w:pPr>
    <w:rPr>
      <w:sz w:val="22"/>
      <w:lang w:val="en-GB"/>
    </w:rPr>
  </w:style>
  <w:style w:type="paragraph" w:styleId="Titoloindice">
    <w:name w:val="index heading"/>
    <w:basedOn w:val="Normale"/>
    <w:next w:val="Indice1"/>
    <w:semiHidden/>
    <w:rsid w:val="005D492D"/>
    <w:rPr>
      <w:rFonts w:ascii="Arial" w:hAnsi="Arial" w:cs="Arial"/>
      <w:b/>
      <w:bCs/>
      <w:sz w:val="22"/>
      <w:lang w:val="en-GB"/>
    </w:rPr>
  </w:style>
  <w:style w:type="paragraph" w:styleId="Testonotadichiusura">
    <w:name w:val="endnote text"/>
    <w:basedOn w:val="Normale"/>
    <w:semiHidden/>
    <w:rsid w:val="005D492D"/>
    <w:pPr>
      <w:widowControl w:val="0"/>
      <w:tabs>
        <w:tab w:val="left" w:pos="567"/>
      </w:tabs>
    </w:pPr>
    <w:rPr>
      <w:rFonts w:ascii="Times" w:hAnsi="Times"/>
      <w:sz w:val="22"/>
    </w:rPr>
  </w:style>
  <w:style w:type="paragraph" w:styleId="Corpotesto">
    <w:name w:val="Body Text"/>
    <w:basedOn w:val="Normale"/>
    <w:link w:val="CorpotestoCarattere"/>
    <w:rsid w:val="005D492D"/>
    <w:rPr>
      <w:b/>
      <w:sz w:val="22"/>
      <w:lang w:val="en-GB"/>
    </w:rPr>
  </w:style>
  <w:style w:type="paragraph" w:styleId="Rientrocorpodeltesto">
    <w:name w:val="Body Text Indent"/>
    <w:basedOn w:val="Normale"/>
    <w:rsid w:val="005D492D"/>
    <w:pPr>
      <w:tabs>
        <w:tab w:val="left" w:pos="567"/>
      </w:tabs>
      <w:suppressAutoHyphens/>
      <w:ind w:left="567" w:hanging="567"/>
    </w:pPr>
    <w:rPr>
      <w:b/>
      <w:sz w:val="22"/>
    </w:rPr>
  </w:style>
  <w:style w:type="paragraph" w:styleId="Data">
    <w:name w:val="Date"/>
    <w:basedOn w:val="Normale"/>
    <w:next w:val="Normale"/>
    <w:rsid w:val="005D492D"/>
    <w:rPr>
      <w:sz w:val="22"/>
      <w:lang w:val="en-GB"/>
    </w:rPr>
  </w:style>
  <w:style w:type="paragraph" w:styleId="Corpodeltesto2">
    <w:name w:val="Body Text 2"/>
    <w:basedOn w:val="Normale"/>
    <w:link w:val="Corpodeltesto2Carattere"/>
    <w:rsid w:val="005D492D"/>
    <w:pPr>
      <w:tabs>
        <w:tab w:val="left" w:pos="567"/>
      </w:tabs>
    </w:pPr>
    <w:rPr>
      <w:sz w:val="22"/>
      <w:lang w:val="x-none"/>
    </w:rPr>
  </w:style>
  <w:style w:type="paragraph" w:styleId="Corpodeltesto3">
    <w:name w:val="Body Text 3"/>
    <w:basedOn w:val="Normale"/>
    <w:rsid w:val="005D492D"/>
    <w:pPr>
      <w:jc w:val="both"/>
    </w:pPr>
    <w:rPr>
      <w:sz w:val="22"/>
      <w:lang w:val="en-GB"/>
    </w:rPr>
  </w:style>
  <w:style w:type="paragraph" w:styleId="Rientrocorpodeltesto2">
    <w:name w:val="Body Text Indent 2"/>
    <w:basedOn w:val="Normale"/>
    <w:rsid w:val="005D492D"/>
    <w:pPr>
      <w:ind w:left="567"/>
      <w:jc w:val="both"/>
    </w:pPr>
    <w:rPr>
      <w:sz w:val="22"/>
    </w:rPr>
  </w:style>
  <w:style w:type="paragraph" w:styleId="Rientrocorpodeltesto3">
    <w:name w:val="Body Text Indent 3"/>
    <w:basedOn w:val="Normale"/>
    <w:rsid w:val="005D492D"/>
    <w:pPr>
      <w:pBdr>
        <w:top w:val="single" w:sz="6" w:space="1" w:color="auto"/>
        <w:left w:val="single" w:sz="6" w:space="1" w:color="auto"/>
        <w:bottom w:val="single" w:sz="6" w:space="1" w:color="auto"/>
        <w:right w:val="single" w:sz="6" w:space="1" w:color="auto"/>
      </w:pBdr>
      <w:suppressAutoHyphens/>
      <w:ind w:left="567" w:hanging="567"/>
    </w:pPr>
    <w:rPr>
      <w:sz w:val="22"/>
    </w:rPr>
  </w:style>
  <w:style w:type="paragraph" w:styleId="Testodelblocco">
    <w:name w:val="Block Text"/>
    <w:basedOn w:val="Normale"/>
    <w:rsid w:val="005D492D"/>
    <w:pPr>
      <w:tabs>
        <w:tab w:val="left" w:pos="720"/>
        <w:tab w:val="left" w:pos="1710"/>
      </w:tabs>
      <w:ind w:left="720" w:right="1080"/>
      <w:jc w:val="both"/>
    </w:pPr>
    <w:rPr>
      <w:rFonts w:ascii="Arial" w:hAnsi="Arial"/>
      <w:sz w:val="22"/>
      <w:lang w:val="en-US"/>
    </w:rPr>
  </w:style>
  <w:style w:type="paragraph" w:styleId="Soggettocommento">
    <w:name w:val="annotation subject"/>
    <w:basedOn w:val="Testocommento"/>
    <w:next w:val="Testocommento"/>
    <w:semiHidden/>
    <w:rsid w:val="005D492D"/>
    <w:rPr>
      <w:b/>
      <w:bCs/>
    </w:rPr>
  </w:style>
  <w:style w:type="paragraph" w:styleId="Testofumetto">
    <w:name w:val="Balloon Text"/>
    <w:basedOn w:val="Normale"/>
    <w:semiHidden/>
    <w:rsid w:val="005D492D"/>
    <w:rPr>
      <w:rFonts w:ascii="Tahoma" w:hAnsi="Tahoma" w:cs="Tahoma"/>
      <w:sz w:val="16"/>
      <w:szCs w:val="16"/>
    </w:rPr>
  </w:style>
  <w:style w:type="paragraph" w:customStyle="1" w:styleId="Testofumetto1">
    <w:name w:val="Testo fumetto1"/>
    <w:basedOn w:val="Normale"/>
    <w:semiHidden/>
    <w:rsid w:val="005D492D"/>
    <w:rPr>
      <w:rFonts w:ascii="Tahoma" w:hAnsi="Tahoma" w:cs="Tahoma"/>
      <w:sz w:val="16"/>
      <w:szCs w:val="16"/>
    </w:rPr>
  </w:style>
  <w:style w:type="paragraph" w:customStyle="1" w:styleId="Soggettocommento1">
    <w:name w:val="Soggetto commento1"/>
    <w:basedOn w:val="Testocommento"/>
    <w:next w:val="Testocommento"/>
    <w:semiHidden/>
    <w:rsid w:val="005D492D"/>
    <w:rPr>
      <w:b/>
      <w:bCs/>
    </w:rPr>
  </w:style>
  <w:style w:type="paragraph" w:customStyle="1" w:styleId="Paragrafoelenco1">
    <w:name w:val="Paragrafo elenco1"/>
    <w:basedOn w:val="Normale"/>
    <w:qFormat/>
    <w:rsid w:val="005D492D"/>
    <w:pPr>
      <w:ind w:left="708"/>
    </w:pPr>
  </w:style>
  <w:style w:type="paragraph" w:customStyle="1" w:styleId="Revisione1">
    <w:name w:val="Revisione1"/>
    <w:semiHidden/>
    <w:rsid w:val="005D492D"/>
    <w:rPr>
      <w:rFonts w:eastAsia="Times New Roman"/>
      <w:lang w:val="it-IT" w:eastAsia="en-US"/>
    </w:rPr>
  </w:style>
  <w:style w:type="paragraph" w:customStyle="1" w:styleId="Revisione10">
    <w:name w:val="Revisione1"/>
    <w:semiHidden/>
    <w:rsid w:val="005D492D"/>
    <w:rPr>
      <w:rFonts w:eastAsia="Times New Roman"/>
      <w:lang w:val="it-IT" w:eastAsia="en-US"/>
    </w:rPr>
  </w:style>
  <w:style w:type="character" w:styleId="Rimandocommento">
    <w:name w:val="annotation reference"/>
    <w:semiHidden/>
    <w:rsid w:val="005D492D"/>
    <w:rPr>
      <w:sz w:val="16"/>
      <w:szCs w:val="16"/>
    </w:rPr>
  </w:style>
  <w:style w:type="character" w:customStyle="1" w:styleId="Initial">
    <w:name w:val="Initial"/>
    <w:rsid w:val="005D492D"/>
    <w:rPr>
      <w:rFonts w:ascii="CG Times" w:hAnsi="CG Times" w:hint="default"/>
      <w:noProof w:val="0"/>
      <w:sz w:val="24"/>
      <w:lang w:val="da-DK"/>
    </w:rPr>
  </w:style>
  <w:style w:type="character" w:customStyle="1" w:styleId="SmPCsubheading">
    <w:name w:val="SmPC subheading"/>
    <w:rsid w:val="005D492D"/>
    <w:rPr>
      <w:rFonts w:ascii="Times New Roman" w:hAnsi="Times New Roman" w:cs="Times New Roman" w:hint="default"/>
      <w:b/>
      <w:bCs w:val="0"/>
      <w:sz w:val="22"/>
      <w:vertAlign w:val="baseline"/>
    </w:rPr>
  </w:style>
  <w:style w:type="character" w:styleId="Numeropagina">
    <w:name w:val="page number"/>
    <w:basedOn w:val="Carpredefinitoparagrafo"/>
    <w:rsid w:val="005D492D"/>
  </w:style>
  <w:style w:type="paragraph" w:customStyle="1" w:styleId="Paragrafoelenco10">
    <w:name w:val="Paragrafo elenco1"/>
    <w:basedOn w:val="Normale"/>
    <w:rsid w:val="00D133C4"/>
    <w:pPr>
      <w:ind w:left="708"/>
    </w:pPr>
  </w:style>
  <w:style w:type="character" w:customStyle="1" w:styleId="tw4winJump">
    <w:name w:val="tw4winJump"/>
    <w:rsid w:val="004B5269"/>
    <w:rPr>
      <w:rFonts w:ascii="Courier New" w:hAnsi="Courier New"/>
      <w:noProof/>
      <w:color w:val="008080"/>
    </w:rPr>
  </w:style>
  <w:style w:type="character" w:customStyle="1" w:styleId="Corpodeltesto2Carattere">
    <w:name w:val="Corpo del testo 2 Carattere"/>
    <w:link w:val="Corpodeltesto2"/>
    <w:rsid w:val="007C0097"/>
    <w:rPr>
      <w:rFonts w:eastAsia="Times New Roman"/>
      <w:sz w:val="22"/>
      <w:lang w:eastAsia="en-US"/>
    </w:rPr>
  </w:style>
  <w:style w:type="character" w:customStyle="1" w:styleId="CorpotestoCarattere">
    <w:name w:val="Corpo testo Carattere"/>
    <w:link w:val="Corpotesto"/>
    <w:rsid w:val="00C36A7F"/>
    <w:rPr>
      <w:rFonts w:eastAsia="Times New Roman"/>
      <w:b/>
      <w:sz w:val="22"/>
      <w:lang w:val="en-GB" w:eastAsia="en-US"/>
    </w:rPr>
  </w:style>
  <w:style w:type="paragraph" w:customStyle="1" w:styleId="Paragraph">
    <w:name w:val="Paragraph"/>
    <w:rsid w:val="00E52498"/>
    <w:pPr>
      <w:spacing w:after="240"/>
    </w:pPr>
    <w:rPr>
      <w:rFonts w:eastAsia="Times New Roman"/>
      <w:sz w:val="24"/>
      <w:szCs w:val="24"/>
      <w:lang w:val="en-US" w:eastAsia="en-US"/>
    </w:rPr>
  </w:style>
  <w:style w:type="character" w:customStyle="1" w:styleId="TableText9">
    <w:name w:val="TableText 9"/>
    <w:rsid w:val="00E52498"/>
    <w:rPr>
      <w:rFonts w:ascii="Times New Roman" w:hAnsi="Times New Roman"/>
      <w:sz w:val="18"/>
    </w:rPr>
  </w:style>
  <w:style w:type="paragraph" w:styleId="Revisione">
    <w:name w:val="Revision"/>
    <w:hidden/>
    <w:uiPriority w:val="99"/>
    <w:semiHidden/>
    <w:rsid w:val="007773C4"/>
    <w:rPr>
      <w:rFonts w:eastAsia="Times New Roman"/>
      <w:lang w:val="it-IT" w:eastAsia="en-US"/>
    </w:rPr>
  </w:style>
  <w:style w:type="paragraph" w:styleId="Paragrafoelenco">
    <w:name w:val="List Paragraph"/>
    <w:basedOn w:val="Normale"/>
    <w:uiPriority w:val="34"/>
    <w:qFormat/>
    <w:rsid w:val="00FA7019"/>
    <w:pPr>
      <w:ind w:left="720"/>
      <w:contextualSpacing/>
    </w:pPr>
  </w:style>
  <w:style w:type="character" w:customStyle="1" w:styleId="EMEABodyTextChar">
    <w:name w:val="EMEA Body Text Char"/>
    <w:link w:val="EMEABodyText"/>
    <w:locked/>
    <w:rsid w:val="00CE769A"/>
    <w:rPr>
      <w:sz w:val="22"/>
      <w:lang w:val="en-GB" w:eastAsia="en-US"/>
    </w:rPr>
  </w:style>
  <w:style w:type="paragraph" w:customStyle="1" w:styleId="EMEABodyText">
    <w:name w:val="EMEA Body Text"/>
    <w:basedOn w:val="Normale"/>
    <w:link w:val="EMEABodyTextChar"/>
    <w:rsid w:val="00CE769A"/>
    <w:rPr>
      <w:rFonts w:eastAsia="Batang"/>
      <w:sz w:val="22"/>
      <w:lang w:val="en-GB"/>
    </w:rPr>
  </w:style>
  <w:style w:type="character" w:customStyle="1" w:styleId="ms-rteforecolor-21">
    <w:name w:val="ms-rteforecolor-21"/>
    <w:rsid w:val="00253307"/>
    <w:rPr>
      <w:color w:val="FF0000"/>
    </w:rPr>
  </w:style>
  <w:style w:type="character" w:customStyle="1" w:styleId="UnresolvedMention1">
    <w:name w:val="Unresolved Mention1"/>
    <w:uiPriority w:val="99"/>
    <w:semiHidden/>
    <w:unhideWhenUsed/>
    <w:rsid w:val="000A4081"/>
    <w:rPr>
      <w:color w:val="605E5C"/>
      <w:shd w:val="clear" w:color="auto" w:fill="E1DFDD"/>
    </w:rPr>
  </w:style>
  <w:style w:type="character" w:styleId="Numeroriga">
    <w:name w:val="line number"/>
    <w:basedOn w:val="Carpredefinitoparagrafo"/>
    <w:rsid w:val="001B3A7F"/>
  </w:style>
  <w:style w:type="character" w:customStyle="1" w:styleId="TestocommentoCarattere">
    <w:name w:val="Testo commento Carattere"/>
    <w:basedOn w:val="Carpredefinitoparagrafo"/>
    <w:link w:val="Testocommento"/>
    <w:semiHidden/>
    <w:rsid w:val="00944036"/>
    <w:rPr>
      <w:rFonts w:eastAsia="Times New Roman"/>
      <w:lang w:val="it-IT" w:eastAsia="en-US"/>
    </w:rPr>
  </w:style>
  <w:style w:type="character" w:styleId="Enfasicorsivo">
    <w:name w:val="Emphasis"/>
    <w:basedOn w:val="Carpredefinitoparagrafo"/>
    <w:uiPriority w:val="20"/>
    <w:qFormat/>
    <w:rsid w:val="003608A9"/>
    <w:rPr>
      <w:i/>
      <w:iCs/>
    </w:rPr>
  </w:style>
  <w:style w:type="table" w:styleId="Grigliatabella">
    <w:name w:val="Table Grid"/>
    <w:basedOn w:val="Tabellanormale"/>
    <w:rsid w:val="00524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D45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31071">
      <w:bodyDiv w:val="1"/>
      <w:marLeft w:val="0"/>
      <w:marRight w:val="0"/>
      <w:marTop w:val="0"/>
      <w:marBottom w:val="0"/>
      <w:divBdr>
        <w:top w:val="none" w:sz="0" w:space="0" w:color="auto"/>
        <w:left w:val="none" w:sz="0" w:space="0" w:color="auto"/>
        <w:bottom w:val="none" w:sz="0" w:space="0" w:color="auto"/>
        <w:right w:val="none" w:sz="0" w:space="0" w:color="auto"/>
      </w:divBdr>
    </w:div>
    <w:div w:id="1212572911">
      <w:marLeft w:val="0"/>
      <w:marRight w:val="0"/>
      <w:marTop w:val="0"/>
      <w:marBottom w:val="0"/>
      <w:divBdr>
        <w:top w:val="none" w:sz="0" w:space="0" w:color="auto"/>
        <w:left w:val="none" w:sz="0" w:space="0" w:color="auto"/>
        <w:bottom w:val="none" w:sz="0" w:space="0" w:color="auto"/>
        <w:right w:val="none" w:sz="0" w:space="0" w:color="auto"/>
      </w:divBdr>
      <w:divsChild>
        <w:div w:id="1016007869">
          <w:marLeft w:val="0"/>
          <w:marRight w:val="0"/>
          <w:marTop w:val="0"/>
          <w:marBottom w:val="0"/>
          <w:divBdr>
            <w:top w:val="none" w:sz="0" w:space="0" w:color="auto"/>
            <w:left w:val="none" w:sz="0" w:space="0" w:color="auto"/>
            <w:bottom w:val="none" w:sz="0" w:space="0" w:color="auto"/>
            <w:right w:val="none" w:sz="0" w:space="0" w:color="auto"/>
          </w:divBdr>
          <w:divsChild>
            <w:div w:id="1290698472">
              <w:marLeft w:val="0"/>
              <w:marRight w:val="0"/>
              <w:marTop w:val="0"/>
              <w:marBottom w:val="0"/>
              <w:divBdr>
                <w:top w:val="none" w:sz="0" w:space="0" w:color="auto"/>
                <w:left w:val="none" w:sz="0" w:space="0" w:color="auto"/>
                <w:bottom w:val="none" w:sz="0" w:space="0" w:color="auto"/>
                <w:right w:val="none" w:sz="0" w:space="0" w:color="auto"/>
              </w:divBdr>
              <w:divsChild>
                <w:div w:id="878475641">
                  <w:marLeft w:val="0"/>
                  <w:marRight w:val="0"/>
                  <w:marTop w:val="0"/>
                  <w:marBottom w:val="0"/>
                  <w:divBdr>
                    <w:top w:val="none" w:sz="0" w:space="0" w:color="auto"/>
                    <w:left w:val="none" w:sz="0" w:space="0" w:color="auto"/>
                    <w:bottom w:val="none" w:sz="0" w:space="0" w:color="auto"/>
                    <w:right w:val="none" w:sz="0" w:space="0" w:color="auto"/>
                  </w:divBdr>
                  <w:divsChild>
                    <w:div w:id="582684554">
                      <w:marLeft w:val="0"/>
                      <w:marRight w:val="0"/>
                      <w:marTop w:val="0"/>
                      <w:marBottom w:val="0"/>
                      <w:divBdr>
                        <w:top w:val="none" w:sz="0" w:space="0" w:color="auto"/>
                        <w:left w:val="none" w:sz="0" w:space="0" w:color="auto"/>
                        <w:bottom w:val="none" w:sz="0" w:space="0" w:color="auto"/>
                        <w:right w:val="none" w:sz="0" w:space="0" w:color="auto"/>
                      </w:divBdr>
                      <w:divsChild>
                        <w:div w:id="2061664252">
                          <w:marLeft w:val="0"/>
                          <w:marRight w:val="0"/>
                          <w:marTop w:val="0"/>
                          <w:marBottom w:val="0"/>
                          <w:divBdr>
                            <w:top w:val="none" w:sz="0" w:space="0" w:color="auto"/>
                            <w:left w:val="none" w:sz="0" w:space="0" w:color="auto"/>
                            <w:bottom w:val="none" w:sz="0" w:space="0" w:color="auto"/>
                            <w:right w:val="none" w:sz="0" w:space="0" w:color="auto"/>
                          </w:divBdr>
                          <w:divsChild>
                            <w:div w:id="155802537">
                              <w:marLeft w:val="0"/>
                              <w:marRight w:val="0"/>
                              <w:marTop w:val="0"/>
                              <w:marBottom w:val="0"/>
                              <w:divBdr>
                                <w:top w:val="none" w:sz="0" w:space="0" w:color="auto"/>
                                <w:left w:val="none" w:sz="0" w:space="0" w:color="auto"/>
                                <w:bottom w:val="none" w:sz="0" w:space="0" w:color="auto"/>
                                <w:right w:val="none" w:sz="0" w:space="0" w:color="auto"/>
                              </w:divBdr>
                              <w:divsChild>
                                <w:div w:id="1128477259">
                                  <w:marLeft w:val="0"/>
                                  <w:marRight w:val="0"/>
                                  <w:marTop w:val="0"/>
                                  <w:marBottom w:val="0"/>
                                  <w:divBdr>
                                    <w:top w:val="none" w:sz="0" w:space="0" w:color="auto"/>
                                    <w:left w:val="none" w:sz="0" w:space="0" w:color="auto"/>
                                    <w:bottom w:val="none" w:sz="0" w:space="0" w:color="auto"/>
                                    <w:right w:val="none" w:sz="0" w:space="0" w:color="auto"/>
                                  </w:divBdr>
                                  <w:divsChild>
                                    <w:div w:id="1350840232">
                                      <w:marLeft w:val="0"/>
                                      <w:marRight w:val="0"/>
                                      <w:marTop w:val="0"/>
                                      <w:marBottom w:val="0"/>
                                      <w:divBdr>
                                        <w:top w:val="none" w:sz="0" w:space="0" w:color="auto"/>
                                        <w:left w:val="none" w:sz="0" w:space="0" w:color="auto"/>
                                        <w:bottom w:val="none" w:sz="0" w:space="0" w:color="auto"/>
                                        <w:right w:val="none" w:sz="0" w:space="0" w:color="auto"/>
                                      </w:divBdr>
                                      <w:divsChild>
                                        <w:div w:id="878005586">
                                          <w:marLeft w:val="0"/>
                                          <w:marRight w:val="0"/>
                                          <w:marTop w:val="0"/>
                                          <w:marBottom w:val="0"/>
                                          <w:divBdr>
                                            <w:top w:val="none" w:sz="0" w:space="0" w:color="auto"/>
                                            <w:left w:val="none" w:sz="0" w:space="0" w:color="auto"/>
                                            <w:bottom w:val="none" w:sz="0" w:space="0" w:color="auto"/>
                                            <w:right w:val="none" w:sz="0" w:space="0" w:color="auto"/>
                                          </w:divBdr>
                                          <w:divsChild>
                                            <w:div w:id="830293855">
                                              <w:marLeft w:val="0"/>
                                              <w:marRight w:val="0"/>
                                              <w:marTop w:val="0"/>
                                              <w:marBottom w:val="0"/>
                                              <w:divBdr>
                                                <w:top w:val="single" w:sz="4" w:space="0" w:color="F5F5F5"/>
                                                <w:left w:val="single" w:sz="4" w:space="0" w:color="F5F5F5"/>
                                                <w:bottom w:val="single" w:sz="4" w:space="0" w:color="F5F5F5"/>
                                                <w:right w:val="single" w:sz="4" w:space="0" w:color="F5F5F5"/>
                                              </w:divBdr>
                                              <w:divsChild>
                                                <w:div w:id="57868936">
                                                  <w:marLeft w:val="0"/>
                                                  <w:marRight w:val="0"/>
                                                  <w:marTop w:val="0"/>
                                                  <w:marBottom w:val="0"/>
                                                  <w:divBdr>
                                                    <w:top w:val="none" w:sz="0" w:space="0" w:color="auto"/>
                                                    <w:left w:val="none" w:sz="0" w:space="0" w:color="auto"/>
                                                    <w:bottom w:val="none" w:sz="0" w:space="0" w:color="auto"/>
                                                    <w:right w:val="none" w:sz="0" w:space="0" w:color="auto"/>
                                                  </w:divBdr>
                                                  <w:divsChild>
                                                    <w:div w:id="210294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ifa.gov.it/content/segnalazioni-reazioni-avverse" TargetMode="External"/><Relationship Id="rId18" Type="http://schemas.openxmlformats.org/officeDocument/2006/relationships/hyperlink" Target="http://www.ema.europa.eu" TargetMode="External"/><Relationship Id="rId26"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hyperlink" Target="https://www.aifa.gov.it/content/segnalazioni-reazioni-avverse"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hyperlink" Target="https://www.aifa.gov.it/content/segnalazioni-reazioni-avverse" TargetMode="External"/><Relationship Id="rId25" Type="http://schemas.openxmlformats.org/officeDocument/2006/relationships/hyperlink" Target="https://www.aifa.gov.it/content/segnalazioni-reazioni-avvers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ema.europa.e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ifa.gov.it/content/segnalazioni-reazioni-avverse" TargetMode="External"/><Relationship Id="rId24" Type="http://schemas.openxmlformats.org/officeDocument/2006/relationships/hyperlink" Target="http://www.ema.europa.eu"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aifa.gov.it/content/segnalazioni-reazioni-avverse" TargetMode="External"/><Relationship Id="rId23" Type="http://schemas.openxmlformats.org/officeDocument/2006/relationships/hyperlink" Target="https://www.aifa.gov.it/content/segnalazioni-reazioni-avverse" TargetMode="External"/><Relationship Id="rId28" Type="http://schemas.openxmlformats.org/officeDocument/2006/relationships/header" Target="header2.xml"/><Relationship Id="rId36"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s://www.aifa.gov.it/content/segnalazioni-reazioni-avverse"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hyperlink" Target="http://www.ema.europa.eu"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EMADOC-1700519818-2444345</_dlc_DocId>
    <_dlc_DocIdUrl xmlns="a034c160-bfb7-45f5-8632-2eb7e0508071">
      <Url>https://euema.sharepoint.com/sites/CRM/_layouts/15/DocIdRedir.aspx?ID=EMADOC-1700519818-2444345</Url>
      <Description>EMADOC-1700519818-2444345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D7C744-BDD2-4A76-92F4-2E022FF93E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119095-D2E7-4B50-89D9-6342B1D49963}">
  <ds:schemaRefs>
    <ds:schemaRef ds:uri="http://schemas.microsoft.com/sharepoint/v3/contenttype/forms"/>
  </ds:schemaRefs>
</ds:datastoreItem>
</file>

<file path=customXml/itemProps3.xml><?xml version="1.0" encoding="utf-8"?>
<ds:datastoreItem xmlns:ds="http://schemas.openxmlformats.org/officeDocument/2006/customXml" ds:itemID="{A9D2DCF0-C624-479B-BCEA-5CBCDE706485}">
  <ds:schemaRefs>
    <ds:schemaRef ds:uri="http://schemas.openxmlformats.org/officeDocument/2006/bibliography"/>
  </ds:schemaRefs>
</ds:datastoreItem>
</file>

<file path=customXml/itemProps4.xml><?xml version="1.0" encoding="utf-8"?>
<ds:datastoreItem xmlns:ds="http://schemas.openxmlformats.org/officeDocument/2006/customXml" ds:itemID="{C198C83E-FDD3-4F09-8203-A790B8F6F568}"/>
</file>

<file path=customXml/itemProps5.xml><?xml version="1.0" encoding="utf-8"?>
<ds:datastoreItem xmlns:ds="http://schemas.openxmlformats.org/officeDocument/2006/customXml" ds:itemID="{101EA711-55A7-4CBC-BD4E-2149F9D954E1}"/>
</file>

<file path=docProps/app.xml><?xml version="1.0" encoding="utf-8"?>
<Properties xmlns="http://schemas.openxmlformats.org/officeDocument/2006/extended-properties" xmlns:vt="http://schemas.openxmlformats.org/officeDocument/2006/docPropsVTypes">
  <Template>Normal</Template>
  <TotalTime>14</TotalTime>
  <Pages>101</Pages>
  <Words>34818</Words>
  <Characters>198469</Characters>
  <Application>Microsoft Office Word</Application>
  <DocSecurity>0</DocSecurity>
  <Lines>1653</Lines>
  <Paragraphs>465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Viagra, INN-sildenafil citrate</vt:lpstr>
      <vt:lpstr>Viagra, INN-sildenafil citrate</vt:lpstr>
    </vt:vector>
  </TitlesOfParts>
  <Company/>
  <LinksUpToDate>false</LinksUpToDate>
  <CharactersWithSpaces>232822</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Viagra, INN-sildenafil citrate</dc:title>
  <dc:subject>EPAR</dc:subject>
  <dc:creator>CHMP</dc:creator>
  <cp:keywords>Viagra, INN-sildenafil citrate</cp:keywords>
  <cp:lastModifiedBy>Viatris IT affiliate</cp:lastModifiedBy>
  <cp:revision>8</cp:revision>
  <cp:lastPrinted>2023-06-23T07:51:00Z</cp:lastPrinted>
  <dcterms:created xsi:type="dcterms:W3CDTF">2025-09-03T12:11:00Z</dcterms:created>
  <dcterms:modified xsi:type="dcterms:W3CDTF">2025-09-03T13:25:00Z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EMEA/CPMP/3549/03/it</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3549</vt:lpwstr>
  </property>
  <property fmtid="{D5CDD505-2E9C-101B-9397-08002B2CF9AE}" pid="12" name="EMEADocRefYear">
    <vt:lpwstr>03</vt:lpwstr>
  </property>
  <property fmtid="{D5CDD505-2E9C-101B-9397-08002B2CF9AE}" pid="13" name="EMEADocRefRoot">
    <vt:lpwstr>EMEA/CPMP/3549/03</vt:lpwstr>
  </property>
  <property fmtid="{D5CDD505-2E9C-101B-9397-08002B2CF9AE}" pid="14" name="EMEADocVersion">
    <vt:lpwstr/>
  </property>
  <property fmtid="{D5CDD505-2E9C-101B-9397-08002B2CF9AE}" pid="15" name="EMEADocLanguage">
    <vt:lpwstr>it</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18</vt:lpwstr>
  </property>
  <property fmtid="{D5CDD505-2E9C-101B-9397-08002B2CF9AE}" pid="19" name="EMEADocDateMonth">
    <vt:lpwstr>August</vt:lpwstr>
  </property>
  <property fmtid="{D5CDD505-2E9C-101B-9397-08002B2CF9AE}" pid="20" name="EMEADocDateYear">
    <vt:lpwstr>2003</vt:lpwstr>
  </property>
  <property fmtid="{D5CDD505-2E9C-101B-9397-08002B2CF9AE}" pid="21" name="EMEADocDate">
    <vt:lpwstr>20030818</vt:lpwstr>
  </property>
  <property fmtid="{D5CDD505-2E9C-101B-9397-08002B2CF9AE}" pid="22" name="EMEADocTitle">
    <vt:lpwstr>Viagra R-19</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Information-EMEA/CHMP/124268/2005</vt:lpwstr>
  </property>
  <property fmtid="{D5CDD505-2E9C-101B-9397-08002B2CF9AE}" pid="28" name="DM_Title">
    <vt:lpwstr/>
  </property>
  <property fmtid="{D5CDD505-2E9C-101B-9397-08002B2CF9AE}" pid="29" name="DM_Language">
    <vt:lpwstr/>
  </property>
  <property fmtid="{D5CDD505-2E9C-101B-9397-08002B2CF9AE}" pid="30" name="DM_Name">
    <vt:lpwstr>Viagra-H-202-II-24-PI-it</vt:lpwstr>
  </property>
  <property fmtid="{D5CDD505-2E9C-101B-9397-08002B2CF9AE}" pid="31" name="DM_Owner">
    <vt:lpwstr>Gaudy Catherine</vt:lpwstr>
  </property>
  <property fmtid="{D5CDD505-2E9C-101B-9397-08002B2CF9AE}" pid="32" name="DM_Creation_Date">
    <vt:lpwstr>08/04/2005 16:11:18</vt:lpwstr>
  </property>
  <property fmtid="{D5CDD505-2E9C-101B-9397-08002B2CF9AE}" pid="33" name="DM_Creator_Name">
    <vt:lpwstr>Gaudy Catherine</vt:lpwstr>
  </property>
  <property fmtid="{D5CDD505-2E9C-101B-9397-08002B2CF9AE}" pid="34" name="DM_Modifer_Name">
    <vt:lpwstr>Gaudy Catherine</vt:lpwstr>
  </property>
  <property fmtid="{D5CDD505-2E9C-101B-9397-08002B2CF9AE}" pid="35" name="DM_Modified_Date">
    <vt:lpwstr>08/04/2005 16:11:18</vt:lpwstr>
  </property>
  <property fmtid="{D5CDD505-2E9C-101B-9397-08002B2CF9AE}" pid="36" name="DM_Type">
    <vt:lpwstr>emea_product_document</vt:lpwstr>
  </property>
  <property fmtid="{D5CDD505-2E9C-101B-9397-08002B2CF9AE}" pid="37" name="DM_Version">
    <vt:lpwstr>0.3, CURRENT</vt:lpwstr>
  </property>
  <property fmtid="{D5CDD505-2E9C-101B-9397-08002B2CF9AE}" pid="38" name="DM_emea_doc_ref_id">
    <vt:lpwstr>EMEA/CHMP/124268/2005</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124268</vt:lpwstr>
  </property>
  <property fmtid="{D5CDD505-2E9C-101B-9397-08002B2CF9AE}" pid="42" name="DM_emea_received_date">
    <vt:lpwstr>nulldate</vt:lpwstr>
  </property>
  <property fmtid="{D5CDD505-2E9C-101B-9397-08002B2CF9AE}" pid="43" name="DM_emea_resp_body">
    <vt:lpwstr>CHMP</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2005</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odule">
    <vt:lpwstr/>
  </property>
  <property fmtid="{D5CDD505-2E9C-101B-9397-08002B2CF9AE}" pid="55" name="DM_emea_procedure_ref">
    <vt:lpwstr>H/C/000202</vt:lpwstr>
  </property>
  <property fmtid="{D5CDD505-2E9C-101B-9397-08002B2CF9AE}" pid="56" name="DM_emea_domain">
    <vt:lpwstr>H</vt:lpwstr>
  </property>
  <property fmtid="{D5CDD505-2E9C-101B-9397-08002B2CF9AE}" pid="57" name="DM_emea_procedure">
    <vt:lpwstr>C</vt:lpwstr>
  </property>
  <property fmtid="{D5CDD505-2E9C-101B-9397-08002B2CF9AE}" pid="58" name="DM_emea_procedure_type">
    <vt:lpwstr/>
  </property>
  <property fmtid="{D5CDD505-2E9C-101B-9397-08002B2CF9AE}" pid="59" name="DM_emea_procedure_number">
    <vt:lpwstr/>
  </property>
  <property fmtid="{D5CDD505-2E9C-101B-9397-08002B2CF9AE}" pid="60" name="DM_emea_product_number">
    <vt:lpwstr>000202</vt:lpwstr>
  </property>
  <property fmtid="{D5CDD505-2E9C-101B-9397-08002B2CF9AE}" pid="61" name="DM_emea_product_substance">
    <vt:lpwstr>Viagra</vt:lpwstr>
  </property>
  <property fmtid="{D5CDD505-2E9C-101B-9397-08002B2CF9AE}" pid="62" name="DM_emea_par_dist">
    <vt:lpwstr/>
  </property>
  <property fmtid="{D5CDD505-2E9C-101B-9397-08002B2CF9AE}" pid="63" name="MAIL_MSG_ID1">
    <vt:lpwstr>GEAAO+/T9t20xwmuIBMDwhiqepyQhWfqbKrFOnxTq3YORjdXYVrd880oFIEheZ8P1yFjreP1PY2Ww6KL_x000d_
9d2V3gxvx1vG0Q42zjqNH5seT+L2fVfFpKhuK7txlONkLPyP7SCcLdqM25w/0yG6+3dKPl3OeePd_x000d_
sibs5fZp4e6wzOWMUmhXDZR3XkwJNCgQJrImaf8LU6NgxQ/pxJYnLjv1PFpD5WOoKG5FkwflyOKZ_x000d_
5Vnc+YHhMQ1UM3Hth</vt:lpwstr>
  </property>
  <property fmtid="{D5CDD505-2E9C-101B-9397-08002B2CF9AE}" pid="64" name="MAIL_MSG_ID2">
    <vt:lpwstr>2d35B39oqJd</vt:lpwstr>
  </property>
  <property fmtid="{D5CDD505-2E9C-101B-9397-08002B2CF9AE}" pid="65" name="RESPONSE_SENDER_NAME">
    <vt:lpwstr>sAAAGYoQX4c3X/I+S21kaOsC2hZq0k7W17wAsSZfpor3TGs=</vt:lpwstr>
  </property>
  <property fmtid="{D5CDD505-2E9C-101B-9397-08002B2CF9AE}" pid="66" name="EMAIL_OWNER_ADDRESS">
    <vt:lpwstr>4AAA9DNYQidmug4JM0mFaE1gUUQfswHQU3BD3TFNXCBl9JELMxLGSWWw6A==</vt:lpwstr>
  </property>
  <property fmtid="{D5CDD505-2E9C-101B-9397-08002B2CF9AE}" pid="67" name="MSIP_Label_6fc3cd6a-6a66-451e-96cd-7552d750b3db_Enabled">
    <vt:lpwstr>true</vt:lpwstr>
  </property>
  <property fmtid="{D5CDD505-2E9C-101B-9397-08002B2CF9AE}" pid="68" name="MSIP_Label_6fc3cd6a-6a66-451e-96cd-7552d750b3db_SetDate">
    <vt:lpwstr>2024-07-10T08:05:34Z</vt:lpwstr>
  </property>
  <property fmtid="{D5CDD505-2E9C-101B-9397-08002B2CF9AE}" pid="69" name="MSIP_Label_6fc3cd6a-6a66-451e-96cd-7552d750b3db_Method">
    <vt:lpwstr>Standard</vt:lpwstr>
  </property>
  <property fmtid="{D5CDD505-2E9C-101B-9397-08002B2CF9AE}" pid="70" name="MSIP_Label_6fc3cd6a-6a66-451e-96cd-7552d750b3db_Name">
    <vt:lpwstr>Highly Confidential</vt:lpwstr>
  </property>
  <property fmtid="{D5CDD505-2E9C-101B-9397-08002B2CF9AE}" pid="71" name="MSIP_Label_6fc3cd6a-6a66-451e-96cd-7552d750b3db_SiteId">
    <vt:lpwstr>b7dcea4e-d150-4ba1-8b2a-c8b27a75525c</vt:lpwstr>
  </property>
  <property fmtid="{D5CDD505-2E9C-101B-9397-08002B2CF9AE}" pid="72" name="MSIP_Label_6fc3cd6a-6a66-451e-96cd-7552d750b3db_ActionId">
    <vt:lpwstr>27a3e09b-3279-4388-a4ef-7f94e3549c2c</vt:lpwstr>
  </property>
  <property fmtid="{D5CDD505-2E9C-101B-9397-08002B2CF9AE}" pid="73" name="MSIP_Label_6fc3cd6a-6a66-451e-96cd-7552d750b3db_ContentBits">
    <vt:lpwstr>0</vt:lpwstr>
  </property>
  <property fmtid="{D5CDD505-2E9C-101B-9397-08002B2CF9AE}" pid="74" name="ContentTypeId">
    <vt:lpwstr>0x0101000DA6AD19014FF648A49316945EE786F90200176DED4FF78CD74995F64A0F46B59E48</vt:lpwstr>
  </property>
  <property fmtid="{D5CDD505-2E9C-101B-9397-08002B2CF9AE}" pid="75" name="_dlc_DocIdItemGuid">
    <vt:lpwstr>e103722c-5adb-473b-aacb-1f4f52f44536</vt:lpwstr>
  </property>
  <property fmtid="{D5CDD505-2E9C-101B-9397-08002B2CF9AE}" pid="76" name="MediaServiceImageTags">
    <vt:lpwstr/>
  </property>
</Properties>
</file>