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00E81" w14:textId="6DB61BB0" w:rsidR="0021068C" w:rsidRPr="00220238" w:rsidRDefault="0021068C" w:rsidP="005C6A11">
      <w:pPr>
        <w:widowControl w:val="0"/>
        <w:pBdr>
          <w:top w:val="single" w:sz="4" w:space="1" w:color="auto"/>
          <w:left w:val="single" w:sz="4" w:space="4" w:color="auto"/>
          <w:bottom w:val="single" w:sz="4" w:space="1" w:color="auto"/>
          <w:right w:val="single" w:sz="4" w:space="4" w:color="auto"/>
        </w:pBdr>
        <w:rPr>
          <w:ins w:id="0" w:author="Author"/>
        </w:rPr>
        <w:pPrChange w:id="1" w:author="Author">
          <w:pPr>
            <w:widowControl w:val="0"/>
          </w:pPr>
        </w:pPrChange>
      </w:pPr>
      <w:ins w:id="2" w:author="Author">
        <w:r w:rsidRPr="00220238">
          <w:t xml:space="preserve">Dit document bevat de goedgekeurde productinformatie voor </w:t>
        </w:r>
        <w:r>
          <w:t>Viagra</w:t>
        </w:r>
        <w:r w:rsidRPr="00220238">
          <w:t xml:space="preserve">, waarbij de wijzigingen ten opzichte van de vorige procedure met wijzigingen in de productinformatie </w:t>
        </w:r>
        <w:r>
          <w:t>(</w:t>
        </w:r>
        <w:r w:rsidRPr="003E70F6">
          <w:rPr>
            <w:szCs w:val="22"/>
          </w:rPr>
          <w:t>EMA/VR/0000247514</w:t>
        </w:r>
        <w:r w:rsidRPr="00220238">
          <w:t>) zijn gemarkeerd.</w:t>
        </w:r>
      </w:ins>
    </w:p>
    <w:p w14:paraId="0F292EC0" w14:textId="77777777" w:rsidR="0021068C" w:rsidRPr="00220238" w:rsidRDefault="0021068C" w:rsidP="005C6A11">
      <w:pPr>
        <w:widowControl w:val="0"/>
        <w:pBdr>
          <w:top w:val="single" w:sz="4" w:space="1" w:color="auto"/>
          <w:left w:val="single" w:sz="4" w:space="4" w:color="auto"/>
          <w:bottom w:val="single" w:sz="4" w:space="1" w:color="auto"/>
          <w:right w:val="single" w:sz="4" w:space="4" w:color="auto"/>
        </w:pBdr>
        <w:rPr>
          <w:ins w:id="3" w:author="Author"/>
        </w:rPr>
        <w:pPrChange w:id="4" w:author="Author">
          <w:pPr>
            <w:widowControl w:val="0"/>
          </w:pPr>
        </w:pPrChange>
      </w:pPr>
    </w:p>
    <w:p w14:paraId="522E5D94" w14:textId="77777777" w:rsidR="00A43DE2" w:rsidRDefault="0021068C" w:rsidP="005C6A11">
      <w:pPr>
        <w:pBdr>
          <w:top w:val="single" w:sz="4" w:space="1" w:color="auto"/>
          <w:left w:val="single" w:sz="4" w:space="4" w:color="auto"/>
          <w:bottom w:val="single" w:sz="4" w:space="1" w:color="auto"/>
          <w:right w:val="single" w:sz="4" w:space="4" w:color="auto"/>
        </w:pBdr>
        <w:tabs>
          <w:tab w:val="left" w:pos="567"/>
        </w:tabs>
        <w:suppressAutoHyphens/>
        <w:rPr>
          <w:ins w:id="5" w:author="Author"/>
        </w:rPr>
      </w:pPr>
      <w:ins w:id="6" w:author="Author">
        <w:r w:rsidRPr="00220238">
          <w:t>Zie voor meer informatie de website van het Europees Geneesmiddelenbureau:</w:t>
        </w:r>
      </w:ins>
    </w:p>
    <w:p w14:paraId="7E8B5E33" w14:textId="35197738" w:rsidR="007C0C20" w:rsidRPr="00714293" w:rsidRDefault="0021068C" w:rsidP="005C6A11">
      <w:pPr>
        <w:pBdr>
          <w:top w:val="single" w:sz="4" w:space="1" w:color="auto"/>
          <w:left w:val="single" w:sz="4" w:space="4" w:color="auto"/>
          <w:bottom w:val="single" w:sz="4" w:space="1" w:color="auto"/>
          <w:right w:val="single" w:sz="4" w:space="4" w:color="auto"/>
        </w:pBdr>
        <w:tabs>
          <w:tab w:val="left" w:pos="567"/>
        </w:tabs>
        <w:suppressAutoHyphens/>
        <w:spacing w:line="276" w:lineRule="auto"/>
        <w:rPr>
          <w:b/>
        </w:rPr>
        <w:pPrChange w:id="7" w:author="Author">
          <w:pPr>
            <w:tabs>
              <w:tab w:val="left" w:pos="567"/>
            </w:tabs>
            <w:suppressAutoHyphens/>
          </w:pPr>
        </w:pPrChange>
      </w:pPr>
      <w:ins w:id="8" w:author="Author">
        <w:del w:id="9" w:author="Author">
          <w:r w:rsidRPr="00220238" w:rsidDel="00A43DE2">
            <w:delText xml:space="preserve"> </w:delText>
          </w:r>
        </w:del>
        <w:r w:rsidR="00A43DE2">
          <w:rPr>
            <w:rStyle w:val="Hyperlink"/>
            <w:color w:val="auto"/>
            <w:u w:val="none"/>
          </w:rPr>
          <w:fldChar w:fldCharType="begin"/>
        </w:r>
        <w:r w:rsidR="00A43DE2">
          <w:rPr>
            <w:rStyle w:val="Hyperlink"/>
            <w:color w:val="auto"/>
            <w:u w:val="none"/>
          </w:rPr>
          <w:instrText>HYPERLINK "</w:instrText>
        </w:r>
        <w:r w:rsidR="00A43DE2" w:rsidRPr="005C6A11">
          <w:rPr>
            <w:rStyle w:val="Hyperlink"/>
            <w:color w:val="auto"/>
            <w:u w:val="none"/>
            <w:rPrChange w:id="10" w:author="Author">
              <w:rPr>
                <w:rStyle w:val="Hyperlink"/>
                <w:color w:val="auto"/>
              </w:rPr>
            </w:rPrChange>
          </w:rPr>
          <w:instrText>https://www.ema.europa.eu/en/medicines/human/EPAR/viagra</w:instrText>
        </w:r>
        <w:r w:rsidR="00A43DE2">
          <w:rPr>
            <w:rStyle w:val="Hyperlink"/>
            <w:color w:val="auto"/>
            <w:u w:val="none"/>
          </w:rPr>
          <w:instrText>"</w:instrText>
        </w:r>
        <w:r w:rsidR="00A43DE2">
          <w:rPr>
            <w:rStyle w:val="Hyperlink"/>
            <w:color w:val="auto"/>
            <w:u w:val="none"/>
          </w:rPr>
          <w:fldChar w:fldCharType="separate"/>
        </w:r>
        <w:r w:rsidR="00A43DE2" w:rsidRPr="005C6A11">
          <w:rPr>
            <w:rStyle w:val="Hyperlink"/>
            <w:rPrChange w:id="11" w:author="Author">
              <w:rPr>
                <w:rStyle w:val="Hyperlink"/>
                <w:color w:val="auto"/>
              </w:rPr>
            </w:rPrChange>
          </w:rPr>
          <w:t>https://www.ema.europa.eu/en/medicines/human/EPAR/viagra</w:t>
        </w:r>
        <w:r w:rsidR="00A43DE2">
          <w:rPr>
            <w:rStyle w:val="Hyperlink"/>
            <w:color w:val="auto"/>
            <w:u w:val="none"/>
          </w:rPr>
          <w:fldChar w:fldCharType="end"/>
        </w:r>
      </w:ins>
    </w:p>
    <w:p w14:paraId="43A9BFB7" w14:textId="77777777" w:rsidR="007C0C20" w:rsidRPr="00714293" w:rsidRDefault="007C0C20" w:rsidP="005F7815">
      <w:pPr>
        <w:tabs>
          <w:tab w:val="left" w:pos="567"/>
        </w:tabs>
        <w:suppressAutoHyphens/>
        <w:rPr>
          <w:b/>
        </w:rPr>
      </w:pPr>
    </w:p>
    <w:p w14:paraId="622CAC9D" w14:textId="77777777" w:rsidR="007C0C20" w:rsidRPr="00714293" w:rsidRDefault="007C0C20" w:rsidP="005F7815">
      <w:pPr>
        <w:tabs>
          <w:tab w:val="left" w:pos="567"/>
        </w:tabs>
        <w:suppressAutoHyphens/>
        <w:rPr>
          <w:b/>
        </w:rPr>
      </w:pPr>
    </w:p>
    <w:p w14:paraId="66E6FAC5" w14:textId="77777777" w:rsidR="007C0C20" w:rsidRPr="00714293" w:rsidRDefault="007C0C20" w:rsidP="005F7815">
      <w:pPr>
        <w:tabs>
          <w:tab w:val="left" w:pos="567"/>
        </w:tabs>
        <w:suppressAutoHyphens/>
        <w:rPr>
          <w:b/>
        </w:rPr>
      </w:pPr>
    </w:p>
    <w:p w14:paraId="462F3B72" w14:textId="77777777" w:rsidR="007C0C20" w:rsidRPr="00714293" w:rsidRDefault="007C0C20" w:rsidP="005F7815">
      <w:pPr>
        <w:tabs>
          <w:tab w:val="left" w:pos="567"/>
        </w:tabs>
        <w:suppressAutoHyphens/>
        <w:rPr>
          <w:b/>
        </w:rPr>
      </w:pPr>
    </w:p>
    <w:p w14:paraId="1D086320" w14:textId="77777777" w:rsidR="007C0C20" w:rsidRPr="00714293" w:rsidRDefault="007C0C20" w:rsidP="005F7815">
      <w:pPr>
        <w:tabs>
          <w:tab w:val="left" w:pos="567"/>
        </w:tabs>
        <w:suppressAutoHyphens/>
        <w:rPr>
          <w:b/>
        </w:rPr>
      </w:pPr>
    </w:p>
    <w:p w14:paraId="65CF8CE1" w14:textId="77777777" w:rsidR="007C0C20" w:rsidRPr="00714293" w:rsidRDefault="007C0C20" w:rsidP="005F7815">
      <w:pPr>
        <w:tabs>
          <w:tab w:val="left" w:pos="567"/>
        </w:tabs>
        <w:suppressAutoHyphens/>
        <w:rPr>
          <w:b/>
        </w:rPr>
      </w:pPr>
    </w:p>
    <w:p w14:paraId="665C6DCD" w14:textId="77777777" w:rsidR="007C0C20" w:rsidRPr="00714293" w:rsidRDefault="007C0C20" w:rsidP="005F7815">
      <w:pPr>
        <w:tabs>
          <w:tab w:val="left" w:pos="567"/>
        </w:tabs>
        <w:suppressAutoHyphens/>
        <w:rPr>
          <w:b/>
        </w:rPr>
      </w:pPr>
    </w:p>
    <w:p w14:paraId="02ED380E" w14:textId="77777777" w:rsidR="007C0C20" w:rsidRPr="00714293" w:rsidRDefault="007C0C20" w:rsidP="005F7815">
      <w:pPr>
        <w:tabs>
          <w:tab w:val="left" w:pos="567"/>
        </w:tabs>
        <w:suppressAutoHyphens/>
        <w:rPr>
          <w:b/>
        </w:rPr>
      </w:pPr>
    </w:p>
    <w:p w14:paraId="618C17BF" w14:textId="77777777" w:rsidR="007C0C20" w:rsidRPr="00714293" w:rsidRDefault="007C0C20" w:rsidP="005F7815">
      <w:pPr>
        <w:tabs>
          <w:tab w:val="left" w:pos="567"/>
        </w:tabs>
        <w:suppressAutoHyphens/>
        <w:rPr>
          <w:b/>
        </w:rPr>
      </w:pPr>
    </w:p>
    <w:p w14:paraId="5677F01A" w14:textId="77777777" w:rsidR="007C0C20" w:rsidRPr="00714293" w:rsidRDefault="007C0C20" w:rsidP="005F7815">
      <w:pPr>
        <w:tabs>
          <w:tab w:val="left" w:pos="567"/>
        </w:tabs>
        <w:suppressAutoHyphens/>
        <w:rPr>
          <w:b/>
        </w:rPr>
      </w:pPr>
    </w:p>
    <w:p w14:paraId="5242EDA3" w14:textId="77777777" w:rsidR="007C0C20" w:rsidRPr="00714293" w:rsidRDefault="007C0C20" w:rsidP="005F7815">
      <w:pPr>
        <w:tabs>
          <w:tab w:val="left" w:pos="567"/>
        </w:tabs>
        <w:suppressAutoHyphens/>
        <w:rPr>
          <w:b/>
        </w:rPr>
      </w:pPr>
    </w:p>
    <w:p w14:paraId="6CA35809" w14:textId="77777777" w:rsidR="007C0C20" w:rsidRPr="00714293" w:rsidRDefault="007C0C20" w:rsidP="005F7815">
      <w:pPr>
        <w:tabs>
          <w:tab w:val="left" w:pos="567"/>
        </w:tabs>
        <w:suppressAutoHyphens/>
        <w:rPr>
          <w:b/>
        </w:rPr>
      </w:pPr>
    </w:p>
    <w:p w14:paraId="51753898" w14:textId="77777777" w:rsidR="007C0C20" w:rsidRPr="00714293" w:rsidRDefault="007C0C20" w:rsidP="005F7815">
      <w:pPr>
        <w:tabs>
          <w:tab w:val="left" w:pos="567"/>
        </w:tabs>
        <w:suppressAutoHyphens/>
        <w:rPr>
          <w:b/>
        </w:rPr>
      </w:pPr>
    </w:p>
    <w:p w14:paraId="19090BA5" w14:textId="77777777" w:rsidR="007C0C20" w:rsidRPr="00714293" w:rsidRDefault="007C0C20" w:rsidP="005F7815">
      <w:pPr>
        <w:tabs>
          <w:tab w:val="left" w:pos="567"/>
        </w:tabs>
        <w:suppressAutoHyphens/>
        <w:rPr>
          <w:b/>
        </w:rPr>
      </w:pPr>
    </w:p>
    <w:p w14:paraId="0B10660D" w14:textId="77777777" w:rsidR="007C0C20" w:rsidRPr="00714293" w:rsidRDefault="007C0C20" w:rsidP="005F7815">
      <w:pPr>
        <w:tabs>
          <w:tab w:val="left" w:pos="567"/>
        </w:tabs>
        <w:suppressAutoHyphens/>
        <w:rPr>
          <w:b/>
        </w:rPr>
      </w:pPr>
    </w:p>
    <w:p w14:paraId="0F27C18A" w14:textId="77777777" w:rsidR="00785F92" w:rsidRPr="00714293" w:rsidRDefault="00785F92" w:rsidP="005F7815">
      <w:pPr>
        <w:tabs>
          <w:tab w:val="left" w:pos="567"/>
        </w:tabs>
        <w:suppressAutoHyphens/>
        <w:rPr>
          <w:b/>
        </w:rPr>
      </w:pPr>
    </w:p>
    <w:p w14:paraId="0338832F" w14:textId="77777777" w:rsidR="007C0C20" w:rsidRPr="00714293" w:rsidRDefault="007C0C20" w:rsidP="005F7815">
      <w:pPr>
        <w:tabs>
          <w:tab w:val="left" w:pos="567"/>
        </w:tabs>
        <w:suppressAutoHyphens/>
        <w:rPr>
          <w:b/>
        </w:rPr>
      </w:pPr>
    </w:p>
    <w:p w14:paraId="2A0D5075" w14:textId="77777777" w:rsidR="007C0C20" w:rsidRPr="00714293" w:rsidRDefault="007C0C20" w:rsidP="005F7815">
      <w:pPr>
        <w:tabs>
          <w:tab w:val="left" w:pos="567"/>
        </w:tabs>
        <w:suppressAutoHyphens/>
        <w:rPr>
          <w:b/>
        </w:rPr>
      </w:pPr>
    </w:p>
    <w:p w14:paraId="5BD45CB1" w14:textId="77777777" w:rsidR="007C0C20" w:rsidRPr="00714293" w:rsidRDefault="007C0C20" w:rsidP="005F7815">
      <w:pPr>
        <w:tabs>
          <w:tab w:val="left" w:pos="567"/>
        </w:tabs>
        <w:suppressAutoHyphens/>
        <w:rPr>
          <w:b/>
        </w:rPr>
      </w:pPr>
    </w:p>
    <w:p w14:paraId="7CF4C804" w14:textId="77777777" w:rsidR="007C0C20" w:rsidRPr="00714293" w:rsidRDefault="007C0C20" w:rsidP="005F7815">
      <w:pPr>
        <w:tabs>
          <w:tab w:val="left" w:pos="567"/>
        </w:tabs>
        <w:suppressAutoHyphens/>
        <w:rPr>
          <w:b/>
        </w:rPr>
      </w:pPr>
    </w:p>
    <w:p w14:paraId="55AA39DD" w14:textId="77777777" w:rsidR="007C0C20" w:rsidRPr="00714293" w:rsidRDefault="007C0C20" w:rsidP="005F7815">
      <w:pPr>
        <w:tabs>
          <w:tab w:val="left" w:pos="567"/>
        </w:tabs>
        <w:suppressAutoHyphens/>
        <w:rPr>
          <w:b/>
        </w:rPr>
      </w:pPr>
    </w:p>
    <w:p w14:paraId="7E7AA939" w14:textId="77777777" w:rsidR="007C0C20" w:rsidRPr="00714293" w:rsidRDefault="007C0C20" w:rsidP="005F7815">
      <w:pPr>
        <w:tabs>
          <w:tab w:val="left" w:pos="567"/>
        </w:tabs>
        <w:suppressAutoHyphens/>
        <w:rPr>
          <w:b/>
        </w:rPr>
      </w:pPr>
    </w:p>
    <w:p w14:paraId="42BAFD06" w14:textId="77777777" w:rsidR="007C0C20" w:rsidRPr="00714293" w:rsidRDefault="007C0C20" w:rsidP="005F7815">
      <w:pPr>
        <w:jc w:val="center"/>
        <w:rPr>
          <w:b/>
        </w:rPr>
      </w:pPr>
      <w:r w:rsidRPr="00714293">
        <w:rPr>
          <w:b/>
        </w:rPr>
        <w:t>BIJLAGE I</w:t>
      </w:r>
    </w:p>
    <w:p w14:paraId="1A8998D6" w14:textId="77777777" w:rsidR="007C0C20" w:rsidRPr="00714293" w:rsidRDefault="007C0C20" w:rsidP="005F7815">
      <w:pPr>
        <w:tabs>
          <w:tab w:val="left" w:pos="567"/>
        </w:tabs>
        <w:suppressAutoHyphens/>
        <w:jc w:val="center"/>
        <w:rPr>
          <w:b/>
        </w:rPr>
      </w:pPr>
    </w:p>
    <w:p w14:paraId="2BB9126D" w14:textId="77777777" w:rsidR="007C0C20" w:rsidRPr="00714293" w:rsidRDefault="007C0C20" w:rsidP="005F7815">
      <w:pPr>
        <w:pStyle w:val="Heading1"/>
        <w:jc w:val="center"/>
      </w:pPr>
      <w:r w:rsidRPr="00714293">
        <w:t>SAMENVATTING VAN DE PRODUCTKENMERKEN</w:t>
      </w:r>
    </w:p>
    <w:p w14:paraId="5E6423CA" w14:textId="77777777" w:rsidR="00301EFE" w:rsidRPr="00714293" w:rsidRDefault="00301EFE" w:rsidP="005F7815">
      <w:pPr>
        <w:tabs>
          <w:tab w:val="left" w:pos="567"/>
        </w:tabs>
      </w:pPr>
      <w:r w:rsidRPr="00714293">
        <w:br w:type="page"/>
      </w:r>
    </w:p>
    <w:p w14:paraId="76049A6A" w14:textId="4E3411AE" w:rsidR="007C0C20" w:rsidRPr="00714293" w:rsidRDefault="007C0C20" w:rsidP="00415EFF">
      <w:pPr>
        <w:tabs>
          <w:tab w:val="left" w:pos="567"/>
        </w:tabs>
        <w:ind w:left="567" w:hanging="567"/>
        <w:rPr>
          <w:b/>
        </w:rPr>
      </w:pPr>
      <w:r w:rsidRPr="00714293">
        <w:rPr>
          <w:b/>
        </w:rPr>
        <w:lastRenderedPageBreak/>
        <w:t>1.</w:t>
      </w:r>
      <w:r w:rsidRPr="00714293">
        <w:rPr>
          <w:b/>
        </w:rPr>
        <w:tab/>
        <w:t>NAAM VAN HET GENEESMIDDEL</w:t>
      </w:r>
    </w:p>
    <w:p w14:paraId="29A4C4E7" w14:textId="77777777" w:rsidR="007C0C20" w:rsidRPr="00714293" w:rsidRDefault="007C0C20" w:rsidP="005F7815"/>
    <w:p w14:paraId="31229714" w14:textId="77777777" w:rsidR="007C0C20" w:rsidRPr="00714293" w:rsidRDefault="007C0C20" w:rsidP="005F7815">
      <w:pPr>
        <w:tabs>
          <w:tab w:val="left" w:pos="567"/>
        </w:tabs>
      </w:pPr>
      <w:r w:rsidRPr="00714293">
        <w:t xml:space="preserve">VIAGRA 25 </w:t>
      </w:r>
      <w:r w:rsidRPr="00714293">
        <w:rPr>
          <w:shd w:val="clear" w:color="000000" w:fill="FFFFFF"/>
        </w:rPr>
        <w:t>mg</w:t>
      </w:r>
      <w:r w:rsidRPr="00714293">
        <w:t xml:space="preserve"> filmomhulde tabletten</w:t>
      </w:r>
    </w:p>
    <w:p w14:paraId="170AA6D8" w14:textId="77777777" w:rsidR="001E183C" w:rsidRPr="00714293" w:rsidRDefault="001E183C" w:rsidP="005F7815">
      <w:pPr>
        <w:tabs>
          <w:tab w:val="left" w:pos="567"/>
        </w:tabs>
      </w:pPr>
    </w:p>
    <w:p w14:paraId="0EAF7860" w14:textId="77777777" w:rsidR="001E183C" w:rsidRPr="00714293" w:rsidRDefault="001E183C" w:rsidP="005F7815">
      <w:pPr>
        <w:tabs>
          <w:tab w:val="left" w:pos="567"/>
        </w:tabs>
      </w:pPr>
      <w:r w:rsidRPr="00714293">
        <w:t xml:space="preserve">VIAGRA 50 </w:t>
      </w:r>
      <w:r w:rsidRPr="00714293">
        <w:rPr>
          <w:shd w:val="clear" w:color="000000" w:fill="FFFFFF"/>
        </w:rPr>
        <w:t>mg</w:t>
      </w:r>
      <w:r w:rsidRPr="00714293">
        <w:t xml:space="preserve"> filmomhulde tabletten</w:t>
      </w:r>
    </w:p>
    <w:p w14:paraId="7CA9AE6C" w14:textId="77777777" w:rsidR="001E183C" w:rsidRPr="00714293" w:rsidRDefault="001E183C" w:rsidP="005F7815">
      <w:pPr>
        <w:tabs>
          <w:tab w:val="left" w:pos="567"/>
        </w:tabs>
      </w:pPr>
    </w:p>
    <w:p w14:paraId="1495643E" w14:textId="77777777" w:rsidR="001E183C" w:rsidRPr="00714293" w:rsidRDefault="001E183C" w:rsidP="005F7815">
      <w:pPr>
        <w:tabs>
          <w:tab w:val="left" w:pos="567"/>
        </w:tabs>
      </w:pPr>
      <w:r w:rsidRPr="00714293">
        <w:t xml:space="preserve">VIAGRA 100 </w:t>
      </w:r>
      <w:r w:rsidRPr="00714293">
        <w:rPr>
          <w:shd w:val="clear" w:color="000000" w:fill="FFFFFF"/>
        </w:rPr>
        <w:t>mg</w:t>
      </w:r>
      <w:r w:rsidRPr="00714293">
        <w:t xml:space="preserve"> filmomhulde tabletten</w:t>
      </w:r>
    </w:p>
    <w:p w14:paraId="42334D81" w14:textId="77777777" w:rsidR="007C0C20" w:rsidRPr="00714293" w:rsidRDefault="007C0C20" w:rsidP="005F7815">
      <w:pPr>
        <w:tabs>
          <w:tab w:val="left" w:pos="567"/>
        </w:tabs>
      </w:pPr>
    </w:p>
    <w:p w14:paraId="4531236E" w14:textId="77777777" w:rsidR="007C0C20" w:rsidRPr="00714293" w:rsidRDefault="007C0C20" w:rsidP="005F7815">
      <w:pPr>
        <w:pStyle w:val="Header"/>
        <w:tabs>
          <w:tab w:val="clear" w:pos="4153"/>
          <w:tab w:val="clear" w:pos="8306"/>
          <w:tab w:val="left" w:pos="567"/>
        </w:tabs>
      </w:pPr>
    </w:p>
    <w:p w14:paraId="09291D70" w14:textId="6693C921" w:rsidR="007C0C20" w:rsidRPr="00714293" w:rsidRDefault="007C0C20" w:rsidP="00415EFF">
      <w:pPr>
        <w:tabs>
          <w:tab w:val="left" w:pos="567"/>
        </w:tabs>
        <w:ind w:left="567" w:hanging="567"/>
        <w:rPr>
          <w:b/>
        </w:rPr>
      </w:pPr>
      <w:r w:rsidRPr="00714293">
        <w:rPr>
          <w:b/>
        </w:rPr>
        <w:t>2.</w:t>
      </w:r>
      <w:r w:rsidRPr="00714293">
        <w:rPr>
          <w:b/>
        </w:rPr>
        <w:tab/>
        <w:t>KWALITATIEVE EN KWANTITATIEVE SAMENSTELLING</w:t>
      </w:r>
    </w:p>
    <w:p w14:paraId="095B0970" w14:textId="77777777" w:rsidR="007C0C20" w:rsidRPr="00714293" w:rsidRDefault="007C0C20" w:rsidP="005F7815">
      <w:pPr>
        <w:tabs>
          <w:tab w:val="left" w:pos="567"/>
        </w:tabs>
      </w:pPr>
    </w:p>
    <w:p w14:paraId="0485C690" w14:textId="7D6DA31E" w:rsidR="007C0C20" w:rsidRPr="00714293" w:rsidRDefault="007C0C20" w:rsidP="005F7815">
      <w:pPr>
        <w:tabs>
          <w:tab w:val="left" w:pos="567"/>
        </w:tabs>
      </w:pPr>
      <w:r w:rsidRPr="00714293">
        <w:t xml:space="preserve">Elk </w:t>
      </w:r>
      <w:r w:rsidR="004F017B" w:rsidRPr="00714293">
        <w:t xml:space="preserve">filmomhulde </w:t>
      </w:r>
      <w:r w:rsidRPr="00714293">
        <w:t xml:space="preserve">tablet bevat </w:t>
      </w:r>
      <w:r w:rsidR="00EC4571" w:rsidRPr="00714293">
        <w:t>sildenafilc</w:t>
      </w:r>
      <w:r w:rsidR="00381A15" w:rsidRPr="00714293">
        <w:t>i</w:t>
      </w:r>
      <w:r w:rsidR="00EC4571" w:rsidRPr="00714293">
        <w:t xml:space="preserve">traat </w:t>
      </w:r>
      <w:r w:rsidR="002F2B62" w:rsidRPr="00714293">
        <w:t>overeenkomend met</w:t>
      </w:r>
      <w:r w:rsidR="00EC4571" w:rsidRPr="00714293">
        <w:t xml:space="preserve"> </w:t>
      </w:r>
      <w:r w:rsidRPr="00714293">
        <w:t>25</w:t>
      </w:r>
      <w:r w:rsidR="001E183C" w:rsidRPr="00714293">
        <w:t>,</w:t>
      </w:r>
      <w:r w:rsidR="0016406C" w:rsidRPr="00714293">
        <w:t xml:space="preserve"> </w:t>
      </w:r>
      <w:r w:rsidR="001E183C" w:rsidRPr="00714293">
        <w:t>50 of 100</w:t>
      </w:r>
      <w:r w:rsidRPr="00714293">
        <w:t xml:space="preserve"> </w:t>
      </w:r>
      <w:r w:rsidRPr="00714293">
        <w:rPr>
          <w:shd w:val="clear" w:color="000000" w:fill="FFFFFF"/>
        </w:rPr>
        <w:t>mg</w:t>
      </w:r>
      <w:r w:rsidRPr="00714293">
        <w:t xml:space="preserve"> sildenafil.</w:t>
      </w:r>
    </w:p>
    <w:p w14:paraId="1B1F309F" w14:textId="77777777" w:rsidR="0039258C" w:rsidRPr="00714293" w:rsidRDefault="0039258C" w:rsidP="005F7815">
      <w:pPr>
        <w:tabs>
          <w:tab w:val="left" w:pos="567"/>
        </w:tabs>
      </w:pPr>
    </w:p>
    <w:p w14:paraId="169900FB" w14:textId="77777777" w:rsidR="007C0C20" w:rsidRPr="00714293" w:rsidRDefault="002E31C2" w:rsidP="005F7815">
      <w:pPr>
        <w:tabs>
          <w:tab w:val="left" w:pos="567"/>
        </w:tabs>
        <w:rPr>
          <w:u w:val="single"/>
        </w:rPr>
      </w:pPr>
      <w:r w:rsidRPr="00714293">
        <w:rPr>
          <w:u w:val="single"/>
        </w:rPr>
        <w:t>Hulpstof</w:t>
      </w:r>
      <w:r w:rsidR="00EC4571" w:rsidRPr="00714293">
        <w:rPr>
          <w:u w:val="single"/>
        </w:rPr>
        <w:t xml:space="preserve"> met bekend effect</w:t>
      </w:r>
    </w:p>
    <w:p w14:paraId="06C76006" w14:textId="77777777" w:rsidR="00DD6D47" w:rsidRPr="00714293" w:rsidRDefault="00DD6D47" w:rsidP="005F7815">
      <w:pPr>
        <w:tabs>
          <w:tab w:val="left" w:pos="567"/>
        </w:tabs>
        <w:rPr>
          <w:u w:val="single"/>
        </w:rPr>
      </w:pPr>
    </w:p>
    <w:p w14:paraId="1ABDA1DE" w14:textId="77777777" w:rsidR="00415EFF" w:rsidRPr="00415EFF" w:rsidRDefault="001E183C" w:rsidP="005F7815">
      <w:pPr>
        <w:tabs>
          <w:tab w:val="left" w:pos="567"/>
        </w:tabs>
        <w:rPr>
          <w:u w:val="single"/>
        </w:rPr>
      </w:pPr>
      <w:r w:rsidRPr="00415EFF">
        <w:rPr>
          <w:u w:val="single"/>
        </w:rPr>
        <w:t>VIAGRA 25 mg tabletten</w:t>
      </w:r>
    </w:p>
    <w:p w14:paraId="29BB7A8E" w14:textId="77F786F4" w:rsidR="00EC4571" w:rsidRPr="00714293" w:rsidRDefault="00EC4571" w:rsidP="005F7815">
      <w:pPr>
        <w:tabs>
          <w:tab w:val="left" w:pos="567"/>
        </w:tabs>
      </w:pPr>
      <w:r w:rsidRPr="00714293">
        <w:t xml:space="preserve">Elke </w:t>
      </w:r>
      <w:r w:rsidR="004F017B" w:rsidRPr="00714293">
        <w:t xml:space="preserve">filmomhulde </w:t>
      </w:r>
      <w:r w:rsidRPr="00714293">
        <w:t>tablet bevat 0,</w:t>
      </w:r>
      <w:r w:rsidR="00F34F50" w:rsidRPr="00714293">
        <w:t>9</w:t>
      </w:r>
      <w:r w:rsidRPr="00714293">
        <w:t xml:space="preserve"> mg lactose</w:t>
      </w:r>
      <w:r w:rsidR="004F63FD" w:rsidRPr="00714293">
        <w:t xml:space="preserve"> (als </w:t>
      </w:r>
      <w:r w:rsidRPr="00714293">
        <w:t>monohydraat</w:t>
      </w:r>
      <w:r w:rsidR="004F63FD" w:rsidRPr="00714293">
        <w:t>)</w:t>
      </w:r>
      <w:r w:rsidRPr="00714293">
        <w:t>.</w:t>
      </w:r>
    </w:p>
    <w:p w14:paraId="18597227" w14:textId="77777777" w:rsidR="001E183C" w:rsidRPr="00714293" w:rsidRDefault="001E183C" w:rsidP="005F7815">
      <w:pPr>
        <w:tabs>
          <w:tab w:val="left" w:pos="567"/>
        </w:tabs>
      </w:pPr>
    </w:p>
    <w:p w14:paraId="3A7D1078" w14:textId="77777777" w:rsidR="001E183C" w:rsidRPr="00415EFF" w:rsidRDefault="001E183C" w:rsidP="005F7815">
      <w:pPr>
        <w:tabs>
          <w:tab w:val="left" w:pos="567"/>
        </w:tabs>
        <w:rPr>
          <w:u w:val="single"/>
        </w:rPr>
      </w:pPr>
      <w:r w:rsidRPr="00415EFF">
        <w:rPr>
          <w:u w:val="single"/>
        </w:rPr>
        <w:t>VIAGRA 50 mg tabletten</w:t>
      </w:r>
    </w:p>
    <w:p w14:paraId="6AED9E50" w14:textId="5D5E7944" w:rsidR="001E183C" w:rsidRPr="00714293" w:rsidRDefault="001E183C" w:rsidP="005F7815">
      <w:pPr>
        <w:tabs>
          <w:tab w:val="left" w:pos="567"/>
        </w:tabs>
      </w:pPr>
      <w:r w:rsidRPr="00714293">
        <w:t xml:space="preserve">Elke </w:t>
      </w:r>
      <w:r w:rsidR="004F017B" w:rsidRPr="00714293">
        <w:t xml:space="preserve">filmomhulde </w:t>
      </w:r>
      <w:r w:rsidRPr="00714293">
        <w:t>tablet bevat 1,</w:t>
      </w:r>
      <w:r w:rsidR="00F34F50" w:rsidRPr="00714293">
        <w:t>7</w:t>
      </w:r>
      <w:r w:rsidRPr="00714293">
        <w:t xml:space="preserve"> mg lactose (als monohydraat).</w:t>
      </w:r>
    </w:p>
    <w:p w14:paraId="38DF5148" w14:textId="77777777" w:rsidR="001E183C" w:rsidRPr="00714293" w:rsidRDefault="001E183C" w:rsidP="005F7815">
      <w:pPr>
        <w:tabs>
          <w:tab w:val="left" w:pos="567"/>
        </w:tabs>
      </w:pPr>
    </w:p>
    <w:p w14:paraId="6A3E187C" w14:textId="77777777" w:rsidR="001E183C" w:rsidRPr="00415EFF" w:rsidRDefault="001E183C" w:rsidP="005F7815">
      <w:pPr>
        <w:tabs>
          <w:tab w:val="left" w:pos="567"/>
        </w:tabs>
        <w:rPr>
          <w:u w:val="single"/>
        </w:rPr>
      </w:pPr>
      <w:r w:rsidRPr="00415EFF">
        <w:rPr>
          <w:u w:val="single"/>
        </w:rPr>
        <w:t>VIAGRA 100 mg tabletten</w:t>
      </w:r>
    </w:p>
    <w:p w14:paraId="6B3E4B60" w14:textId="79BB5B7A" w:rsidR="001E183C" w:rsidRPr="00714293" w:rsidRDefault="001E183C" w:rsidP="005F7815">
      <w:pPr>
        <w:tabs>
          <w:tab w:val="left" w:pos="567"/>
        </w:tabs>
      </w:pPr>
      <w:r w:rsidRPr="00714293">
        <w:t xml:space="preserve">Elke </w:t>
      </w:r>
      <w:r w:rsidR="004F017B" w:rsidRPr="00714293">
        <w:t xml:space="preserve">filmomhulde </w:t>
      </w:r>
      <w:r w:rsidRPr="00714293">
        <w:t>tablet bevat 3,</w:t>
      </w:r>
      <w:r w:rsidR="00F34F50" w:rsidRPr="00714293">
        <w:t>5</w:t>
      </w:r>
      <w:r w:rsidRPr="00714293">
        <w:t xml:space="preserve"> mg lactose (als monohydraat).</w:t>
      </w:r>
    </w:p>
    <w:p w14:paraId="4FDE8528" w14:textId="77777777" w:rsidR="00EC4571" w:rsidRPr="00714293" w:rsidRDefault="00EC4571" w:rsidP="005F7815">
      <w:pPr>
        <w:tabs>
          <w:tab w:val="left" w:pos="567"/>
        </w:tabs>
      </w:pPr>
    </w:p>
    <w:p w14:paraId="26A71CEF" w14:textId="77777777" w:rsidR="007C0C20" w:rsidRPr="00714293" w:rsidRDefault="007C0C20" w:rsidP="005F7815">
      <w:pPr>
        <w:tabs>
          <w:tab w:val="left" w:pos="567"/>
        </w:tabs>
      </w:pPr>
      <w:r w:rsidRPr="00714293">
        <w:t xml:space="preserve">Voor </w:t>
      </w:r>
      <w:r w:rsidR="0015445A" w:rsidRPr="00714293">
        <w:t>de</w:t>
      </w:r>
      <w:r w:rsidRPr="00714293">
        <w:t xml:space="preserve"> volledige lijst van hulpstoffen, zie </w:t>
      </w:r>
      <w:r w:rsidR="00BD28A4" w:rsidRPr="00714293">
        <w:t xml:space="preserve">rubriek </w:t>
      </w:r>
      <w:r w:rsidRPr="00714293">
        <w:t>6.1.</w:t>
      </w:r>
    </w:p>
    <w:p w14:paraId="740DC8A6" w14:textId="77777777" w:rsidR="007C0C20" w:rsidRPr="00714293" w:rsidRDefault="007C0C20" w:rsidP="005F7815">
      <w:pPr>
        <w:tabs>
          <w:tab w:val="left" w:pos="567"/>
        </w:tabs>
      </w:pPr>
    </w:p>
    <w:p w14:paraId="4FD7819D" w14:textId="77777777" w:rsidR="007C0C20" w:rsidRPr="00714293" w:rsidRDefault="007C0C20" w:rsidP="005F7815">
      <w:pPr>
        <w:tabs>
          <w:tab w:val="left" w:pos="567"/>
        </w:tabs>
      </w:pPr>
    </w:p>
    <w:p w14:paraId="199440E0" w14:textId="42DEEB2F" w:rsidR="007C0C20" w:rsidRPr="00714293" w:rsidRDefault="007C0C20" w:rsidP="00415EFF">
      <w:pPr>
        <w:tabs>
          <w:tab w:val="left" w:pos="567"/>
        </w:tabs>
        <w:ind w:left="567" w:hanging="567"/>
        <w:rPr>
          <w:b/>
        </w:rPr>
      </w:pPr>
      <w:r w:rsidRPr="00714293">
        <w:rPr>
          <w:b/>
        </w:rPr>
        <w:t>3.</w:t>
      </w:r>
      <w:r w:rsidRPr="00714293">
        <w:rPr>
          <w:b/>
        </w:rPr>
        <w:tab/>
        <w:t>FARMACEUTISCHE VORM</w:t>
      </w:r>
    </w:p>
    <w:p w14:paraId="678986DF" w14:textId="77777777" w:rsidR="007C0C20" w:rsidRPr="00714293" w:rsidRDefault="007C0C20" w:rsidP="005F7815">
      <w:pPr>
        <w:tabs>
          <w:tab w:val="left" w:pos="567"/>
        </w:tabs>
      </w:pPr>
    </w:p>
    <w:p w14:paraId="22080D61" w14:textId="366D7802" w:rsidR="007C0C20" w:rsidRPr="00714293" w:rsidRDefault="007C0C20" w:rsidP="005F7815">
      <w:pPr>
        <w:tabs>
          <w:tab w:val="left" w:pos="567"/>
        </w:tabs>
      </w:pPr>
      <w:r w:rsidRPr="00714293">
        <w:t>Filmomhulde tablet</w:t>
      </w:r>
      <w:r w:rsidR="004F017B">
        <w:t xml:space="preserve"> (tablet)</w:t>
      </w:r>
      <w:r w:rsidRPr="00714293">
        <w:t>.</w:t>
      </w:r>
    </w:p>
    <w:p w14:paraId="29F5F916" w14:textId="77777777" w:rsidR="007C0C20" w:rsidRPr="00714293" w:rsidRDefault="007C0C20" w:rsidP="005F7815">
      <w:pPr>
        <w:tabs>
          <w:tab w:val="left" w:pos="567"/>
        </w:tabs>
      </w:pPr>
    </w:p>
    <w:p w14:paraId="5C619955" w14:textId="77777777" w:rsidR="00593CCA" w:rsidRPr="00415EFF" w:rsidRDefault="00593CCA" w:rsidP="005F7815">
      <w:pPr>
        <w:tabs>
          <w:tab w:val="left" w:pos="567"/>
        </w:tabs>
        <w:rPr>
          <w:u w:val="single"/>
        </w:rPr>
      </w:pPr>
      <w:r w:rsidRPr="00415EFF">
        <w:rPr>
          <w:u w:val="single"/>
        </w:rPr>
        <w:t>VIAGRA 25 mg tabletten</w:t>
      </w:r>
    </w:p>
    <w:p w14:paraId="274431A4" w14:textId="5CADAC9D" w:rsidR="007C0C20" w:rsidRPr="00714293" w:rsidRDefault="002E31C2" w:rsidP="005F7815">
      <w:pPr>
        <w:tabs>
          <w:tab w:val="left" w:pos="567"/>
        </w:tabs>
      </w:pPr>
      <w:r w:rsidRPr="00714293">
        <w:t>B</w:t>
      </w:r>
      <w:r w:rsidR="007C0C20" w:rsidRPr="00714293">
        <w:t>lauwe</w:t>
      </w:r>
      <w:r w:rsidR="002F2B62" w:rsidRPr="00714293">
        <w:t>,</w:t>
      </w:r>
      <w:r w:rsidR="007C0C20" w:rsidRPr="00714293">
        <w:t xml:space="preserve"> afgeronde diamantvormige </w:t>
      </w:r>
      <w:r w:rsidR="004F017B" w:rsidRPr="00714293">
        <w:t xml:space="preserve">filmomhulde </w:t>
      </w:r>
      <w:r w:rsidR="007C0C20" w:rsidRPr="00714293">
        <w:t>tabletten, gemerkt met aan de ene zijde “</w:t>
      </w:r>
      <w:r w:rsidR="00633325">
        <w:t>VIAGRA</w:t>
      </w:r>
      <w:r w:rsidR="007C0C20" w:rsidRPr="00714293">
        <w:t xml:space="preserve">” en aan de andere “VGR </w:t>
      </w:r>
      <w:smartTag w:uri="urn:schemas-microsoft-com:office:smarttags" w:element="metricconverter">
        <w:smartTagPr>
          <w:attr w:name="ProductID" w:val="25”"/>
        </w:smartTagPr>
        <w:r w:rsidR="007C0C20" w:rsidRPr="00714293">
          <w:t>25”</w:t>
        </w:r>
      </w:smartTag>
      <w:r w:rsidR="007C0C20" w:rsidRPr="00714293">
        <w:t>.</w:t>
      </w:r>
    </w:p>
    <w:p w14:paraId="7E31194C" w14:textId="77777777" w:rsidR="00593CCA" w:rsidRPr="00714293" w:rsidRDefault="00593CCA" w:rsidP="005F7815">
      <w:pPr>
        <w:tabs>
          <w:tab w:val="left" w:pos="567"/>
        </w:tabs>
      </w:pPr>
    </w:p>
    <w:p w14:paraId="3CA465B5" w14:textId="77777777" w:rsidR="00593CCA" w:rsidRPr="00415EFF" w:rsidRDefault="00593CCA" w:rsidP="005F7815">
      <w:pPr>
        <w:tabs>
          <w:tab w:val="left" w:pos="567"/>
        </w:tabs>
        <w:rPr>
          <w:u w:val="single"/>
        </w:rPr>
      </w:pPr>
      <w:r w:rsidRPr="00415EFF">
        <w:rPr>
          <w:u w:val="single"/>
        </w:rPr>
        <w:t>VIAGRA 50 mg tabletten</w:t>
      </w:r>
    </w:p>
    <w:p w14:paraId="09DE9637" w14:textId="0DC3E3FF" w:rsidR="00593CCA" w:rsidRPr="00714293" w:rsidRDefault="00593CCA" w:rsidP="005F7815">
      <w:pPr>
        <w:tabs>
          <w:tab w:val="left" w:pos="567"/>
        </w:tabs>
      </w:pPr>
      <w:r w:rsidRPr="00714293">
        <w:t xml:space="preserve">Blauwe, afgeronde diamantvormige </w:t>
      </w:r>
      <w:r w:rsidR="004F017B" w:rsidRPr="00714293">
        <w:t xml:space="preserve">filmomhulde </w:t>
      </w:r>
      <w:r w:rsidRPr="00714293">
        <w:t>tabletten, gemerkt met aan de ene zijde “</w:t>
      </w:r>
      <w:r w:rsidR="00633325">
        <w:t>VIAGRA</w:t>
      </w:r>
      <w:r w:rsidRPr="00714293">
        <w:t>” en aan de andere “VGR 50”.</w:t>
      </w:r>
    </w:p>
    <w:p w14:paraId="3B357E11" w14:textId="77777777" w:rsidR="00593CCA" w:rsidRPr="00714293" w:rsidRDefault="00593CCA" w:rsidP="005F7815">
      <w:pPr>
        <w:tabs>
          <w:tab w:val="left" w:pos="567"/>
        </w:tabs>
      </w:pPr>
    </w:p>
    <w:p w14:paraId="0E3233F6" w14:textId="77777777" w:rsidR="003678FD" w:rsidRPr="00415EFF" w:rsidRDefault="00593CCA" w:rsidP="005F7815">
      <w:pPr>
        <w:tabs>
          <w:tab w:val="left" w:pos="567"/>
        </w:tabs>
        <w:rPr>
          <w:u w:val="single"/>
        </w:rPr>
      </w:pPr>
      <w:r w:rsidRPr="00415EFF">
        <w:rPr>
          <w:u w:val="single"/>
        </w:rPr>
        <w:t>VIAGRA 100 mg tabletten</w:t>
      </w:r>
    </w:p>
    <w:p w14:paraId="3700196B" w14:textId="2F0E62C3" w:rsidR="00593CCA" w:rsidRPr="00714293" w:rsidRDefault="00593CCA" w:rsidP="005F7815">
      <w:pPr>
        <w:tabs>
          <w:tab w:val="left" w:pos="567"/>
        </w:tabs>
      </w:pPr>
      <w:r w:rsidRPr="00714293">
        <w:t xml:space="preserve">Blauwe, afgeronde diamantvormige </w:t>
      </w:r>
      <w:r w:rsidR="004F017B" w:rsidRPr="00714293">
        <w:t xml:space="preserve">filmomhulde </w:t>
      </w:r>
      <w:r w:rsidRPr="00714293">
        <w:t>tabletten, gemerkt met aan de ene zijde “</w:t>
      </w:r>
      <w:r w:rsidR="00633325">
        <w:t>VIAGRA</w:t>
      </w:r>
      <w:r w:rsidRPr="00714293">
        <w:t>” en aan de andere “VGR 100”.</w:t>
      </w:r>
    </w:p>
    <w:p w14:paraId="19DBE86D" w14:textId="77777777" w:rsidR="007C0C20" w:rsidRPr="00714293" w:rsidRDefault="007C0C20" w:rsidP="005F7815">
      <w:pPr>
        <w:tabs>
          <w:tab w:val="left" w:pos="567"/>
        </w:tabs>
      </w:pPr>
    </w:p>
    <w:p w14:paraId="24706D2C" w14:textId="77777777" w:rsidR="007C0C20" w:rsidRPr="00714293" w:rsidRDefault="007C0C20" w:rsidP="005F7815">
      <w:pPr>
        <w:tabs>
          <w:tab w:val="left" w:pos="567"/>
        </w:tabs>
      </w:pPr>
    </w:p>
    <w:p w14:paraId="08190715" w14:textId="21A2469E" w:rsidR="007C0C20" w:rsidRPr="00714293" w:rsidRDefault="007C0C20" w:rsidP="00415EFF">
      <w:pPr>
        <w:tabs>
          <w:tab w:val="left" w:pos="567"/>
        </w:tabs>
        <w:ind w:left="567" w:hanging="567"/>
        <w:rPr>
          <w:b/>
        </w:rPr>
      </w:pPr>
      <w:r w:rsidRPr="00714293">
        <w:rPr>
          <w:b/>
        </w:rPr>
        <w:t>4.</w:t>
      </w:r>
      <w:r w:rsidRPr="00714293">
        <w:rPr>
          <w:b/>
        </w:rPr>
        <w:tab/>
        <w:t>KLINISCHE GEGEVENS</w:t>
      </w:r>
    </w:p>
    <w:p w14:paraId="433158CA" w14:textId="77777777" w:rsidR="007C0C20" w:rsidRPr="00714293" w:rsidRDefault="007C0C20" w:rsidP="005F7815">
      <w:pPr>
        <w:tabs>
          <w:tab w:val="left" w:pos="567"/>
        </w:tabs>
        <w:rPr>
          <w:b/>
        </w:rPr>
      </w:pPr>
    </w:p>
    <w:p w14:paraId="57282502" w14:textId="41974D52" w:rsidR="007C0C20" w:rsidRPr="00714293" w:rsidRDefault="007C0C20" w:rsidP="00415EFF">
      <w:pPr>
        <w:tabs>
          <w:tab w:val="left" w:pos="567"/>
        </w:tabs>
        <w:ind w:left="567" w:hanging="567"/>
        <w:rPr>
          <w:b/>
        </w:rPr>
      </w:pPr>
      <w:r w:rsidRPr="00714293">
        <w:rPr>
          <w:b/>
        </w:rPr>
        <w:t>4.1</w:t>
      </w:r>
      <w:r w:rsidRPr="00714293">
        <w:rPr>
          <w:b/>
        </w:rPr>
        <w:tab/>
        <w:t>Therapeutische indicaties</w:t>
      </w:r>
    </w:p>
    <w:p w14:paraId="3A209F95" w14:textId="77777777" w:rsidR="007C0C20" w:rsidRPr="00714293" w:rsidRDefault="007C0C20" w:rsidP="005F7815">
      <w:pPr>
        <w:tabs>
          <w:tab w:val="left" w:pos="567"/>
        </w:tabs>
      </w:pPr>
    </w:p>
    <w:p w14:paraId="1096F983" w14:textId="77777777" w:rsidR="007C0C20" w:rsidRPr="00714293" w:rsidRDefault="0015445A" w:rsidP="005F7815">
      <w:pPr>
        <w:tabs>
          <w:tab w:val="left" w:pos="567"/>
        </w:tabs>
      </w:pPr>
      <w:r w:rsidRPr="00714293">
        <w:t>VIAGRA is geïndiceerd voor gebruik bij volwassen</w:t>
      </w:r>
      <w:r w:rsidR="00EC4571" w:rsidRPr="00714293">
        <w:t xml:space="preserve"> </w:t>
      </w:r>
      <w:r w:rsidR="007C0C20" w:rsidRPr="00714293">
        <w:t>mannen met erectiestoornissen, dit is het onvermogen een erectie te krijgen en te behouden, voldoende voor bevredigende seksuele activiteit.</w:t>
      </w:r>
    </w:p>
    <w:p w14:paraId="0AEEDD07" w14:textId="77777777" w:rsidR="007C0C20" w:rsidRPr="00714293" w:rsidRDefault="007C0C20" w:rsidP="005F7815">
      <w:pPr>
        <w:tabs>
          <w:tab w:val="left" w:pos="567"/>
        </w:tabs>
      </w:pPr>
    </w:p>
    <w:p w14:paraId="08A1FF22" w14:textId="77777777" w:rsidR="007C0C20" w:rsidRPr="00714293" w:rsidRDefault="007C0C20" w:rsidP="005F7815">
      <w:pPr>
        <w:tabs>
          <w:tab w:val="left" w:pos="567"/>
        </w:tabs>
      </w:pPr>
      <w:r w:rsidRPr="00714293">
        <w:t>Voor de werkzaamheid van VIAGRA is seksuele prikkeling noodzakelijk.</w:t>
      </w:r>
    </w:p>
    <w:p w14:paraId="49C5678F" w14:textId="77777777" w:rsidR="007C0C20" w:rsidRPr="00714293" w:rsidRDefault="007C0C20" w:rsidP="005F7815">
      <w:pPr>
        <w:tabs>
          <w:tab w:val="left" w:pos="567"/>
        </w:tabs>
      </w:pPr>
    </w:p>
    <w:p w14:paraId="3522B93C" w14:textId="7FB4A57A" w:rsidR="007C0C20" w:rsidRPr="00714293" w:rsidRDefault="007C0C20" w:rsidP="00F453B8">
      <w:pPr>
        <w:keepNext/>
        <w:keepLines/>
        <w:tabs>
          <w:tab w:val="left" w:pos="567"/>
        </w:tabs>
        <w:ind w:left="567" w:hanging="567"/>
        <w:rPr>
          <w:b/>
        </w:rPr>
      </w:pPr>
      <w:r w:rsidRPr="00714293">
        <w:rPr>
          <w:b/>
        </w:rPr>
        <w:lastRenderedPageBreak/>
        <w:t>4.2</w:t>
      </w:r>
      <w:r w:rsidRPr="00714293">
        <w:rPr>
          <w:b/>
        </w:rPr>
        <w:tab/>
        <w:t>Dosering en wijze van toediening</w:t>
      </w:r>
    </w:p>
    <w:p w14:paraId="1028F5F0" w14:textId="77777777" w:rsidR="007C0C20" w:rsidRPr="00714293" w:rsidRDefault="007C0C20" w:rsidP="005F7815">
      <w:pPr>
        <w:keepNext/>
        <w:keepLines/>
        <w:tabs>
          <w:tab w:val="left" w:pos="567"/>
        </w:tabs>
      </w:pPr>
    </w:p>
    <w:p w14:paraId="0E6FA213" w14:textId="77777777" w:rsidR="007C0C20" w:rsidRPr="00714293" w:rsidRDefault="0015445A" w:rsidP="005F7815">
      <w:pPr>
        <w:pStyle w:val="BodyText"/>
        <w:keepNext/>
        <w:keepLines/>
        <w:tabs>
          <w:tab w:val="left" w:pos="567"/>
        </w:tabs>
        <w:jc w:val="left"/>
        <w:rPr>
          <w:u w:val="single"/>
          <w:lang w:val="nl-NL"/>
        </w:rPr>
      </w:pPr>
      <w:r w:rsidRPr="00714293">
        <w:rPr>
          <w:u w:val="single"/>
          <w:lang w:val="nl-NL"/>
        </w:rPr>
        <w:t>Dosering</w:t>
      </w:r>
    </w:p>
    <w:p w14:paraId="6BA97AFB" w14:textId="77777777" w:rsidR="007C0C20" w:rsidRPr="00714293" w:rsidRDefault="007C0C20" w:rsidP="005F7815">
      <w:pPr>
        <w:keepNext/>
        <w:keepLines/>
        <w:tabs>
          <w:tab w:val="left" w:pos="567"/>
        </w:tabs>
      </w:pPr>
    </w:p>
    <w:p w14:paraId="5FDFE558" w14:textId="77777777" w:rsidR="007C0C20" w:rsidRPr="00714293" w:rsidRDefault="007C0C20" w:rsidP="005F7815">
      <w:pPr>
        <w:keepNext/>
        <w:keepLines/>
        <w:tabs>
          <w:tab w:val="left" w:pos="567"/>
        </w:tabs>
        <w:rPr>
          <w:i/>
        </w:rPr>
      </w:pPr>
      <w:r w:rsidRPr="00714293">
        <w:rPr>
          <w:i/>
        </w:rPr>
        <w:t>Gebruik door volwassenen</w:t>
      </w:r>
    </w:p>
    <w:p w14:paraId="2B6E4C0B" w14:textId="77777777" w:rsidR="007C0C20" w:rsidRPr="00714293" w:rsidRDefault="007C0C20" w:rsidP="005F7815">
      <w:pPr>
        <w:pStyle w:val="BodyText"/>
        <w:keepNext/>
        <w:keepLines/>
        <w:tabs>
          <w:tab w:val="left" w:pos="567"/>
        </w:tabs>
        <w:jc w:val="left"/>
        <w:rPr>
          <w:lang w:val="nl-NL"/>
        </w:rPr>
      </w:pPr>
      <w:r w:rsidRPr="00714293">
        <w:rPr>
          <w:lang w:val="nl-NL"/>
        </w:rPr>
        <w:t xml:space="preserve">De aanbevolen dosis is 50 mg, in te nemen naar behoefte ongeveer één uur voorafgaand aan seksuele activiteit. Op grond van de effectiviteit en de </w:t>
      </w:r>
      <w:r w:rsidR="00EC4571" w:rsidRPr="00714293">
        <w:rPr>
          <w:lang w:val="nl-NL"/>
        </w:rPr>
        <w:t xml:space="preserve">verdraagbaarheid </w:t>
      </w:r>
      <w:r w:rsidRPr="00714293">
        <w:rPr>
          <w:lang w:val="nl-NL"/>
        </w:rPr>
        <w:t xml:space="preserve">kan de dosis worden verhoogd tot 100 mg of worden verlaagd naar 25 mg. De maximaal aanbevolen dosis is 100 mg. De maximaal aanbevolen doseringsfrequentie is </w:t>
      </w:r>
      <w:r w:rsidR="00C22A42" w:rsidRPr="00714293">
        <w:rPr>
          <w:lang w:val="nl-NL"/>
        </w:rPr>
        <w:t>ee</w:t>
      </w:r>
      <w:r w:rsidRPr="00714293">
        <w:rPr>
          <w:lang w:val="nl-NL"/>
        </w:rPr>
        <w:t xml:space="preserve">nmaal per dag. Wanneer VIAGRA tegelijk met voedsel wordt ingenomen kan, ten opzichte van een nuchtere toestand, het intreden van de werking worden vertraagd (zie </w:t>
      </w:r>
      <w:r w:rsidR="004D08E9" w:rsidRPr="00714293">
        <w:rPr>
          <w:lang w:val="nl-NL"/>
        </w:rPr>
        <w:t xml:space="preserve">rubriek </w:t>
      </w:r>
      <w:r w:rsidRPr="00714293">
        <w:rPr>
          <w:lang w:val="nl-NL"/>
        </w:rPr>
        <w:t>5.2).</w:t>
      </w:r>
    </w:p>
    <w:p w14:paraId="41680B20" w14:textId="77777777" w:rsidR="00EC4571" w:rsidRPr="00714293" w:rsidRDefault="00EC4571" w:rsidP="005F7815">
      <w:pPr>
        <w:pStyle w:val="BodyText"/>
        <w:tabs>
          <w:tab w:val="left" w:pos="567"/>
        </w:tabs>
        <w:jc w:val="left"/>
        <w:rPr>
          <w:lang w:val="nl-NL"/>
        </w:rPr>
      </w:pPr>
    </w:p>
    <w:p w14:paraId="4F7FAF41" w14:textId="77777777" w:rsidR="00EC4571" w:rsidRPr="00714293" w:rsidRDefault="00EC4571" w:rsidP="005F7815">
      <w:pPr>
        <w:pStyle w:val="BodyText"/>
        <w:tabs>
          <w:tab w:val="left" w:pos="567"/>
        </w:tabs>
        <w:jc w:val="left"/>
        <w:rPr>
          <w:u w:val="single"/>
          <w:lang w:val="nl-NL"/>
        </w:rPr>
      </w:pPr>
      <w:r w:rsidRPr="00714293">
        <w:rPr>
          <w:u w:val="single"/>
          <w:lang w:val="nl-NL"/>
        </w:rPr>
        <w:t>Speciale populaties</w:t>
      </w:r>
    </w:p>
    <w:p w14:paraId="70732847" w14:textId="77777777" w:rsidR="007C0C20" w:rsidRPr="00714293" w:rsidRDefault="007C0C20" w:rsidP="005F7815">
      <w:pPr>
        <w:tabs>
          <w:tab w:val="left" w:pos="567"/>
        </w:tabs>
      </w:pPr>
    </w:p>
    <w:p w14:paraId="0CDD1991" w14:textId="77777777" w:rsidR="007C0C20" w:rsidRPr="00F453B8" w:rsidRDefault="00EC4571" w:rsidP="005F7815">
      <w:pPr>
        <w:tabs>
          <w:tab w:val="left" w:pos="567"/>
        </w:tabs>
        <w:rPr>
          <w:i/>
          <w:u w:val="single"/>
        </w:rPr>
      </w:pPr>
      <w:r w:rsidRPr="00F453B8">
        <w:rPr>
          <w:i/>
          <w:u w:val="single"/>
        </w:rPr>
        <w:t>O</w:t>
      </w:r>
      <w:r w:rsidR="007C0C20" w:rsidRPr="00F453B8">
        <w:rPr>
          <w:i/>
          <w:u w:val="single"/>
        </w:rPr>
        <w:t>udere</w:t>
      </w:r>
      <w:r w:rsidR="008916EA" w:rsidRPr="00F453B8">
        <w:rPr>
          <w:i/>
          <w:u w:val="single"/>
        </w:rPr>
        <w:t>n</w:t>
      </w:r>
    </w:p>
    <w:p w14:paraId="192A8733" w14:textId="23B145C4" w:rsidR="007C0C20" w:rsidRPr="00714293" w:rsidRDefault="007C0C20" w:rsidP="005F7815">
      <w:pPr>
        <w:pStyle w:val="BodyText"/>
        <w:tabs>
          <w:tab w:val="left" w:pos="567"/>
        </w:tabs>
        <w:jc w:val="left"/>
        <w:rPr>
          <w:lang w:val="nl-NL"/>
        </w:rPr>
      </w:pPr>
      <w:r w:rsidRPr="00714293">
        <w:rPr>
          <w:lang w:val="nl-NL"/>
        </w:rPr>
        <w:t>Een aanpassing van de dosering is bij ouderen niet nodig</w:t>
      </w:r>
      <w:r w:rsidR="006E6218" w:rsidRPr="00714293">
        <w:rPr>
          <w:lang w:val="nl-NL"/>
        </w:rPr>
        <w:t xml:space="preserve"> (</w:t>
      </w:r>
      <w:r w:rsidR="006E6218" w:rsidRPr="00714293">
        <w:rPr>
          <w:iCs/>
          <w:lang w:val="nl-NL"/>
        </w:rPr>
        <w:t>≥</w:t>
      </w:r>
      <w:r w:rsidR="00151150" w:rsidRPr="008B188E">
        <w:rPr>
          <w:bCs/>
          <w:iCs/>
          <w:lang w:val="nl-NL"/>
        </w:rPr>
        <w:t> </w:t>
      </w:r>
      <w:r w:rsidR="006E6218" w:rsidRPr="00714293">
        <w:rPr>
          <w:bCs/>
          <w:iCs/>
          <w:lang w:val="nl-NL"/>
        </w:rPr>
        <w:t>65 jaar)</w:t>
      </w:r>
      <w:r w:rsidRPr="00714293">
        <w:rPr>
          <w:lang w:val="nl-NL"/>
        </w:rPr>
        <w:t>.</w:t>
      </w:r>
    </w:p>
    <w:p w14:paraId="0F9179DC" w14:textId="77777777" w:rsidR="007C0C20" w:rsidRPr="00714293" w:rsidRDefault="007C0C20" w:rsidP="005F7815">
      <w:pPr>
        <w:tabs>
          <w:tab w:val="left" w:pos="567"/>
        </w:tabs>
      </w:pPr>
    </w:p>
    <w:p w14:paraId="5AFCA797" w14:textId="77777777" w:rsidR="007C0C20" w:rsidRPr="00F453B8" w:rsidRDefault="008916EA" w:rsidP="005F7815">
      <w:pPr>
        <w:tabs>
          <w:tab w:val="left" w:pos="567"/>
        </w:tabs>
        <w:rPr>
          <w:i/>
          <w:u w:val="single"/>
        </w:rPr>
      </w:pPr>
      <w:r w:rsidRPr="00F453B8">
        <w:rPr>
          <w:i/>
          <w:u w:val="single"/>
        </w:rPr>
        <w:t>V</w:t>
      </w:r>
      <w:r w:rsidR="007C0C20" w:rsidRPr="00F453B8">
        <w:rPr>
          <w:i/>
          <w:u w:val="single"/>
        </w:rPr>
        <w:t>erminderde nierfunctie</w:t>
      </w:r>
    </w:p>
    <w:p w14:paraId="29B62E50" w14:textId="77777777" w:rsidR="007C0C20" w:rsidRPr="00714293" w:rsidRDefault="007C0C20" w:rsidP="005F7815">
      <w:pPr>
        <w:tabs>
          <w:tab w:val="left" w:pos="567"/>
        </w:tabs>
      </w:pPr>
      <w:r w:rsidRPr="00714293">
        <w:t>De aanbevolen doseringen beschreven bij ‘Gebruik door volwassenen’ zijn van toepassing op patiënten met lichte tot matige nierfunctiestoornissen (creatinineklaring = 30-80 ml/min).</w:t>
      </w:r>
    </w:p>
    <w:p w14:paraId="4D1B8077" w14:textId="77777777" w:rsidR="007C0C20" w:rsidRPr="00714293" w:rsidRDefault="007C0C20" w:rsidP="005F7815">
      <w:pPr>
        <w:tabs>
          <w:tab w:val="left" w:pos="567"/>
        </w:tabs>
      </w:pPr>
    </w:p>
    <w:p w14:paraId="331C210F" w14:textId="77777777" w:rsidR="007C0C20" w:rsidRPr="00714293" w:rsidRDefault="007C0C20" w:rsidP="005F7815">
      <w:pPr>
        <w:tabs>
          <w:tab w:val="left" w:pos="567"/>
        </w:tabs>
      </w:pPr>
      <w:r w:rsidRPr="00714293">
        <w:t xml:space="preserve">Daar de klaring van sildenafil verminderd is bij patiënten met ernstige nierfunctiestoornissen (creatinineklaring &lt; 30 ml/min) dient een dosering van 25 mg te worden overwogen. Gebaseerd op de effectiviteit en de </w:t>
      </w:r>
      <w:r w:rsidR="00EC4571" w:rsidRPr="00714293">
        <w:t>verdraagbaarheid</w:t>
      </w:r>
      <w:r w:rsidRPr="00714293">
        <w:t xml:space="preserve"> kan de dosis</w:t>
      </w:r>
      <w:r w:rsidR="00EC4571" w:rsidRPr="00714293">
        <w:t xml:space="preserve"> zo nodig</w:t>
      </w:r>
      <w:r w:rsidRPr="00714293">
        <w:t xml:space="preserve"> </w:t>
      </w:r>
      <w:r w:rsidR="00EC4571" w:rsidRPr="00714293">
        <w:t xml:space="preserve">stapsgewijs </w:t>
      </w:r>
      <w:r w:rsidRPr="00714293">
        <w:t>worden verhoogd tot 50 mg</w:t>
      </w:r>
      <w:r w:rsidR="0015445A" w:rsidRPr="00714293">
        <w:t>,</w:t>
      </w:r>
      <w:r w:rsidR="00992E1E" w:rsidRPr="00714293">
        <w:t xml:space="preserve"> </w:t>
      </w:r>
      <w:r w:rsidR="0074332B" w:rsidRPr="00714293">
        <w:t>maximaal</w:t>
      </w:r>
      <w:r w:rsidR="00E64149" w:rsidRPr="00714293">
        <w:t xml:space="preserve"> </w:t>
      </w:r>
      <w:r w:rsidRPr="00714293">
        <w:t>100 mg.</w:t>
      </w:r>
    </w:p>
    <w:p w14:paraId="592D0F65" w14:textId="77777777" w:rsidR="007C0C20" w:rsidRPr="00714293" w:rsidRDefault="007C0C20" w:rsidP="005F7815"/>
    <w:p w14:paraId="30B47274" w14:textId="77777777" w:rsidR="007C0C20" w:rsidRPr="00F453B8" w:rsidRDefault="008916EA" w:rsidP="005F7815">
      <w:pPr>
        <w:rPr>
          <w:i/>
          <w:u w:val="single"/>
        </w:rPr>
      </w:pPr>
      <w:r w:rsidRPr="00F453B8">
        <w:rPr>
          <w:i/>
          <w:u w:val="single"/>
        </w:rPr>
        <w:t>V</w:t>
      </w:r>
      <w:r w:rsidR="007C0C20" w:rsidRPr="00F453B8">
        <w:rPr>
          <w:i/>
          <w:u w:val="single"/>
        </w:rPr>
        <w:t>erminderde leverfunctie</w:t>
      </w:r>
    </w:p>
    <w:p w14:paraId="1597A10A" w14:textId="77777777" w:rsidR="007C0C20" w:rsidRPr="00714293" w:rsidRDefault="007C0C20" w:rsidP="005F7815">
      <w:pPr>
        <w:pStyle w:val="BodyText"/>
        <w:tabs>
          <w:tab w:val="left" w:pos="567"/>
        </w:tabs>
        <w:jc w:val="left"/>
        <w:rPr>
          <w:lang w:val="nl-NL"/>
        </w:rPr>
      </w:pPr>
      <w:r w:rsidRPr="00714293">
        <w:rPr>
          <w:lang w:val="nl-NL"/>
        </w:rPr>
        <w:t xml:space="preserve">Daar de klaring van sildenafil is verminderd bij patiënten met leverfunctiestoornissen (zoals cirrose), dient een dosis van 25 mg te worden overwogen. Gebaseerd op de effectiviteit en de </w:t>
      </w:r>
      <w:r w:rsidR="00EC4571" w:rsidRPr="00714293">
        <w:rPr>
          <w:lang w:val="nl-NL"/>
        </w:rPr>
        <w:t>verdraagbaarheid</w:t>
      </w:r>
      <w:r w:rsidRPr="00714293">
        <w:rPr>
          <w:lang w:val="nl-NL"/>
        </w:rPr>
        <w:t xml:space="preserve">, kan de dosis </w:t>
      </w:r>
      <w:r w:rsidR="003132EA" w:rsidRPr="00714293">
        <w:rPr>
          <w:lang w:val="nl-NL"/>
        </w:rPr>
        <w:t xml:space="preserve">zo nodig </w:t>
      </w:r>
      <w:r w:rsidR="00E64149" w:rsidRPr="00714293">
        <w:rPr>
          <w:lang w:val="nl-NL"/>
        </w:rPr>
        <w:t xml:space="preserve">stapsgewijs </w:t>
      </w:r>
      <w:r w:rsidRPr="00714293">
        <w:rPr>
          <w:lang w:val="nl-NL"/>
        </w:rPr>
        <w:t>worden verhoogd tot 50 mg</w:t>
      </w:r>
      <w:r w:rsidR="0074332B" w:rsidRPr="00714293">
        <w:rPr>
          <w:lang w:val="nl-NL"/>
        </w:rPr>
        <w:t>, maximaal</w:t>
      </w:r>
      <w:r w:rsidR="005A6C21" w:rsidRPr="00714293">
        <w:rPr>
          <w:lang w:val="nl-NL"/>
        </w:rPr>
        <w:t xml:space="preserve"> </w:t>
      </w:r>
      <w:r w:rsidRPr="00714293">
        <w:rPr>
          <w:lang w:val="nl-NL"/>
        </w:rPr>
        <w:t>100 mg.</w:t>
      </w:r>
    </w:p>
    <w:p w14:paraId="7509A863" w14:textId="77777777" w:rsidR="007C0C20" w:rsidRPr="00714293" w:rsidRDefault="007C0C20" w:rsidP="005F7815">
      <w:pPr>
        <w:pStyle w:val="Header"/>
        <w:tabs>
          <w:tab w:val="clear" w:pos="4153"/>
          <w:tab w:val="clear" w:pos="8306"/>
          <w:tab w:val="left" w:pos="567"/>
        </w:tabs>
      </w:pPr>
    </w:p>
    <w:p w14:paraId="0E8DE12B" w14:textId="77777777" w:rsidR="007C0C20" w:rsidRPr="00F453B8" w:rsidRDefault="00EC4571" w:rsidP="005F7815">
      <w:pPr>
        <w:rPr>
          <w:i/>
          <w:u w:val="single"/>
        </w:rPr>
      </w:pPr>
      <w:r w:rsidRPr="00F453B8">
        <w:rPr>
          <w:i/>
          <w:u w:val="single"/>
        </w:rPr>
        <w:t xml:space="preserve">Pediatrische </w:t>
      </w:r>
      <w:r w:rsidR="0037281E" w:rsidRPr="00F453B8">
        <w:rPr>
          <w:i/>
          <w:u w:val="single"/>
        </w:rPr>
        <w:t>patiënten</w:t>
      </w:r>
    </w:p>
    <w:p w14:paraId="7403E431" w14:textId="77777777" w:rsidR="007C0C20" w:rsidRPr="00714293" w:rsidRDefault="007C0C20" w:rsidP="005F7815">
      <w:pPr>
        <w:pStyle w:val="BodyText"/>
        <w:tabs>
          <w:tab w:val="left" w:pos="567"/>
        </w:tabs>
        <w:jc w:val="left"/>
        <w:rPr>
          <w:lang w:val="nl-NL"/>
        </w:rPr>
      </w:pPr>
      <w:r w:rsidRPr="00714293">
        <w:rPr>
          <w:lang w:val="nl-NL"/>
        </w:rPr>
        <w:t xml:space="preserve">VIAGRA is niet geïndiceerd voor personen beneden 18 jaar. </w:t>
      </w:r>
    </w:p>
    <w:p w14:paraId="54562722" w14:textId="77777777" w:rsidR="007C0C20" w:rsidRPr="00714293" w:rsidRDefault="007C0C20" w:rsidP="005F7815">
      <w:pPr>
        <w:tabs>
          <w:tab w:val="left" w:pos="567"/>
        </w:tabs>
      </w:pPr>
    </w:p>
    <w:p w14:paraId="08281C98" w14:textId="77777777" w:rsidR="007C0C20" w:rsidRPr="00714293" w:rsidRDefault="007C0C20" w:rsidP="005F7815">
      <w:pPr>
        <w:rPr>
          <w:i/>
          <w:caps/>
          <w:u w:val="single"/>
        </w:rPr>
      </w:pPr>
      <w:r w:rsidRPr="00714293">
        <w:rPr>
          <w:i/>
          <w:u w:val="single"/>
        </w:rPr>
        <w:t>Gebruik bij patiënten die andere geneesmiddelen gebruiken</w:t>
      </w:r>
    </w:p>
    <w:p w14:paraId="05DDB383" w14:textId="77777777" w:rsidR="007C0C20" w:rsidRPr="00714293" w:rsidRDefault="007C0C20" w:rsidP="005F7815">
      <w:pPr>
        <w:pStyle w:val="BodyText"/>
        <w:tabs>
          <w:tab w:val="left" w:pos="567"/>
        </w:tabs>
        <w:jc w:val="left"/>
        <w:rPr>
          <w:lang w:val="nl-NL"/>
        </w:rPr>
      </w:pPr>
      <w:r w:rsidRPr="00714293">
        <w:rPr>
          <w:lang w:val="nl-NL"/>
        </w:rPr>
        <w:t xml:space="preserve">Met uitzondering van ritonavir, waarvoor gelijktijdige toediening met sildenafil niet wordt aanbevolen (zie </w:t>
      </w:r>
      <w:r w:rsidR="004D08E9" w:rsidRPr="00714293">
        <w:rPr>
          <w:lang w:val="nl-NL"/>
        </w:rPr>
        <w:t>rubriek</w:t>
      </w:r>
      <w:r w:rsidRPr="00714293">
        <w:rPr>
          <w:lang w:val="nl-NL"/>
        </w:rPr>
        <w:t xml:space="preserve"> 4.4), dient een startdosis van 25 mg te worden overwogen bij patiënten die gelijktijdig worden behandeld met CYP3A4-remmers (zie </w:t>
      </w:r>
      <w:r w:rsidR="0015445A" w:rsidRPr="00714293">
        <w:rPr>
          <w:lang w:val="nl-NL"/>
        </w:rPr>
        <w:t>rubriek</w:t>
      </w:r>
      <w:r w:rsidRPr="00714293">
        <w:rPr>
          <w:lang w:val="nl-NL"/>
        </w:rPr>
        <w:t xml:space="preserve"> 4.5).</w:t>
      </w:r>
    </w:p>
    <w:p w14:paraId="253C5639" w14:textId="77777777" w:rsidR="007C0C20" w:rsidRPr="00714293" w:rsidRDefault="007C0C20" w:rsidP="005F7815">
      <w:pPr>
        <w:tabs>
          <w:tab w:val="left" w:pos="567"/>
        </w:tabs>
      </w:pPr>
    </w:p>
    <w:p w14:paraId="16C493F0" w14:textId="4F5D34F1" w:rsidR="007C0C20" w:rsidRPr="00714293" w:rsidRDefault="007C0C20" w:rsidP="005F7815">
      <w:pPr>
        <w:tabs>
          <w:tab w:val="left" w:pos="567"/>
        </w:tabs>
        <w:rPr>
          <w:bCs/>
          <w:iCs/>
        </w:rPr>
      </w:pPr>
      <w:r w:rsidRPr="00714293">
        <w:rPr>
          <w:bCs/>
          <w:iCs/>
        </w:rPr>
        <w:t xml:space="preserve">Om de kans op het ontwikkelen van orthostatische hypotensie </w:t>
      </w:r>
      <w:r w:rsidR="00EC4571" w:rsidRPr="00714293">
        <w:rPr>
          <w:bCs/>
          <w:iCs/>
        </w:rPr>
        <w:t xml:space="preserve">bij patiënten die alfablokkerbehandeling krijgen </w:t>
      </w:r>
      <w:r w:rsidRPr="00714293">
        <w:rPr>
          <w:bCs/>
          <w:iCs/>
        </w:rPr>
        <w:t>te minimaliseren</w:t>
      </w:r>
      <w:r w:rsidR="0037281E" w:rsidRPr="00714293">
        <w:rPr>
          <w:bCs/>
          <w:iCs/>
        </w:rPr>
        <w:t>,</w:t>
      </w:r>
      <w:r w:rsidRPr="00714293">
        <w:rPr>
          <w:bCs/>
          <w:iCs/>
        </w:rPr>
        <w:t xml:space="preserve"> dienen patiënten op alfablokkertherapie te zijn </w:t>
      </w:r>
      <w:r w:rsidR="00EC4571" w:rsidRPr="00714293">
        <w:rPr>
          <w:bCs/>
          <w:iCs/>
        </w:rPr>
        <w:t xml:space="preserve">gestabiliseerd </w:t>
      </w:r>
      <w:r w:rsidRPr="00714293">
        <w:rPr>
          <w:bCs/>
          <w:iCs/>
        </w:rPr>
        <w:t xml:space="preserve">voordat wordt begonnen met de sildenafilbehandeling. Bovendien dient aanvang van de sildenafilbehandeling met een dosering van 25 mg te worden overwogen (zie </w:t>
      </w:r>
      <w:r w:rsidR="004D08E9" w:rsidRPr="00714293">
        <w:rPr>
          <w:bCs/>
          <w:iCs/>
        </w:rPr>
        <w:t>rubrieken</w:t>
      </w:r>
      <w:r w:rsidR="00B75261" w:rsidRPr="00714293">
        <w:rPr>
          <w:bCs/>
          <w:iCs/>
        </w:rPr>
        <w:t> </w:t>
      </w:r>
      <w:r w:rsidRPr="00714293">
        <w:rPr>
          <w:bCs/>
          <w:iCs/>
        </w:rPr>
        <w:t>4.4 en</w:t>
      </w:r>
      <w:r w:rsidR="00B75261" w:rsidRPr="00714293">
        <w:rPr>
          <w:bCs/>
          <w:iCs/>
        </w:rPr>
        <w:t> </w:t>
      </w:r>
      <w:r w:rsidRPr="00714293">
        <w:rPr>
          <w:bCs/>
          <w:iCs/>
        </w:rPr>
        <w:t>4.5).</w:t>
      </w:r>
    </w:p>
    <w:p w14:paraId="0E6C1FC1" w14:textId="77777777" w:rsidR="00EC4571" w:rsidRPr="00714293" w:rsidRDefault="00EC4571" w:rsidP="005F7815">
      <w:pPr>
        <w:tabs>
          <w:tab w:val="left" w:pos="567"/>
        </w:tabs>
        <w:rPr>
          <w:bCs/>
          <w:iCs/>
        </w:rPr>
      </w:pPr>
    </w:p>
    <w:p w14:paraId="650AE01D" w14:textId="77777777" w:rsidR="00EC4571" w:rsidRPr="00714293" w:rsidRDefault="0015445A" w:rsidP="005F7815">
      <w:pPr>
        <w:tabs>
          <w:tab w:val="left" w:pos="567"/>
        </w:tabs>
        <w:rPr>
          <w:bCs/>
          <w:iCs/>
          <w:u w:val="single"/>
        </w:rPr>
      </w:pPr>
      <w:r w:rsidRPr="00714293">
        <w:rPr>
          <w:bCs/>
          <w:iCs/>
          <w:u w:val="single"/>
        </w:rPr>
        <w:t>Wijze van toediening</w:t>
      </w:r>
    </w:p>
    <w:p w14:paraId="6D44B0CB" w14:textId="77777777" w:rsidR="00EC4571" w:rsidRPr="00714293" w:rsidRDefault="00EC4571" w:rsidP="005F7815">
      <w:pPr>
        <w:tabs>
          <w:tab w:val="left" w:pos="567"/>
        </w:tabs>
        <w:rPr>
          <w:bCs/>
          <w:iCs/>
        </w:rPr>
      </w:pPr>
    </w:p>
    <w:p w14:paraId="7F3F4A09" w14:textId="77777777" w:rsidR="00EC4571" w:rsidRPr="00714293" w:rsidRDefault="00EC4571" w:rsidP="005F7815">
      <w:pPr>
        <w:tabs>
          <w:tab w:val="left" w:pos="567"/>
        </w:tabs>
        <w:rPr>
          <w:bCs/>
          <w:iCs/>
        </w:rPr>
      </w:pPr>
      <w:r w:rsidRPr="00714293">
        <w:rPr>
          <w:bCs/>
          <w:iCs/>
        </w:rPr>
        <w:t>Voor oraal gebruik.</w:t>
      </w:r>
    </w:p>
    <w:p w14:paraId="3A0849DC" w14:textId="77777777" w:rsidR="007C0C20" w:rsidRPr="00714293" w:rsidRDefault="007C0C20" w:rsidP="005F7815">
      <w:pPr>
        <w:tabs>
          <w:tab w:val="left" w:pos="567"/>
        </w:tabs>
      </w:pPr>
    </w:p>
    <w:p w14:paraId="6B0649DF" w14:textId="444F87E0" w:rsidR="007C0C20" w:rsidRPr="00714293" w:rsidRDefault="007C0C20" w:rsidP="00F453B8">
      <w:pPr>
        <w:tabs>
          <w:tab w:val="left" w:pos="567"/>
        </w:tabs>
        <w:ind w:left="567" w:hanging="567"/>
        <w:rPr>
          <w:b/>
        </w:rPr>
      </w:pPr>
      <w:r w:rsidRPr="00714293">
        <w:rPr>
          <w:b/>
        </w:rPr>
        <w:t>4.3</w:t>
      </w:r>
      <w:r w:rsidRPr="00714293">
        <w:rPr>
          <w:b/>
        </w:rPr>
        <w:tab/>
        <w:t>Contra-indicaties</w:t>
      </w:r>
    </w:p>
    <w:p w14:paraId="6B4CDEC1" w14:textId="77777777" w:rsidR="007C0C20" w:rsidRPr="00714293" w:rsidRDefault="007C0C20" w:rsidP="005F7815">
      <w:pPr>
        <w:tabs>
          <w:tab w:val="left" w:pos="567"/>
        </w:tabs>
      </w:pPr>
    </w:p>
    <w:p w14:paraId="7F0A7DEE" w14:textId="45C4EB0D" w:rsidR="007C0C20" w:rsidRPr="00714293" w:rsidRDefault="007C0C20" w:rsidP="005F7815">
      <w:pPr>
        <w:tabs>
          <w:tab w:val="left" w:pos="567"/>
        </w:tabs>
      </w:pPr>
      <w:r w:rsidRPr="00714293">
        <w:t xml:space="preserve">Overgevoeligheid voor </w:t>
      </w:r>
      <w:r w:rsidR="0037281E" w:rsidRPr="00714293">
        <w:t>de</w:t>
      </w:r>
      <w:r w:rsidRPr="00714293">
        <w:t xml:space="preserve"> werkzame </w:t>
      </w:r>
      <w:r w:rsidR="0037281E" w:rsidRPr="00714293">
        <w:t>stof</w:t>
      </w:r>
      <w:r w:rsidRPr="00714293">
        <w:t xml:space="preserve"> of voor </w:t>
      </w:r>
      <w:r w:rsidR="00B547BD" w:rsidRPr="00714293">
        <w:t>ee</w:t>
      </w:r>
      <w:r w:rsidRPr="00714293">
        <w:t xml:space="preserve">n van </w:t>
      </w:r>
      <w:r w:rsidR="0015445A" w:rsidRPr="00714293">
        <w:t>de in rubriek</w:t>
      </w:r>
      <w:r w:rsidR="00B75261" w:rsidRPr="00714293">
        <w:t> </w:t>
      </w:r>
      <w:r w:rsidR="0015445A" w:rsidRPr="00714293">
        <w:t>6.1 vermelde hulpstoffen.</w:t>
      </w:r>
    </w:p>
    <w:p w14:paraId="508E2259" w14:textId="77777777" w:rsidR="007C0C20" w:rsidRPr="00714293" w:rsidRDefault="007C0C20" w:rsidP="005F7815">
      <w:pPr>
        <w:tabs>
          <w:tab w:val="left" w:pos="567"/>
        </w:tabs>
      </w:pPr>
    </w:p>
    <w:p w14:paraId="77C89927" w14:textId="77777777" w:rsidR="007C0C20" w:rsidRPr="00714293" w:rsidRDefault="007C0C20" w:rsidP="005F7815">
      <w:pPr>
        <w:pStyle w:val="BodyText"/>
        <w:tabs>
          <w:tab w:val="left" w:pos="567"/>
        </w:tabs>
        <w:jc w:val="left"/>
        <w:rPr>
          <w:lang w:val="nl-NL"/>
        </w:rPr>
      </w:pPr>
      <w:r w:rsidRPr="00714293">
        <w:rPr>
          <w:lang w:val="nl-NL"/>
        </w:rPr>
        <w:t xml:space="preserve">In overeenstemming met zijn bekende effect op het stikstofmonoxide/cyclisch guanosinemonofosfaat (cGMP) mechanisme (zie </w:t>
      </w:r>
      <w:r w:rsidR="004D08E9" w:rsidRPr="00714293">
        <w:rPr>
          <w:lang w:val="nl-NL"/>
        </w:rPr>
        <w:t>rubriek</w:t>
      </w:r>
      <w:r w:rsidRPr="00714293">
        <w:rPr>
          <w:lang w:val="nl-NL"/>
        </w:rPr>
        <w:t xml:space="preserve"> 5.1), heeft sildenafil versterking van het hypotensieve effect van nitraten laten zien. Gelijktijdige toediening van stoffen die stikstofmonoxide afgeven (zoals amylnitriet) of nitraten, ongeacht welke vorm, is daarom gecontra</w:t>
      </w:r>
      <w:r w:rsidR="00C22A42" w:rsidRPr="00714293">
        <w:rPr>
          <w:lang w:val="nl-NL"/>
        </w:rPr>
        <w:t>-i</w:t>
      </w:r>
      <w:r w:rsidRPr="00714293">
        <w:rPr>
          <w:lang w:val="nl-NL"/>
        </w:rPr>
        <w:t>ndiceerd.</w:t>
      </w:r>
    </w:p>
    <w:p w14:paraId="65A871CA" w14:textId="77777777" w:rsidR="007C0C20" w:rsidRPr="00714293" w:rsidRDefault="007C0C20" w:rsidP="005F7815">
      <w:pPr>
        <w:tabs>
          <w:tab w:val="left" w:pos="567"/>
        </w:tabs>
      </w:pPr>
    </w:p>
    <w:p w14:paraId="0A223FB5" w14:textId="77777777" w:rsidR="00CB3F6C" w:rsidRPr="00714293" w:rsidRDefault="00C66BF4" w:rsidP="005F7815">
      <w:pPr>
        <w:rPr>
          <w:iCs/>
        </w:rPr>
      </w:pPr>
      <w:r w:rsidRPr="00714293">
        <w:lastRenderedPageBreak/>
        <w:t>Gelijktijdige toediening van PDE5-remmers, waaronder sildenafil, met guanylaatcyclasestimulatoren, zoals riociguat, is gecontra-indiceerd omdat het mogelijk kan leiden tot symptomatische hypotensie (zie rubriek 4.5).</w:t>
      </w:r>
    </w:p>
    <w:p w14:paraId="5EF2B6C1" w14:textId="77777777" w:rsidR="00A10DB6" w:rsidRPr="00714293" w:rsidRDefault="00A10DB6" w:rsidP="005F7815">
      <w:pPr>
        <w:tabs>
          <w:tab w:val="left" w:pos="567"/>
        </w:tabs>
      </w:pPr>
    </w:p>
    <w:p w14:paraId="2059E634" w14:textId="77777777" w:rsidR="007C0C20" w:rsidRPr="00714293" w:rsidRDefault="007C0C20" w:rsidP="005F7815">
      <w:pPr>
        <w:pStyle w:val="BodyText"/>
        <w:tabs>
          <w:tab w:val="left" w:pos="567"/>
        </w:tabs>
        <w:jc w:val="left"/>
        <w:rPr>
          <w:lang w:val="nl-NL"/>
        </w:rPr>
      </w:pPr>
      <w:r w:rsidRPr="00714293">
        <w:rPr>
          <w:lang w:val="nl-NL"/>
        </w:rPr>
        <w:t>Geneesmiddelen voor de behandeling van erectiestoornissen, waaronder sildenafil, dienen niet gebruikt te worden door mannen voor wie seksuele activiteit wordt afgeraden (bijvoorbeeld patiënten met ernstige cardiovasculaire stoornissen zoals instabiele angina of ernstig hartfalen).</w:t>
      </w:r>
    </w:p>
    <w:p w14:paraId="33E1156F" w14:textId="77777777" w:rsidR="007C0C20" w:rsidRPr="00714293" w:rsidRDefault="007C0C20" w:rsidP="005F7815">
      <w:pPr>
        <w:tabs>
          <w:tab w:val="left" w:pos="567"/>
        </w:tabs>
        <w:autoSpaceDE w:val="0"/>
        <w:autoSpaceDN w:val="0"/>
        <w:adjustRightInd w:val="0"/>
        <w:rPr>
          <w:lang w:eastAsia="nl-NL"/>
        </w:rPr>
      </w:pPr>
    </w:p>
    <w:p w14:paraId="5D00142C" w14:textId="77777777" w:rsidR="007C0C20" w:rsidRPr="00714293" w:rsidRDefault="007C0C20" w:rsidP="005F7815">
      <w:pPr>
        <w:tabs>
          <w:tab w:val="left" w:pos="567"/>
        </w:tabs>
        <w:autoSpaceDE w:val="0"/>
        <w:autoSpaceDN w:val="0"/>
        <w:adjustRightInd w:val="0"/>
        <w:rPr>
          <w:szCs w:val="22"/>
          <w:lang w:eastAsia="nl-NL"/>
        </w:rPr>
      </w:pPr>
      <w:r w:rsidRPr="00714293">
        <w:rPr>
          <w:szCs w:val="22"/>
          <w:lang w:eastAsia="nl-NL"/>
        </w:rPr>
        <w:t>VIAGRA is gecontra</w:t>
      </w:r>
      <w:r w:rsidR="00C22A42" w:rsidRPr="00714293">
        <w:rPr>
          <w:szCs w:val="22"/>
          <w:lang w:eastAsia="nl-NL"/>
        </w:rPr>
        <w:t>-i</w:t>
      </w:r>
      <w:r w:rsidRPr="00714293">
        <w:rPr>
          <w:szCs w:val="22"/>
          <w:lang w:eastAsia="nl-NL"/>
        </w:rPr>
        <w:t>ndiceerd bij patiënten met visusverlies in één oog als gevolg van een niet-arterieel anterieur ischemisch oogzenuwlijden (</w:t>
      </w:r>
      <w:r w:rsidRPr="00714293">
        <w:rPr>
          <w:i/>
          <w:iCs/>
          <w:szCs w:val="22"/>
          <w:lang w:eastAsia="nl-NL"/>
        </w:rPr>
        <w:t xml:space="preserve">non-arteritic anterior ischaemic optic neuropathy, </w:t>
      </w:r>
      <w:r w:rsidRPr="00714293">
        <w:rPr>
          <w:szCs w:val="22"/>
          <w:lang w:eastAsia="nl-NL"/>
        </w:rPr>
        <w:t>NAION),</w:t>
      </w:r>
      <w:r w:rsidRPr="00714293">
        <w:rPr>
          <w:szCs w:val="22"/>
        </w:rPr>
        <w:t xml:space="preserve"> ongeacht of dit voorval gerelateerd was aan eerdere blootstelling aan een PDE5-remmer of niet (zie rubriek 4.4)</w:t>
      </w:r>
      <w:r w:rsidRPr="00714293">
        <w:rPr>
          <w:szCs w:val="22"/>
          <w:lang w:eastAsia="nl-NL"/>
        </w:rPr>
        <w:t>.</w:t>
      </w:r>
    </w:p>
    <w:p w14:paraId="6712B572" w14:textId="77777777" w:rsidR="007C0C20" w:rsidRPr="00714293" w:rsidRDefault="007C0C20" w:rsidP="005F7815">
      <w:pPr>
        <w:tabs>
          <w:tab w:val="left" w:pos="567"/>
        </w:tabs>
      </w:pPr>
    </w:p>
    <w:p w14:paraId="53C7D1F8" w14:textId="77777777" w:rsidR="007C0C20" w:rsidRPr="00714293" w:rsidRDefault="007C0C20" w:rsidP="005F7815">
      <w:pPr>
        <w:pStyle w:val="BodyText"/>
        <w:tabs>
          <w:tab w:val="left" w:pos="567"/>
        </w:tabs>
        <w:jc w:val="left"/>
        <w:rPr>
          <w:lang w:val="nl-NL"/>
        </w:rPr>
      </w:pPr>
      <w:r w:rsidRPr="00714293">
        <w:rPr>
          <w:lang w:val="nl-NL"/>
        </w:rPr>
        <w:t>De veiligheid van sildenafil is niet onderzocht in de volgende patiëntengroepen en daarom is het gebruik gecontra</w:t>
      </w:r>
      <w:r w:rsidR="00C22A42" w:rsidRPr="00714293">
        <w:rPr>
          <w:lang w:val="nl-NL"/>
        </w:rPr>
        <w:t>-i</w:t>
      </w:r>
      <w:r w:rsidRPr="00714293">
        <w:rPr>
          <w:lang w:val="nl-NL"/>
        </w:rPr>
        <w:t>ndiceerd bij: patiënten met ernstige leverfunctiestoornis, patiënten met hypotensie (bloeddruk &lt; 90/50 mmHg), patiënten die recent een beroerte of een myocardinfarct hebben doorgemaakt en bij patiënten met erfelijke degeneratieve retinale stoornissen, zoals retinitis pigmentosa (een minderheid van deze patiënten heeft een genetische afwijking van retinale fosfodiësterases).</w:t>
      </w:r>
    </w:p>
    <w:p w14:paraId="33CF0517" w14:textId="77777777" w:rsidR="007C0C20" w:rsidRPr="00714293" w:rsidRDefault="007C0C20" w:rsidP="005F7815">
      <w:pPr>
        <w:tabs>
          <w:tab w:val="left" w:pos="567"/>
        </w:tabs>
      </w:pPr>
    </w:p>
    <w:p w14:paraId="28030FB6" w14:textId="0FE7BF5A" w:rsidR="007C0C20" w:rsidRPr="00714293" w:rsidRDefault="007C0C20" w:rsidP="00BE0CBD">
      <w:pPr>
        <w:keepNext/>
        <w:tabs>
          <w:tab w:val="left" w:pos="567"/>
        </w:tabs>
        <w:ind w:left="567" w:hanging="567"/>
        <w:rPr>
          <w:b/>
        </w:rPr>
      </w:pPr>
      <w:r w:rsidRPr="00714293">
        <w:rPr>
          <w:b/>
        </w:rPr>
        <w:t>4.4</w:t>
      </w:r>
      <w:r w:rsidRPr="00714293">
        <w:rPr>
          <w:b/>
        </w:rPr>
        <w:tab/>
        <w:t>Bijzondere waarschuwingen en voorzorgen bij gebruik</w:t>
      </w:r>
    </w:p>
    <w:p w14:paraId="187E701E" w14:textId="77777777" w:rsidR="007C0C20" w:rsidRPr="00714293" w:rsidRDefault="007C0C20" w:rsidP="00BE0CBD">
      <w:pPr>
        <w:keepNext/>
        <w:tabs>
          <w:tab w:val="left" w:pos="567"/>
        </w:tabs>
      </w:pPr>
    </w:p>
    <w:p w14:paraId="459FEED0" w14:textId="77777777" w:rsidR="007C0C20" w:rsidRPr="00714293" w:rsidRDefault="007C0C20" w:rsidP="005F7815">
      <w:pPr>
        <w:tabs>
          <w:tab w:val="left" w:pos="567"/>
        </w:tabs>
      </w:pPr>
      <w:r w:rsidRPr="00714293">
        <w:t>Er dient een anamnese te worden afgenomen en lichamelijk onderzoek te worden uitgevoerd om de diagnose erectiestoornis te bevestigen en om eventuele onderliggende oorzaken vast te stellen, voordat farmacologische behandeling wordt overwogen.</w:t>
      </w:r>
    </w:p>
    <w:p w14:paraId="23997915" w14:textId="77777777" w:rsidR="00B7678F" w:rsidRPr="00714293" w:rsidRDefault="00B7678F" w:rsidP="005F7815">
      <w:pPr>
        <w:tabs>
          <w:tab w:val="left" w:pos="567"/>
        </w:tabs>
      </w:pPr>
    </w:p>
    <w:p w14:paraId="51C6D419" w14:textId="77777777" w:rsidR="00B7678F" w:rsidRPr="00714293" w:rsidRDefault="00B7678F" w:rsidP="005F7815">
      <w:pPr>
        <w:keepNext/>
        <w:keepLines/>
        <w:tabs>
          <w:tab w:val="left" w:pos="567"/>
        </w:tabs>
        <w:rPr>
          <w:u w:val="single"/>
        </w:rPr>
      </w:pPr>
      <w:r w:rsidRPr="00714293">
        <w:rPr>
          <w:u w:val="single"/>
        </w:rPr>
        <w:t>Cardiovasculaire risicofactoren</w:t>
      </w:r>
    </w:p>
    <w:p w14:paraId="53C3A922" w14:textId="77777777" w:rsidR="007C0C20" w:rsidRPr="00714293" w:rsidRDefault="007C0C20" w:rsidP="005F7815">
      <w:pPr>
        <w:pStyle w:val="Header"/>
        <w:keepNext/>
        <w:keepLines/>
        <w:tabs>
          <w:tab w:val="clear" w:pos="4153"/>
          <w:tab w:val="clear" w:pos="8306"/>
          <w:tab w:val="left" w:pos="567"/>
        </w:tabs>
      </w:pPr>
    </w:p>
    <w:p w14:paraId="143C6654" w14:textId="33251EEF" w:rsidR="007C0C20" w:rsidRPr="00714293" w:rsidRDefault="007C0C20" w:rsidP="005F7815">
      <w:pPr>
        <w:keepNext/>
        <w:keepLines/>
        <w:tabs>
          <w:tab w:val="left" w:pos="567"/>
        </w:tabs>
      </w:pPr>
      <w:r w:rsidRPr="00714293">
        <w:t xml:space="preserve">Er is een gering cardiaal risico verbonden aan seksuele activiteit. Daarom dienen artsen te overwegen de cardiovasculaire conditie van patiënten te onderzoeken vóór aanvang van de behandeling van erectiestoornissen. Sildenafil heeft vaatverwijdende eigenschappen, waardoor milde en voorbijgaande verlaging van de bloeddruk kan optreden (zie </w:t>
      </w:r>
      <w:r w:rsidR="0015445A" w:rsidRPr="00714293">
        <w:t>rubriek</w:t>
      </w:r>
      <w:r w:rsidRPr="00714293">
        <w:t xml:space="preserve"> 5.1). Voordat sildenafil wordt voorgeschreven, dienen artsen zorgvuldig te overwegen of hun patiënten, met bepaalde onderliggende aandoeningen, niet</w:t>
      </w:r>
      <w:r w:rsidR="008E23A3" w:rsidRPr="00714293">
        <w:t>-</w:t>
      </w:r>
      <w:r w:rsidRPr="00714293">
        <w:t>gewenste gevolgen kunnen ondervinden door dergelijke vaatverwijdende effecten</w:t>
      </w:r>
      <w:r w:rsidR="008E23A3" w:rsidRPr="00714293">
        <w:t>,</w:t>
      </w:r>
      <w:r w:rsidRPr="00714293">
        <w:t xml:space="preserve"> vooral in combinatie met seksuele activiteit. Patiënten die gevoeliger zijn voor vaatverwijders zijn onder andere patiënten met linker ventrikel outflow obstructie (zoals aortastenose, hypertrofe obstructieve cardiomyopathie) of met het zeldzame syndroom van multisysteematrofie wat zich uit als ernstig gestoorde autonome controle van de bloeddruk.</w:t>
      </w:r>
    </w:p>
    <w:p w14:paraId="6C2E6A59" w14:textId="77777777" w:rsidR="007C0C20" w:rsidRPr="00714293" w:rsidRDefault="007C0C20" w:rsidP="005F7815">
      <w:pPr>
        <w:tabs>
          <w:tab w:val="left" w:pos="567"/>
        </w:tabs>
      </w:pPr>
    </w:p>
    <w:p w14:paraId="4BB2BD43" w14:textId="77777777" w:rsidR="007C0C20" w:rsidRPr="00714293" w:rsidRDefault="007C0C20" w:rsidP="005F7815">
      <w:pPr>
        <w:tabs>
          <w:tab w:val="left" w:pos="567"/>
        </w:tabs>
      </w:pPr>
      <w:r w:rsidRPr="00714293">
        <w:t xml:space="preserve">VIAGRA versterkt het hypotensieve effect van nitraten (zie </w:t>
      </w:r>
      <w:r w:rsidR="0015445A" w:rsidRPr="00714293">
        <w:t>rubriek</w:t>
      </w:r>
      <w:r w:rsidRPr="00714293">
        <w:t xml:space="preserve"> 4.3).</w:t>
      </w:r>
    </w:p>
    <w:p w14:paraId="23138098" w14:textId="77777777" w:rsidR="007C0C20" w:rsidRPr="00714293" w:rsidRDefault="007C0C20" w:rsidP="005F7815">
      <w:pPr>
        <w:tabs>
          <w:tab w:val="left" w:pos="567"/>
        </w:tabs>
      </w:pPr>
    </w:p>
    <w:p w14:paraId="3E39051C" w14:textId="77777777" w:rsidR="007C0C20" w:rsidRPr="00714293" w:rsidRDefault="007C0C20" w:rsidP="005F7815">
      <w:pPr>
        <w:tabs>
          <w:tab w:val="left" w:pos="567"/>
        </w:tabs>
      </w:pPr>
      <w:r w:rsidRPr="00714293">
        <w:t xml:space="preserve">Ernstige cardiovasculaire voorvallen, waaronder myocardinfarct, instabiele angina, plotselinge hartdood, ventriculaire aritmie, cerebrovasculaire hemorragie, transiënte ischemische aanvallen, hypertensie en hypotensie zijn in postmarketingsurveillance gemeld </w:t>
      </w:r>
      <w:r w:rsidRPr="00714293">
        <w:rPr>
          <w:snapToGrid w:val="0"/>
        </w:rPr>
        <w:t>in de tijdsspanne waarin VIAGRA gebruikt werd.</w:t>
      </w:r>
      <w:r w:rsidRPr="00714293">
        <w:t xml:space="preserve"> De meeste maar niet al deze patiënten vertoonden preëxistente cardiovasculaire risicofactoren. Vele voorvallen traden op tijdens of kort na seksuele activiteit en sommige kort na gebruik van VIAGRA zonder seksuele activiteit. Het is onmogelijk om na te gaan of deze voorvallen rechtstreeks verband houden met deze of andere factoren.</w:t>
      </w:r>
    </w:p>
    <w:p w14:paraId="2C85DE5C" w14:textId="77777777" w:rsidR="00D17035" w:rsidRPr="00714293" w:rsidRDefault="00D17035" w:rsidP="005F7815">
      <w:pPr>
        <w:tabs>
          <w:tab w:val="left" w:pos="567"/>
        </w:tabs>
      </w:pPr>
    </w:p>
    <w:p w14:paraId="26B04B70" w14:textId="77777777" w:rsidR="00D17035" w:rsidRPr="00714293" w:rsidRDefault="00D17035" w:rsidP="00BE0CBD">
      <w:pPr>
        <w:keepNext/>
        <w:tabs>
          <w:tab w:val="left" w:pos="567"/>
        </w:tabs>
        <w:rPr>
          <w:u w:val="single"/>
        </w:rPr>
      </w:pPr>
      <w:r w:rsidRPr="00714293">
        <w:rPr>
          <w:u w:val="single"/>
        </w:rPr>
        <w:t>Priapisme</w:t>
      </w:r>
    </w:p>
    <w:p w14:paraId="544ABD43" w14:textId="77777777" w:rsidR="007C0C20" w:rsidRPr="00714293" w:rsidRDefault="007C0C20" w:rsidP="00BE0CBD">
      <w:pPr>
        <w:keepNext/>
        <w:tabs>
          <w:tab w:val="left" w:pos="567"/>
        </w:tabs>
      </w:pPr>
    </w:p>
    <w:p w14:paraId="524B884F" w14:textId="77777777" w:rsidR="007C0C20" w:rsidRPr="00714293" w:rsidRDefault="007C0C20" w:rsidP="005F7815">
      <w:pPr>
        <w:tabs>
          <w:tab w:val="left" w:pos="567"/>
        </w:tabs>
      </w:pPr>
      <w:r w:rsidRPr="00714293">
        <w:t>Geneesmiddelen voor de behandeling van erectiestoornissen, waaronder sildenafil, moeten voorzichtig worden toegepast bij patiënten met anatomische deformatie van de penis (zoals angulatie, fibrose van de corpora cavernosa of de ziekte van Peyronie) of bij patiënten met aandoeningen die kunnen predisponeren tot het optreden van priapisme (zoals sikkelcelanemie, multipel myeloom of leukemie).</w:t>
      </w:r>
    </w:p>
    <w:p w14:paraId="36B917CA" w14:textId="77777777" w:rsidR="00D17035" w:rsidRPr="00714293" w:rsidRDefault="00D17035" w:rsidP="005F7815">
      <w:pPr>
        <w:tabs>
          <w:tab w:val="left" w:pos="567"/>
        </w:tabs>
      </w:pPr>
    </w:p>
    <w:p w14:paraId="75D27918" w14:textId="77777777" w:rsidR="00203EBE" w:rsidRPr="00714293" w:rsidRDefault="00F46A29" w:rsidP="005F7815">
      <w:pPr>
        <w:keepNext/>
      </w:pPr>
      <w:r w:rsidRPr="00714293">
        <w:lastRenderedPageBreak/>
        <w:t xml:space="preserve">Uit </w:t>
      </w:r>
      <w:r w:rsidR="00E8712D" w:rsidRPr="00714293">
        <w:t>postmarketing</w:t>
      </w:r>
      <w:r w:rsidR="00D20F78" w:rsidRPr="00714293">
        <w:t xml:space="preserve">ervaring </w:t>
      </w:r>
      <w:r w:rsidR="00567133" w:rsidRPr="00714293">
        <w:t xml:space="preserve">met </w:t>
      </w:r>
      <w:r w:rsidR="00203EBE" w:rsidRPr="00714293">
        <w:t>sildenafil</w:t>
      </w:r>
      <w:r w:rsidR="00567133" w:rsidRPr="00714293">
        <w:t xml:space="preserve"> zijn </w:t>
      </w:r>
      <w:r w:rsidR="001324AD" w:rsidRPr="00714293">
        <w:rPr>
          <w:bCs/>
          <w:szCs w:val="22"/>
        </w:rPr>
        <w:t>lang aanhoudende</w:t>
      </w:r>
      <w:r w:rsidR="00567133" w:rsidRPr="00714293">
        <w:t xml:space="preserve"> erecties en priapisme gemeld</w:t>
      </w:r>
      <w:r w:rsidR="00203EBE" w:rsidRPr="00714293">
        <w:t xml:space="preserve">. </w:t>
      </w:r>
      <w:r w:rsidR="00A3246C" w:rsidRPr="00714293">
        <w:t xml:space="preserve">Wanneer </w:t>
      </w:r>
      <w:r w:rsidR="00E8712D" w:rsidRPr="00714293">
        <w:t xml:space="preserve">een erectie langer dan </w:t>
      </w:r>
      <w:r w:rsidR="00203EBE" w:rsidRPr="00714293">
        <w:t>4 </w:t>
      </w:r>
      <w:r w:rsidR="00E8712D" w:rsidRPr="00714293">
        <w:t xml:space="preserve">uur aanhoudt, </w:t>
      </w:r>
      <w:r w:rsidR="00A3246C" w:rsidRPr="00714293">
        <w:t>dient de patiënt onmiddellijk medische hulp in te roepen</w:t>
      </w:r>
      <w:r w:rsidR="00203EBE" w:rsidRPr="00714293">
        <w:t xml:space="preserve">. </w:t>
      </w:r>
      <w:r w:rsidR="00A3246C" w:rsidRPr="00714293">
        <w:t xml:space="preserve">Als </w:t>
      </w:r>
      <w:r w:rsidR="00203EBE" w:rsidRPr="00714293">
        <w:t>priapism</w:t>
      </w:r>
      <w:r w:rsidR="00A3246C" w:rsidRPr="00714293">
        <w:t xml:space="preserve">e niet onmiddellijk wordt behandeld, kan dit leiden tot beschadiging van het </w:t>
      </w:r>
      <w:r w:rsidR="00137359" w:rsidRPr="00714293">
        <w:t>penis</w:t>
      </w:r>
      <w:r w:rsidR="00A3246C" w:rsidRPr="00714293">
        <w:t>weefsel</w:t>
      </w:r>
      <w:r w:rsidR="0076685F" w:rsidRPr="00714293">
        <w:t xml:space="preserve"> </w:t>
      </w:r>
      <w:r w:rsidR="00A3246C" w:rsidRPr="00714293">
        <w:t>en permanent verlies van de potentie</w:t>
      </w:r>
      <w:r w:rsidR="00203EBE" w:rsidRPr="00714293">
        <w:t>.</w:t>
      </w:r>
    </w:p>
    <w:p w14:paraId="267C9052" w14:textId="77777777" w:rsidR="00203EBE" w:rsidRPr="00714293" w:rsidRDefault="00203EBE" w:rsidP="005F7815">
      <w:pPr>
        <w:tabs>
          <w:tab w:val="left" w:pos="567"/>
        </w:tabs>
        <w:rPr>
          <w:u w:val="single"/>
        </w:rPr>
      </w:pPr>
    </w:p>
    <w:p w14:paraId="13B96459" w14:textId="77777777" w:rsidR="00D17035" w:rsidRPr="00714293" w:rsidRDefault="00D17035" w:rsidP="005F7815">
      <w:pPr>
        <w:tabs>
          <w:tab w:val="left" w:pos="567"/>
        </w:tabs>
        <w:rPr>
          <w:u w:val="single"/>
        </w:rPr>
      </w:pPr>
      <w:r w:rsidRPr="00714293">
        <w:rPr>
          <w:u w:val="single"/>
        </w:rPr>
        <w:t xml:space="preserve">Gelijktijdig gebruik met andere </w:t>
      </w:r>
      <w:r w:rsidR="00203EBE" w:rsidRPr="00714293">
        <w:rPr>
          <w:u w:val="single"/>
        </w:rPr>
        <w:t xml:space="preserve">PDE5-remmers of andere </w:t>
      </w:r>
      <w:r w:rsidRPr="00714293">
        <w:rPr>
          <w:u w:val="single"/>
        </w:rPr>
        <w:t>behandelingen voor erectiestoornissen</w:t>
      </w:r>
    </w:p>
    <w:p w14:paraId="4A4B538B" w14:textId="77777777" w:rsidR="007C0C20" w:rsidRPr="00714293" w:rsidRDefault="007C0C20" w:rsidP="005F7815">
      <w:pPr>
        <w:tabs>
          <w:tab w:val="left" w:pos="567"/>
        </w:tabs>
      </w:pPr>
    </w:p>
    <w:p w14:paraId="46D0D197" w14:textId="77777777" w:rsidR="007C0C20" w:rsidRPr="00714293" w:rsidRDefault="007C0C20" w:rsidP="005F7815">
      <w:pPr>
        <w:tabs>
          <w:tab w:val="left" w:pos="567"/>
        </w:tabs>
      </w:pPr>
      <w:r w:rsidRPr="00714293">
        <w:t xml:space="preserve">De veiligheid en werkzaamheid van sildenafil in combinatie met </w:t>
      </w:r>
      <w:r w:rsidR="00A3246C" w:rsidRPr="00714293">
        <w:t xml:space="preserve">andere </w:t>
      </w:r>
      <w:r w:rsidR="00203EBE" w:rsidRPr="00714293">
        <w:t>PDE5</w:t>
      </w:r>
      <w:r w:rsidR="00A3246C" w:rsidRPr="00714293">
        <w:t>-remmers</w:t>
      </w:r>
      <w:r w:rsidR="004260DA" w:rsidRPr="00714293">
        <w:t>,</w:t>
      </w:r>
      <w:r w:rsidR="00203EBE" w:rsidRPr="00714293">
        <w:t xml:space="preserve"> o</w:t>
      </w:r>
      <w:r w:rsidR="00A3246C" w:rsidRPr="00714293">
        <w:t>f</w:t>
      </w:r>
      <w:r w:rsidR="00203EBE" w:rsidRPr="00714293">
        <w:t xml:space="preserve"> </w:t>
      </w:r>
      <w:r w:rsidR="00A3246C" w:rsidRPr="00714293">
        <w:t xml:space="preserve">andere </w:t>
      </w:r>
      <w:r w:rsidR="00567133" w:rsidRPr="00714293">
        <w:t xml:space="preserve">geneesmiddelen ter </w:t>
      </w:r>
      <w:r w:rsidR="00D20F78" w:rsidRPr="00714293">
        <w:t>behandeling</w:t>
      </w:r>
      <w:r w:rsidR="00567133" w:rsidRPr="00714293">
        <w:t xml:space="preserve"> van </w:t>
      </w:r>
      <w:r w:rsidR="00203EBE" w:rsidRPr="00714293">
        <w:t>pulmona</w:t>
      </w:r>
      <w:r w:rsidR="00D20F78" w:rsidRPr="00714293">
        <w:t xml:space="preserve">le </w:t>
      </w:r>
      <w:r w:rsidR="00203EBE" w:rsidRPr="00714293">
        <w:t>arteri</w:t>
      </w:r>
      <w:r w:rsidR="00A3246C" w:rsidRPr="00714293">
        <w:t xml:space="preserve">ële hypertensie </w:t>
      </w:r>
      <w:r w:rsidR="00203EBE" w:rsidRPr="00714293">
        <w:t xml:space="preserve">(PAH) </w:t>
      </w:r>
      <w:r w:rsidR="00D20F78" w:rsidRPr="00714293">
        <w:t xml:space="preserve">die </w:t>
      </w:r>
      <w:r w:rsidR="00203EBE" w:rsidRPr="00714293">
        <w:t xml:space="preserve">sildenafil </w:t>
      </w:r>
      <w:r w:rsidR="00D20F78" w:rsidRPr="00714293">
        <w:t xml:space="preserve">bevatten </w:t>
      </w:r>
      <w:r w:rsidR="00203EBE" w:rsidRPr="00714293">
        <w:t>(REVATIO), o</w:t>
      </w:r>
      <w:r w:rsidR="00D20F78" w:rsidRPr="00714293">
        <w:t>f</w:t>
      </w:r>
      <w:r w:rsidR="00203EBE" w:rsidRPr="00714293">
        <w:t xml:space="preserve"> </w:t>
      </w:r>
      <w:r w:rsidRPr="00714293">
        <w:t>andere behandelingswijzen van erectiestoornissen zijn niet onderzocht. Daarom wordt het gebruik van dergelijke combinaties afgeraden.</w:t>
      </w:r>
    </w:p>
    <w:p w14:paraId="54055C61" w14:textId="77777777" w:rsidR="00D17035" w:rsidRPr="00714293" w:rsidRDefault="00D17035" w:rsidP="005F7815">
      <w:pPr>
        <w:tabs>
          <w:tab w:val="left" w:pos="567"/>
        </w:tabs>
      </w:pPr>
    </w:p>
    <w:p w14:paraId="6CB5DCDD" w14:textId="77777777" w:rsidR="00D17035" w:rsidRPr="00714293" w:rsidRDefault="00D17035" w:rsidP="005F7815">
      <w:pPr>
        <w:tabs>
          <w:tab w:val="left" w:pos="567"/>
        </w:tabs>
        <w:rPr>
          <w:u w:val="single"/>
        </w:rPr>
      </w:pPr>
      <w:r w:rsidRPr="00714293">
        <w:rPr>
          <w:u w:val="single"/>
        </w:rPr>
        <w:t>Effecten op het gezichtsvermogen</w:t>
      </w:r>
    </w:p>
    <w:p w14:paraId="17E6EC25" w14:textId="77777777" w:rsidR="007C0C20" w:rsidRPr="00714293" w:rsidRDefault="007C0C20" w:rsidP="005F7815">
      <w:pPr>
        <w:tabs>
          <w:tab w:val="left" w:pos="567"/>
        </w:tabs>
      </w:pPr>
    </w:p>
    <w:p w14:paraId="10FE039D" w14:textId="32207B76" w:rsidR="007C0C20" w:rsidRPr="00714293" w:rsidRDefault="00F514B9" w:rsidP="005F7815">
      <w:pPr>
        <w:tabs>
          <w:tab w:val="left" w:pos="567"/>
        </w:tabs>
        <w:rPr>
          <w:szCs w:val="22"/>
          <w:lang w:eastAsia="nl-NL"/>
        </w:rPr>
      </w:pPr>
      <w:r w:rsidRPr="00714293">
        <w:rPr>
          <w:szCs w:val="22"/>
          <w:lang w:eastAsia="nl-NL"/>
        </w:rPr>
        <w:t>Voorvallen van v</w:t>
      </w:r>
      <w:r w:rsidR="007C0C20" w:rsidRPr="00714293">
        <w:rPr>
          <w:szCs w:val="22"/>
          <w:lang w:eastAsia="nl-NL"/>
        </w:rPr>
        <w:t xml:space="preserve">isusstoornissen zijn </w:t>
      </w:r>
      <w:r w:rsidRPr="00714293">
        <w:rPr>
          <w:szCs w:val="22"/>
          <w:lang w:eastAsia="nl-NL"/>
        </w:rPr>
        <w:t>spontaan</w:t>
      </w:r>
      <w:r w:rsidR="00F01ABE" w:rsidRPr="00714293">
        <w:rPr>
          <w:szCs w:val="22"/>
          <w:lang w:eastAsia="nl-NL"/>
        </w:rPr>
        <w:t xml:space="preserve"> </w:t>
      </w:r>
      <w:r w:rsidR="007C0C20" w:rsidRPr="00714293">
        <w:rPr>
          <w:szCs w:val="22"/>
          <w:lang w:eastAsia="nl-NL"/>
        </w:rPr>
        <w:t>gemeld in relatie met de inname van sildenafil en andere PDE5-remmers</w:t>
      </w:r>
      <w:r w:rsidRPr="00714293">
        <w:rPr>
          <w:szCs w:val="22"/>
          <w:lang w:eastAsia="nl-NL"/>
        </w:rPr>
        <w:t xml:space="preserve"> (zie rubriek 4.8)</w:t>
      </w:r>
      <w:r w:rsidR="007C0C20" w:rsidRPr="00714293">
        <w:rPr>
          <w:szCs w:val="22"/>
          <w:lang w:eastAsia="nl-NL"/>
        </w:rPr>
        <w:t xml:space="preserve">. </w:t>
      </w:r>
      <w:r w:rsidR="00415C82" w:rsidRPr="00714293">
        <w:rPr>
          <w:szCs w:val="22"/>
          <w:lang w:eastAsia="nl-NL"/>
        </w:rPr>
        <w:t xml:space="preserve">Voorvallen van </w:t>
      </w:r>
      <w:r w:rsidR="00A32ECD">
        <w:rPr>
          <w:szCs w:val="22"/>
          <w:lang w:eastAsia="nl-NL"/>
        </w:rPr>
        <w:t>n</w:t>
      </w:r>
      <w:r w:rsidR="00A32ECD" w:rsidRPr="00714293">
        <w:rPr>
          <w:bCs/>
          <w:szCs w:val="22"/>
        </w:rPr>
        <w:t>iet</w:t>
      </w:r>
      <w:r w:rsidR="00A32ECD" w:rsidRPr="00714293">
        <w:rPr>
          <w:bCs/>
          <w:szCs w:val="22"/>
        </w:rPr>
        <w:noBreakHyphen/>
        <w:t>arterieel anterieur ischemisch oogzenuwlijden</w:t>
      </w:r>
      <w:r w:rsidR="00415C82" w:rsidRPr="00714293">
        <w:rPr>
          <w:iCs/>
          <w:szCs w:val="22"/>
          <w:lang w:eastAsia="nl-NL"/>
        </w:rPr>
        <w:t>, een zeldzame aandoening,</w:t>
      </w:r>
      <w:r w:rsidR="00415C82" w:rsidRPr="00714293">
        <w:rPr>
          <w:i/>
          <w:iCs/>
          <w:szCs w:val="22"/>
          <w:lang w:eastAsia="nl-NL"/>
        </w:rPr>
        <w:t xml:space="preserve"> </w:t>
      </w:r>
      <w:r w:rsidR="00415C82" w:rsidRPr="00714293">
        <w:rPr>
          <w:szCs w:val="22"/>
          <w:lang w:eastAsia="nl-NL"/>
        </w:rPr>
        <w:t xml:space="preserve">zijn spontaan </w:t>
      </w:r>
      <w:r w:rsidR="00D76D9D" w:rsidRPr="00714293">
        <w:rPr>
          <w:szCs w:val="22"/>
          <w:lang w:eastAsia="nl-NL"/>
        </w:rPr>
        <w:t>en in een observationele</w:t>
      </w:r>
      <w:r w:rsidR="00415C82" w:rsidRPr="00714293">
        <w:rPr>
          <w:szCs w:val="22"/>
          <w:lang w:eastAsia="nl-NL"/>
        </w:rPr>
        <w:t xml:space="preserve"> studie gemeld in relatie met de inname van sildenafil en andere PDE5-remmers (zie rubriek 4.8). </w:t>
      </w:r>
      <w:r w:rsidRPr="00714293">
        <w:rPr>
          <w:szCs w:val="22"/>
          <w:lang w:eastAsia="nl-NL"/>
        </w:rPr>
        <w:t>P</w:t>
      </w:r>
      <w:r w:rsidR="007C0C20" w:rsidRPr="00714293">
        <w:rPr>
          <w:szCs w:val="22"/>
          <w:lang w:eastAsia="nl-NL"/>
        </w:rPr>
        <w:t>atiënt</w:t>
      </w:r>
      <w:r w:rsidRPr="00714293">
        <w:rPr>
          <w:szCs w:val="22"/>
          <w:lang w:eastAsia="nl-NL"/>
        </w:rPr>
        <w:t>en</w:t>
      </w:r>
      <w:r w:rsidR="007C0C20" w:rsidRPr="00714293">
        <w:rPr>
          <w:szCs w:val="22"/>
          <w:lang w:eastAsia="nl-NL"/>
        </w:rPr>
        <w:t xml:space="preserve"> dient te worden geadviseerd, om in geval van een plotselinge visusstoornis het gebruik van VIAGRA stop te zetten en onmiddellijk een arts te raadplegen (zie rubriek 4.3).</w:t>
      </w:r>
    </w:p>
    <w:p w14:paraId="7BDD4C0A" w14:textId="77777777" w:rsidR="00AF18D9" w:rsidRPr="00714293" w:rsidRDefault="00AF18D9" w:rsidP="005F7815">
      <w:pPr>
        <w:tabs>
          <w:tab w:val="left" w:pos="567"/>
        </w:tabs>
        <w:rPr>
          <w:szCs w:val="22"/>
          <w:lang w:eastAsia="nl-NL"/>
        </w:rPr>
      </w:pPr>
    </w:p>
    <w:p w14:paraId="73BB09B3" w14:textId="77777777" w:rsidR="00AF18D9" w:rsidRPr="00714293" w:rsidRDefault="00AF18D9" w:rsidP="005F7815">
      <w:pPr>
        <w:tabs>
          <w:tab w:val="left" w:pos="567"/>
        </w:tabs>
        <w:rPr>
          <w:szCs w:val="22"/>
          <w:u w:val="single"/>
          <w:lang w:eastAsia="nl-NL"/>
        </w:rPr>
      </w:pPr>
      <w:r w:rsidRPr="00714293">
        <w:rPr>
          <w:szCs w:val="22"/>
          <w:u w:val="single"/>
          <w:lang w:eastAsia="nl-NL"/>
        </w:rPr>
        <w:t>Gelijktijdig gebruik met ritonavir</w:t>
      </w:r>
    </w:p>
    <w:p w14:paraId="697011C9" w14:textId="77777777" w:rsidR="007C0C20" w:rsidRPr="00714293" w:rsidRDefault="007C0C20" w:rsidP="005F7815">
      <w:pPr>
        <w:tabs>
          <w:tab w:val="left" w:pos="567"/>
        </w:tabs>
        <w:rPr>
          <w:szCs w:val="22"/>
        </w:rPr>
      </w:pPr>
    </w:p>
    <w:p w14:paraId="0B672C4E" w14:textId="77777777" w:rsidR="007C0C20" w:rsidRPr="00714293" w:rsidRDefault="007C0C20" w:rsidP="005F7815">
      <w:pPr>
        <w:pStyle w:val="BodyText"/>
        <w:tabs>
          <w:tab w:val="left" w:pos="567"/>
        </w:tabs>
        <w:jc w:val="left"/>
        <w:rPr>
          <w:lang w:val="nl-NL"/>
        </w:rPr>
      </w:pPr>
      <w:r w:rsidRPr="00714293">
        <w:rPr>
          <w:lang w:val="nl-NL"/>
        </w:rPr>
        <w:t xml:space="preserve">Gelijktijdige toediening van sildenafil met ritonavir wordt niet aangeraden (zie </w:t>
      </w:r>
      <w:r w:rsidR="0015445A" w:rsidRPr="00714293">
        <w:rPr>
          <w:lang w:val="nl-NL"/>
        </w:rPr>
        <w:t>rubriek</w:t>
      </w:r>
      <w:r w:rsidRPr="00714293">
        <w:rPr>
          <w:lang w:val="nl-NL"/>
        </w:rPr>
        <w:t xml:space="preserve"> 4.5).</w:t>
      </w:r>
    </w:p>
    <w:p w14:paraId="101B6F7A" w14:textId="77777777" w:rsidR="00AF18D9" w:rsidRPr="00714293" w:rsidRDefault="00AF18D9" w:rsidP="005F7815">
      <w:pPr>
        <w:pStyle w:val="BodyText"/>
        <w:tabs>
          <w:tab w:val="left" w:pos="567"/>
        </w:tabs>
        <w:jc w:val="left"/>
        <w:rPr>
          <w:lang w:val="nl-NL"/>
        </w:rPr>
      </w:pPr>
    </w:p>
    <w:p w14:paraId="07904536" w14:textId="77777777" w:rsidR="00AF18D9" w:rsidRPr="00714293" w:rsidRDefault="00AF18D9" w:rsidP="005F7815">
      <w:pPr>
        <w:pStyle w:val="BodyText"/>
        <w:keepNext/>
        <w:keepLines/>
        <w:tabs>
          <w:tab w:val="left" w:pos="567"/>
        </w:tabs>
        <w:jc w:val="left"/>
        <w:rPr>
          <w:u w:val="single"/>
          <w:lang w:val="nl-NL"/>
        </w:rPr>
      </w:pPr>
      <w:r w:rsidRPr="00714293">
        <w:rPr>
          <w:u w:val="single"/>
          <w:lang w:val="nl-NL"/>
        </w:rPr>
        <w:t>Gelijktijdig gebruik met alfablokkers</w:t>
      </w:r>
    </w:p>
    <w:p w14:paraId="44BBCA56" w14:textId="77777777" w:rsidR="007C0C20" w:rsidRPr="00714293" w:rsidRDefault="007C0C20" w:rsidP="005F7815">
      <w:pPr>
        <w:pStyle w:val="BodyText"/>
        <w:keepNext/>
        <w:keepLines/>
        <w:tabs>
          <w:tab w:val="left" w:pos="567"/>
        </w:tabs>
        <w:jc w:val="left"/>
        <w:rPr>
          <w:lang w:val="nl-NL"/>
        </w:rPr>
      </w:pPr>
    </w:p>
    <w:p w14:paraId="734E150A" w14:textId="77777777" w:rsidR="007C0C20" w:rsidRPr="00714293" w:rsidRDefault="007C0C20" w:rsidP="005F7815">
      <w:pPr>
        <w:keepNext/>
        <w:keepLines/>
        <w:tabs>
          <w:tab w:val="left" w:pos="567"/>
        </w:tabs>
        <w:rPr>
          <w:bCs/>
        </w:rPr>
      </w:pPr>
      <w:r w:rsidRPr="00714293">
        <w:t xml:space="preserve">Voorzichtigheid is geboden wanneer sildenafil wordt toegediend aan patiënten die een alfablokker gebruiken, aangezien de gelijktijdige toediening tot symptomatische hypotensie kan leiden bij enkele individuen die hier gevoelig voor zijn (zie </w:t>
      </w:r>
      <w:r w:rsidR="0015445A" w:rsidRPr="00714293">
        <w:t>rubriek</w:t>
      </w:r>
      <w:r w:rsidRPr="00714293">
        <w:t xml:space="preserve"> 4.5). De kans hierop is het grootst binnen 4 uur na toediening van sildenafil. </w:t>
      </w:r>
      <w:r w:rsidRPr="00714293">
        <w:rPr>
          <w:bCs/>
          <w:iCs/>
        </w:rPr>
        <w:t>Om de kans op het ontwikkelen van orthostatische hypotensie te minimaliseren</w:t>
      </w:r>
      <w:r w:rsidR="00C97E4A" w:rsidRPr="00714293">
        <w:rPr>
          <w:bCs/>
          <w:iCs/>
        </w:rPr>
        <w:t>,</w:t>
      </w:r>
      <w:r w:rsidRPr="00714293">
        <w:rPr>
          <w:bCs/>
          <w:iCs/>
        </w:rPr>
        <w:t xml:space="preserve"> dienen patiënten hemodynamisch stabiel op alfablokkertherapie te zijn ingesteld voordat wordt begonnen met de sildenafilbehandeling. Starten van de sildenafilbehandeling met een dosering van 25 mg dient te worden overwogen (zie </w:t>
      </w:r>
      <w:r w:rsidR="0015445A" w:rsidRPr="00714293">
        <w:rPr>
          <w:bCs/>
          <w:iCs/>
        </w:rPr>
        <w:t>rubriek</w:t>
      </w:r>
      <w:r w:rsidRPr="00714293">
        <w:rPr>
          <w:bCs/>
          <w:iCs/>
        </w:rPr>
        <w:t xml:space="preserve"> 4.2). Bovendien dienen artsen hun patiënten te adviseren wat ze moeten doen wanneer er symptomen van orthostatische hypotensie ontstaan.</w:t>
      </w:r>
    </w:p>
    <w:p w14:paraId="158A0BA2" w14:textId="77777777" w:rsidR="00AF18D9" w:rsidRPr="00714293" w:rsidRDefault="00AF18D9" w:rsidP="005F7815">
      <w:pPr>
        <w:tabs>
          <w:tab w:val="left" w:pos="567"/>
        </w:tabs>
      </w:pPr>
    </w:p>
    <w:p w14:paraId="6BED0803" w14:textId="77777777" w:rsidR="00AF18D9" w:rsidRPr="00714293" w:rsidRDefault="00AF18D9" w:rsidP="005F7815">
      <w:pPr>
        <w:tabs>
          <w:tab w:val="left" w:pos="567"/>
        </w:tabs>
        <w:rPr>
          <w:u w:val="single"/>
        </w:rPr>
      </w:pPr>
      <w:r w:rsidRPr="00714293">
        <w:rPr>
          <w:u w:val="single"/>
        </w:rPr>
        <w:t>Effect op bloeding</w:t>
      </w:r>
    </w:p>
    <w:p w14:paraId="7F5943D6" w14:textId="77777777" w:rsidR="00AF18D9" w:rsidRPr="00714293" w:rsidRDefault="00AF18D9" w:rsidP="005F7815">
      <w:pPr>
        <w:tabs>
          <w:tab w:val="left" w:pos="567"/>
        </w:tabs>
      </w:pPr>
    </w:p>
    <w:p w14:paraId="1E8C668D" w14:textId="77777777" w:rsidR="007C0C20" w:rsidRPr="00714293" w:rsidRDefault="007C0C20" w:rsidP="005F7815">
      <w:pPr>
        <w:tabs>
          <w:tab w:val="left" w:pos="567"/>
        </w:tabs>
      </w:pPr>
      <w:r w:rsidRPr="00714293">
        <w:t xml:space="preserve">Onderzoek met menselijke bloedplaatjes toont aan dat sildenafil de anticoagulerende werking van natriumnitroprusside </w:t>
      </w:r>
      <w:r w:rsidRPr="00714293">
        <w:rPr>
          <w:i/>
        </w:rPr>
        <w:t xml:space="preserve">in vitro </w:t>
      </w:r>
      <w:r w:rsidRPr="00714293">
        <w:t>versterkt. Er is geen informatie beschikbaar omtrent de veiligheid van sildenafil voor patiënten met bloedingstoornissen of een actief peptisch ulcus. Daarom dient sildenafil alleen te worden toegediend aan deze patiënten na zorgvuldige afweging van de voordelen en de risico's.</w:t>
      </w:r>
    </w:p>
    <w:p w14:paraId="0B46E1CE" w14:textId="77777777" w:rsidR="007C0C20" w:rsidRPr="00714293" w:rsidRDefault="007C0C20" w:rsidP="005F7815">
      <w:pPr>
        <w:tabs>
          <w:tab w:val="left" w:pos="567"/>
        </w:tabs>
      </w:pPr>
    </w:p>
    <w:p w14:paraId="39514040" w14:textId="77777777" w:rsidR="00860FCF" w:rsidRPr="00714293" w:rsidRDefault="00860FCF" w:rsidP="005F7815">
      <w:pPr>
        <w:tabs>
          <w:tab w:val="left" w:pos="567"/>
        </w:tabs>
        <w:rPr>
          <w:u w:val="single"/>
        </w:rPr>
      </w:pPr>
      <w:r w:rsidRPr="00714293">
        <w:rPr>
          <w:u w:val="single"/>
        </w:rPr>
        <w:t>Hulpstoffen</w:t>
      </w:r>
    </w:p>
    <w:p w14:paraId="7D1ABBBA" w14:textId="77777777" w:rsidR="00860FCF" w:rsidRPr="00714293" w:rsidRDefault="00860FCF" w:rsidP="005F7815">
      <w:pPr>
        <w:tabs>
          <w:tab w:val="left" w:pos="567"/>
        </w:tabs>
        <w:rPr>
          <w:u w:val="single"/>
        </w:rPr>
      </w:pPr>
    </w:p>
    <w:p w14:paraId="05A0BEAB" w14:textId="77777777" w:rsidR="007C0C20" w:rsidRPr="00714293" w:rsidRDefault="007C0C20" w:rsidP="005F7815">
      <w:pPr>
        <w:tabs>
          <w:tab w:val="left" w:pos="567"/>
        </w:tabs>
      </w:pPr>
      <w:r w:rsidRPr="00714293">
        <w:t xml:space="preserve">De filmomhulling van de tablet bevat lactose. </w:t>
      </w:r>
      <w:r w:rsidRPr="00714293">
        <w:rPr>
          <w:caps/>
        </w:rPr>
        <w:t>Viagra</w:t>
      </w:r>
      <w:r w:rsidRPr="00714293">
        <w:t xml:space="preserve"> dient niet te worden toegediend aan mannen met zeldzame erfelijke aandoeningen van galactose-intolerantie, </w:t>
      </w:r>
      <w:r w:rsidR="00860FCF" w:rsidRPr="00714293">
        <w:t>algehele</w:t>
      </w:r>
      <w:r w:rsidRPr="00714293">
        <w:t xml:space="preserve"> lactasedeficiëntie of glucose-galactose malabsorptie.</w:t>
      </w:r>
    </w:p>
    <w:p w14:paraId="02BF4F69" w14:textId="77777777" w:rsidR="00AF18D9" w:rsidRPr="00714293" w:rsidRDefault="00AF18D9" w:rsidP="005F7815">
      <w:pPr>
        <w:tabs>
          <w:tab w:val="left" w:pos="567"/>
        </w:tabs>
      </w:pPr>
    </w:p>
    <w:p w14:paraId="005625D9" w14:textId="232D2008" w:rsidR="00860FCF" w:rsidRPr="00714293" w:rsidRDefault="00860FCF" w:rsidP="005F7815">
      <w:pPr>
        <w:tabs>
          <w:tab w:val="left" w:pos="567"/>
        </w:tabs>
        <w:rPr>
          <w:szCs w:val="22"/>
        </w:rPr>
      </w:pPr>
      <w:r w:rsidRPr="00714293">
        <w:rPr>
          <w:szCs w:val="22"/>
        </w:rPr>
        <w:t>Dit middel bevat minder dan 1 mmol natrium (23 mg) per tablet</w:t>
      </w:r>
      <w:r w:rsidR="007E6844">
        <w:rPr>
          <w:szCs w:val="22"/>
        </w:rPr>
        <w:t>, dat wil zeggen dat het</w:t>
      </w:r>
      <w:r w:rsidRPr="00714293">
        <w:rPr>
          <w:szCs w:val="22"/>
        </w:rPr>
        <w:t xml:space="preserve"> in wezen ‘natriumvrij’ is.</w:t>
      </w:r>
    </w:p>
    <w:p w14:paraId="03F699E1" w14:textId="77777777" w:rsidR="00860FCF" w:rsidRPr="00714293" w:rsidRDefault="00860FCF" w:rsidP="005F7815">
      <w:pPr>
        <w:tabs>
          <w:tab w:val="left" w:pos="567"/>
        </w:tabs>
      </w:pPr>
    </w:p>
    <w:p w14:paraId="2679FF03" w14:textId="77777777" w:rsidR="00AF18D9" w:rsidRPr="00714293" w:rsidRDefault="00AF18D9" w:rsidP="00FA088E">
      <w:pPr>
        <w:keepNext/>
        <w:tabs>
          <w:tab w:val="left" w:pos="567"/>
        </w:tabs>
        <w:rPr>
          <w:u w:val="single"/>
        </w:rPr>
      </w:pPr>
      <w:r w:rsidRPr="00714293">
        <w:rPr>
          <w:u w:val="single"/>
        </w:rPr>
        <w:t>Vrouwen</w:t>
      </w:r>
    </w:p>
    <w:p w14:paraId="3138DB1C" w14:textId="77777777" w:rsidR="00AF18D9" w:rsidRPr="00714293" w:rsidRDefault="00AF18D9" w:rsidP="00FA088E">
      <w:pPr>
        <w:keepNext/>
        <w:tabs>
          <w:tab w:val="left" w:pos="567"/>
        </w:tabs>
        <w:rPr>
          <w:b/>
        </w:rPr>
      </w:pPr>
    </w:p>
    <w:p w14:paraId="6D3A8F0F" w14:textId="77777777" w:rsidR="007C0C20" w:rsidRPr="00714293" w:rsidRDefault="007C0C20" w:rsidP="005F7815">
      <w:pPr>
        <w:tabs>
          <w:tab w:val="left" w:pos="567"/>
        </w:tabs>
      </w:pPr>
      <w:r w:rsidRPr="00714293">
        <w:rPr>
          <w:caps/>
        </w:rPr>
        <w:t>Viagra</w:t>
      </w:r>
      <w:r w:rsidRPr="00714293">
        <w:t xml:space="preserve"> is niet geïndiceerd voor gebruik door vrouwen.</w:t>
      </w:r>
    </w:p>
    <w:p w14:paraId="7A8F1863" w14:textId="77777777" w:rsidR="00F678A9" w:rsidRPr="00714293" w:rsidRDefault="00F678A9" w:rsidP="005F7815">
      <w:pPr>
        <w:tabs>
          <w:tab w:val="left" w:pos="567"/>
        </w:tabs>
      </w:pPr>
    </w:p>
    <w:p w14:paraId="5EA77FC8" w14:textId="62D6EDEC" w:rsidR="007C0C20" w:rsidRPr="00714293" w:rsidRDefault="007C0C20" w:rsidP="00FA088E">
      <w:pPr>
        <w:keepNext/>
        <w:keepLines/>
        <w:tabs>
          <w:tab w:val="left" w:pos="567"/>
        </w:tabs>
        <w:ind w:left="567" w:hanging="567"/>
        <w:rPr>
          <w:b/>
        </w:rPr>
      </w:pPr>
      <w:r w:rsidRPr="00714293">
        <w:rPr>
          <w:b/>
        </w:rPr>
        <w:t>4.5</w:t>
      </w:r>
      <w:r w:rsidRPr="00714293">
        <w:rPr>
          <w:b/>
        </w:rPr>
        <w:tab/>
        <w:t>Interacties met andere geneesmiddelen en andere vormen van interactie</w:t>
      </w:r>
    </w:p>
    <w:p w14:paraId="5ADDF232" w14:textId="77777777" w:rsidR="007C0C20" w:rsidRPr="00714293" w:rsidRDefault="007C0C20" w:rsidP="005F7815">
      <w:pPr>
        <w:keepNext/>
        <w:keepLines/>
        <w:tabs>
          <w:tab w:val="left" w:pos="567"/>
        </w:tabs>
        <w:rPr>
          <w:b/>
        </w:rPr>
      </w:pPr>
    </w:p>
    <w:p w14:paraId="0FA16081" w14:textId="77777777" w:rsidR="007C0C20" w:rsidRPr="00955496" w:rsidRDefault="007C0C20" w:rsidP="005F7815">
      <w:pPr>
        <w:keepNext/>
        <w:keepLines/>
        <w:tabs>
          <w:tab w:val="left" w:pos="567"/>
        </w:tabs>
        <w:rPr>
          <w:u w:val="single"/>
        </w:rPr>
      </w:pPr>
      <w:r w:rsidRPr="00955496">
        <w:rPr>
          <w:u w:val="single"/>
        </w:rPr>
        <w:t>Invloeden van andere geneesmiddelen op sildenafil</w:t>
      </w:r>
    </w:p>
    <w:p w14:paraId="3CFFDD66" w14:textId="77777777" w:rsidR="007C0C20" w:rsidRPr="00714293" w:rsidRDefault="007C0C20" w:rsidP="005F7815">
      <w:pPr>
        <w:keepNext/>
        <w:keepLines/>
        <w:tabs>
          <w:tab w:val="left" w:pos="567"/>
        </w:tabs>
        <w:rPr>
          <w:i/>
        </w:rPr>
      </w:pPr>
    </w:p>
    <w:p w14:paraId="3EDD7629" w14:textId="77777777" w:rsidR="007C0C20" w:rsidRPr="00714293" w:rsidRDefault="007C0C20" w:rsidP="005F7815">
      <w:pPr>
        <w:keepNext/>
        <w:keepLines/>
        <w:tabs>
          <w:tab w:val="left" w:pos="567"/>
        </w:tabs>
        <w:rPr>
          <w:i/>
        </w:rPr>
      </w:pPr>
      <w:r w:rsidRPr="00714293">
        <w:rPr>
          <w:i/>
        </w:rPr>
        <w:t>In</w:t>
      </w:r>
      <w:r w:rsidR="003C6DD8" w:rsidRPr="00714293">
        <w:rPr>
          <w:i/>
        </w:rPr>
        <w:t>-</w:t>
      </w:r>
      <w:r w:rsidRPr="00714293">
        <w:rPr>
          <w:i/>
        </w:rPr>
        <w:t>vitro</w:t>
      </w:r>
      <w:r w:rsidR="003C6DD8" w:rsidRPr="00714293">
        <w:rPr>
          <w:i/>
        </w:rPr>
        <w:t>-</w:t>
      </w:r>
      <w:r w:rsidRPr="00714293">
        <w:rPr>
          <w:i/>
        </w:rPr>
        <w:t>onderzoek</w:t>
      </w:r>
    </w:p>
    <w:p w14:paraId="510AD025" w14:textId="77777777" w:rsidR="007C0C20" w:rsidRPr="00714293" w:rsidRDefault="007C0C20" w:rsidP="005F7815">
      <w:pPr>
        <w:pStyle w:val="BodyText"/>
        <w:tabs>
          <w:tab w:val="left" w:pos="567"/>
        </w:tabs>
        <w:jc w:val="left"/>
        <w:rPr>
          <w:lang w:val="nl-NL"/>
        </w:rPr>
      </w:pPr>
      <w:r w:rsidRPr="00714293">
        <w:rPr>
          <w:lang w:val="nl-NL"/>
        </w:rPr>
        <w:t xml:space="preserve">Sildenafil wordt hoofdzakelijk gemetaboliseerd via het cytochroom P450 (CYP) iso-enzym 3A4 (hoofdroute) en 2C9 (nevenroute). Om die reden kunnen remmers van deze iso-enzymen de klaring van sildenafil </w:t>
      </w:r>
      <w:r w:rsidR="00226676" w:rsidRPr="00714293">
        <w:rPr>
          <w:lang w:val="nl-NL"/>
        </w:rPr>
        <w:t xml:space="preserve">verlagen </w:t>
      </w:r>
      <w:r w:rsidR="00722969" w:rsidRPr="00714293">
        <w:rPr>
          <w:lang w:val="nl-NL"/>
        </w:rPr>
        <w:t xml:space="preserve">en kunnen inductoren van deze iso-enzymen de klaring van sildenafil </w:t>
      </w:r>
      <w:r w:rsidR="00226676" w:rsidRPr="00714293">
        <w:rPr>
          <w:lang w:val="nl-NL"/>
        </w:rPr>
        <w:t>verhogen</w:t>
      </w:r>
      <w:r w:rsidRPr="00714293">
        <w:rPr>
          <w:lang w:val="nl-NL"/>
        </w:rPr>
        <w:t>.</w:t>
      </w:r>
    </w:p>
    <w:p w14:paraId="26DFFFB3" w14:textId="77777777" w:rsidR="007C0C20" w:rsidRPr="00714293" w:rsidRDefault="007C0C20" w:rsidP="005F7815">
      <w:pPr>
        <w:tabs>
          <w:tab w:val="left" w:pos="567"/>
        </w:tabs>
      </w:pPr>
    </w:p>
    <w:p w14:paraId="7A612AD9" w14:textId="77777777" w:rsidR="007C0C20" w:rsidRPr="00714293" w:rsidRDefault="007C0C20" w:rsidP="005F7815">
      <w:pPr>
        <w:tabs>
          <w:tab w:val="left" w:pos="567"/>
        </w:tabs>
        <w:rPr>
          <w:i/>
        </w:rPr>
      </w:pPr>
      <w:r w:rsidRPr="00714293">
        <w:rPr>
          <w:i/>
        </w:rPr>
        <w:t>In</w:t>
      </w:r>
      <w:r w:rsidR="003C6DD8" w:rsidRPr="00714293">
        <w:rPr>
          <w:i/>
        </w:rPr>
        <w:t>-</w:t>
      </w:r>
      <w:r w:rsidRPr="00714293">
        <w:rPr>
          <w:i/>
        </w:rPr>
        <w:t>vivo</w:t>
      </w:r>
      <w:r w:rsidR="003C6DD8" w:rsidRPr="00714293">
        <w:rPr>
          <w:i/>
        </w:rPr>
        <w:t>-</w:t>
      </w:r>
      <w:r w:rsidRPr="00714293">
        <w:rPr>
          <w:i/>
        </w:rPr>
        <w:t>onderzoek</w:t>
      </w:r>
    </w:p>
    <w:p w14:paraId="7CB5C934" w14:textId="7D6C7601" w:rsidR="007C0C20" w:rsidRPr="00714293" w:rsidRDefault="007C0C20" w:rsidP="005F7815">
      <w:pPr>
        <w:tabs>
          <w:tab w:val="left" w:pos="567"/>
        </w:tabs>
      </w:pPr>
      <w:r w:rsidRPr="00714293">
        <w:t xml:space="preserve">Populatiefarmacokinetische analyse van de gegevens uit klinische studies gaf aan dat de sildenafilklaring werd </w:t>
      </w:r>
      <w:r w:rsidR="00AC300B" w:rsidRPr="00714293">
        <w:t xml:space="preserve">verlaagd </w:t>
      </w:r>
      <w:r w:rsidRPr="00714293">
        <w:t>bij een gelijktijdige toediening van CYP3A4-remmers (zoals ketoconazol, erytromycine en cimetidine). Alhoewel er geen toename van ongewenste voorvallen in deze patiënten werd gezien wanneer sildenafil tegelijkertijd met een CYP3A4-remmer werd toegediend, dient een startdosis van 25 mg te worden overwogen.</w:t>
      </w:r>
    </w:p>
    <w:p w14:paraId="64F4D230" w14:textId="77777777" w:rsidR="007C0C20" w:rsidRPr="00714293" w:rsidRDefault="007C0C20" w:rsidP="005F7815">
      <w:pPr>
        <w:pStyle w:val="BodyText"/>
        <w:tabs>
          <w:tab w:val="left" w:pos="567"/>
        </w:tabs>
        <w:jc w:val="left"/>
        <w:rPr>
          <w:lang w:val="nl-NL"/>
        </w:rPr>
      </w:pPr>
    </w:p>
    <w:p w14:paraId="1F3076D9" w14:textId="50963589" w:rsidR="007C0C20" w:rsidRPr="00714293" w:rsidRDefault="007C0C20" w:rsidP="005F7815">
      <w:pPr>
        <w:pStyle w:val="BodyText"/>
        <w:tabs>
          <w:tab w:val="left" w:pos="567"/>
        </w:tabs>
        <w:jc w:val="left"/>
        <w:rPr>
          <w:lang w:val="nl-NL"/>
        </w:rPr>
      </w:pPr>
      <w:r w:rsidRPr="00714293">
        <w:rPr>
          <w:lang w:val="nl-NL"/>
        </w:rPr>
        <w:t>Gelijktijdige toediening van de HIV-proteaseremmer ritonavir, die een zeer sterke remmer is van P450, bij een steady state (500 mg tweemaal daags) met sildenafil (100 mg, enkele dosis) resulteerde in een 300% (4-voudige) verhoging van de C</w:t>
      </w:r>
      <w:r w:rsidRPr="00714293">
        <w:rPr>
          <w:vertAlign w:val="subscript"/>
          <w:lang w:val="nl-NL"/>
        </w:rPr>
        <w:t>max</w:t>
      </w:r>
      <w:r w:rsidRPr="00714293">
        <w:rPr>
          <w:lang w:val="nl-NL"/>
        </w:rPr>
        <w:t xml:space="preserve"> van sildenafil en een 1.000% (11-voudige) verhoging van de AUC van de sildenafil-plasmaspiegels. Na 24</w:t>
      </w:r>
      <w:r w:rsidR="00BA225B" w:rsidRPr="008B188E">
        <w:rPr>
          <w:lang w:val="nl-NL"/>
        </w:rPr>
        <w:t> </w:t>
      </w:r>
      <w:r w:rsidRPr="00714293">
        <w:rPr>
          <w:lang w:val="nl-NL"/>
        </w:rPr>
        <w:t xml:space="preserve">uur waren de plasmaspiegels van sildenafil nog steeds ongeveer 200 ng/ml, vergeleken met ongeveer 5 ng/ml wanneer sildenafil alleen werd toegediend. Dit is in overeenstemming met de uitgesproken effecten van ritonavir op een groot aantal substraten van het cytochroom P450. Sildenafil had geen effect op de farmacokinetiek van ritonavir. Gebaseerd op deze farmacokinetische resultaten wordt gelijktijdige toediening van sildenafil met ritonavir niet aanbevolen (zie </w:t>
      </w:r>
      <w:r w:rsidR="0015445A" w:rsidRPr="00714293">
        <w:rPr>
          <w:lang w:val="nl-NL"/>
        </w:rPr>
        <w:t>rubriek</w:t>
      </w:r>
      <w:r w:rsidRPr="00714293">
        <w:rPr>
          <w:lang w:val="nl-NL"/>
        </w:rPr>
        <w:t xml:space="preserve"> 4.4) en in geen geval mag de maximale dosis van sildenafil 25 mg per 48</w:t>
      </w:r>
      <w:r w:rsidR="00BA225B" w:rsidRPr="008B188E">
        <w:rPr>
          <w:lang w:val="nl-NL"/>
        </w:rPr>
        <w:t> </w:t>
      </w:r>
      <w:r w:rsidRPr="00714293">
        <w:rPr>
          <w:lang w:val="nl-NL"/>
        </w:rPr>
        <w:t>uur overschrijden.</w:t>
      </w:r>
    </w:p>
    <w:p w14:paraId="214C1C87" w14:textId="77777777" w:rsidR="007C0C20" w:rsidRPr="00714293" w:rsidRDefault="007C0C20" w:rsidP="005F7815">
      <w:pPr>
        <w:pStyle w:val="BodyText"/>
        <w:tabs>
          <w:tab w:val="left" w:pos="567"/>
        </w:tabs>
        <w:jc w:val="left"/>
        <w:rPr>
          <w:lang w:val="nl-NL"/>
        </w:rPr>
      </w:pPr>
    </w:p>
    <w:p w14:paraId="7FEF3BA2" w14:textId="6B105A80" w:rsidR="007C0C20" w:rsidRPr="00714293" w:rsidRDefault="007C0C20" w:rsidP="005F7815">
      <w:pPr>
        <w:tabs>
          <w:tab w:val="left" w:pos="567"/>
        </w:tabs>
      </w:pPr>
      <w:r w:rsidRPr="00714293">
        <w:t>Gelijktijdige toediening van de HIV-proteaseremmer saquinavir, een CYP3A4-remmer, bij steady state (1</w:t>
      </w:r>
      <w:r w:rsidR="00BA225B" w:rsidRPr="00714293">
        <w:t>.</w:t>
      </w:r>
      <w:r w:rsidRPr="00714293">
        <w:t>200 mg driemaal daags) met sildenafil (100 mg, enkele dosis) resulteerde in een 140% stijging van de C</w:t>
      </w:r>
      <w:r w:rsidRPr="00714293">
        <w:rPr>
          <w:vertAlign w:val="subscript"/>
        </w:rPr>
        <w:t>max</w:t>
      </w:r>
      <w:r w:rsidRPr="00714293">
        <w:t xml:space="preserve"> van sildenafil en een 210% stijging van de AUC van sildenafil. Sildenafil had geen effect op de farmacokinetiek van saquinavir (zie </w:t>
      </w:r>
      <w:r w:rsidR="0015445A" w:rsidRPr="00714293">
        <w:t>rubriek</w:t>
      </w:r>
      <w:r w:rsidRPr="00714293">
        <w:t xml:space="preserve"> 4.2). Van sterkere CYP3A4-remmers, zoals ketoconazol en itraconazol zou een groter effect verwacht kunnen worden.</w:t>
      </w:r>
    </w:p>
    <w:p w14:paraId="17CFB8D4" w14:textId="77777777" w:rsidR="007C0C20" w:rsidRPr="00714293" w:rsidRDefault="007C0C20" w:rsidP="005F7815">
      <w:pPr>
        <w:tabs>
          <w:tab w:val="left" w:pos="567"/>
        </w:tabs>
      </w:pPr>
    </w:p>
    <w:p w14:paraId="16F263FA" w14:textId="77777777" w:rsidR="007C0C20" w:rsidRPr="00714293" w:rsidRDefault="007C0C20" w:rsidP="005F7815">
      <w:pPr>
        <w:tabs>
          <w:tab w:val="left" w:pos="567"/>
        </w:tabs>
      </w:pPr>
      <w:r w:rsidRPr="00714293">
        <w:t xml:space="preserve">Wanneer een enkele 100 mg dosis sildenafil wordt toegediend met erytromycine, een </w:t>
      </w:r>
      <w:r w:rsidR="00722969" w:rsidRPr="00714293">
        <w:t>matige</w:t>
      </w:r>
      <w:r w:rsidRPr="00714293">
        <w:t xml:space="preserve"> CYP3A4-remmer, bij steady state (500 mg tweemaal daags, gedurende 5 dagen), werd een stijging van 182% gezien van de systemische sildenafil-blootstelling (AUC). In normale gezonde mannelijke vrijwilligers was er geen bewijs voor een effect van azitromycine (500 mg per dag, gedurende 3 dagen) op de AUC, C</w:t>
      </w:r>
      <w:r w:rsidRPr="00714293">
        <w:rPr>
          <w:vertAlign w:val="subscript"/>
        </w:rPr>
        <w:t>max</w:t>
      </w:r>
      <w:r w:rsidRPr="00714293">
        <w:t>, t</w:t>
      </w:r>
      <w:r w:rsidRPr="00714293">
        <w:rPr>
          <w:vertAlign w:val="subscript"/>
        </w:rPr>
        <w:t>max</w:t>
      </w:r>
      <w:r w:rsidRPr="00714293">
        <w:t>, eliminatiesnelheidsconstante of de afgeleide halfwaardetijd van sildenafil of zijn belangrijkste circulerende metaboliet. Cimetidine (800 mg), een cytochroom P450-remmer en een niet-specifieke CYP3A4-remmer, veroorzaakte een stijging van de sildenafil-plasmaconcentraties met 56%, wanneer het gelijktijdig met sildenafil (50 mg) werd toegediend aan gezonde vrijwilligers.</w:t>
      </w:r>
    </w:p>
    <w:p w14:paraId="6BF221D1" w14:textId="77777777" w:rsidR="007C0C20" w:rsidRPr="00714293" w:rsidRDefault="007C0C20" w:rsidP="005F7815">
      <w:pPr>
        <w:tabs>
          <w:tab w:val="left" w:pos="567"/>
        </w:tabs>
      </w:pPr>
    </w:p>
    <w:p w14:paraId="43085160" w14:textId="77777777" w:rsidR="007C0C20" w:rsidRPr="00714293" w:rsidRDefault="007C0C20" w:rsidP="005F7815">
      <w:pPr>
        <w:tabs>
          <w:tab w:val="left" w:pos="567"/>
        </w:tabs>
      </w:pPr>
      <w:r w:rsidRPr="00714293">
        <w:t>Grapefruit(pompelmoes)sap is een zwakke remmer van het CYP3A4-metabolisme in de darmwand en kan een lichte stijging van de sildenafil-plasmaspiegels veroorzaken.</w:t>
      </w:r>
    </w:p>
    <w:p w14:paraId="3126B2DB" w14:textId="77777777" w:rsidR="007C0C20" w:rsidRPr="00714293" w:rsidRDefault="007C0C20" w:rsidP="005F7815">
      <w:pPr>
        <w:tabs>
          <w:tab w:val="left" w:pos="567"/>
        </w:tabs>
      </w:pPr>
    </w:p>
    <w:p w14:paraId="34A85360" w14:textId="77777777" w:rsidR="007C0C20" w:rsidRPr="00714293" w:rsidRDefault="007C0C20" w:rsidP="005F7815">
      <w:pPr>
        <w:tabs>
          <w:tab w:val="left" w:pos="567"/>
        </w:tabs>
      </w:pPr>
      <w:r w:rsidRPr="00714293">
        <w:t>Een enkelvoudige dosis antacidum (magnesiumhydroxide/aluminiumhydroxide) had geen invloed op de biologische beschikbaarheid van sildenafil.</w:t>
      </w:r>
    </w:p>
    <w:p w14:paraId="38935F38" w14:textId="77777777" w:rsidR="007C0C20" w:rsidRPr="00714293" w:rsidRDefault="007C0C20" w:rsidP="005F7815">
      <w:pPr>
        <w:tabs>
          <w:tab w:val="left" w:pos="567"/>
        </w:tabs>
      </w:pPr>
    </w:p>
    <w:p w14:paraId="08B8BCEA" w14:textId="243EC3DE" w:rsidR="007C0C20" w:rsidRPr="00714293" w:rsidRDefault="007C0C20" w:rsidP="005F7815">
      <w:pPr>
        <w:tabs>
          <w:tab w:val="left" w:pos="567"/>
        </w:tabs>
      </w:pPr>
      <w:r w:rsidRPr="00714293">
        <w:t>Alhoewel er niet voor alle geneesmiddelen specifieke interactiestudies zijn uitgevoerd, bleek uit populatiefarmacokinetische analyses geen effect op de farmacokinetiek van sildenafil wanneer gelijktijdig</w:t>
      </w:r>
      <w:r w:rsidR="005A1EAC" w:rsidRPr="00714293">
        <w:t>e</w:t>
      </w:r>
      <w:r w:rsidRPr="00714293">
        <w:t xml:space="preserve"> </w:t>
      </w:r>
      <w:r w:rsidR="00AF18D9" w:rsidRPr="00714293">
        <w:t xml:space="preserve">behandeling </w:t>
      </w:r>
      <w:r w:rsidRPr="00714293">
        <w:t xml:space="preserve">werd </w:t>
      </w:r>
      <w:r w:rsidR="005A1EAC" w:rsidRPr="00714293">
        <w:t xml:space="preserve">toegepast met middelen </w:t>
      </w:r>
      <w:r w:rsidRPr="00714293">
        <w:t>uit de groep van CYP2C9-remmers (zoals tolbutamide, warfarine en fenytoïne), van CYP2D6-remmers (zoals selectieve serotonine-heropnameremmers, tricyclische antidepressiva), thiazide- en verwante diuretica, lis- en kaliumsparende diuretica, angiotensine converterend</w:t>
      </w:r>
      <w:r w:rsidR="0049388F" w:rsidRPr="00714293">
        <w:t>e</w:t>
      </w:r>
      <w:r w:rsidRPr="00714293">
        <w:t xml:space="preserve"> enzymremmers, calciumblokkers, bèta-</w:t>
      </w:r>
      <w:r w:rsidRPr="00714293">
        <w:lastRenderedPageBreak/>
        <w:t>adrenoreceptorantagonisten of middelen die het CYP450-metabolisme induceren (zoals rifampicine, barbituraten).</w:t>
      </w:r>
      <w:r w:rsidR="00722969" w:rsidRPr="00714293">
        <w:t xml:space="preserve"> In een studie bij gezonde mannelijke vrijwilligers resulteerde gelijktijdige toediening van de endotheline antagonist bosentan (een inductor van CYP3A4 (matig), CYP2C9 en mogelijk CYP2C19) bij steady state (125</w:t>
      </w:r>
      <w:r w:rsidR="00BA225B" w:rsidRPr="00714293">
        <w:t> </w:t>
      </w:r>
      <w:r w:rsidR="00722969" w:rsidRPr="00714293">
        <w:t>mg tweemaal daags) met sildenafil bij steady state (80</w:t>
      </w:r>
      <w:r w:rsidR="00BA225B" w:rsidRPr="00714293">
        <w:t> </w:t>
      </w:r>
      <w:r w:rsidR="00722969" w:rsidRPr="00714293">
        <w:t>mg driemaal daags) in een daling van 62,6% en 55,4% van respectievelijk sildenafil AUC en C</w:t>
      </w:r>
      <w:r w:rsidR="00722969" w:rsidRPr="00714293">
        <w:rPr>
          <w:vertAlign w:val="subscript"/>
        </w:rPr>
        <w:t>max</w:t>
      </w:r>
      <w:r w:rsidR="00722969" w:rsidRPr="00714293">
        <w:t>. Om die reden wordt verwacht dat gelijktijdige toediening van sterke CYP3A4-inductoren, zoals rifampine, zal leiden tot grotere dalingen in de plasmaconcentraties van sildenafil.</w:t>
      </w:r>
    </w:p>
    <w:p w14:paraId="3234211E" w14:textId="77777777" w:rsidR="007C0C20" w:rsidRPr="00714293" w:rsidRDefault="007C0C20" w:rsidP="005F7815">
      <w:pPr>
        <w:tabs>
          <w:tab w:val="left" w:pos="567"/>
        </w:tabs>
      </w:pPr>
    </w:p>
    <w:p w14:paraId="14E75A03" w14:textId="77777777" w:rsidR="007C0C20" w:rsidRPr="00714293" w:rsidRDefault="007C0C20" w:rsidP="005F7815">
      <w:pPr>
        <w:tabs>
          <w:tab w:val="left" w:pos="567"/>
        </w:tabs>
      </w:pPr>
      <w:r w:rsidRPr="00714293">
        <w:t xml:space="preserve">Nicorandil is een hybride van een kaliumkanaalactivator en nitraat. Door de nitraatcomponent kan de stof </w:t>
      </w:r>
      <w:r w:rsidR="00956EF7" w:rsidRPr="00714293">
        <w:t xml:space="preserve">leiden tot </w:t>
      </w:r>
      <w:r w:rsidRPr="00714293">
        <w:t>een ernstige interactie met sildenafil.</w:t>
      </w:r>
    </w:p>
    <w:p w14:paraId="0A74DDF7" w14:textId="77777777" w:rsidR="00B72F88" w:rsidRPr="00714293" w:rsidRDefault="00B72F88" w:rsidP="005F7815">
      <w:pPr>
        <w:tabs>
          <w:tab w:val="left" w:pos="567"/>
        </w:tabs>
        <w:rPr>
          <w:i/>
        </w:rPr>
      </w:pPr>
    </w:p>
    <w:p w14:paraId="4073FB09" w14:textId="77777777" w:rsidR="007C0C20" w:rsidRPr="00AA3F1A" w:rsidRDefault="007C0C20" w:rsidP="005F7815">
      <w:pPr>
        <w:tabs>
          <w:tab w:val="left" w:pos="567"/>
        </w:tabs>
        <w:rPr>
          <w:u w:val="single"/>
        </w:rPr>
      </w:pPr>
      <w:r w:rsidRPr="00AA3F1A">
        <w:rPr>
          <w:u w:val="single"/>
        </w:rPr>
        <w:t>Invloeden van sildenafil op andere geneesmiddelen</w:t>
      </w:r>
    </w:p>
    <w:p w14:paraId="3C726BDA" w14:textId="77777777" w:rsidR="007C0C20" w:rsidRPr="00714293" w:rsidRDefault="007C0C20" w:rsidP="005F7815">
      <w:pPr>
        <w:tabs>
          <w:tab w:val="left" w:pos="567"/>
        </w:tabs>
        <w:rPr>
          <w:i/>
        </w:rPr>
      </w:pPr>
    </w:p>
    <w:p w14:paraId="0CA04D09" w14:textId="77777777" w:rsidR="007C0C20" w:rsidRPr="00714293" w:rsidRDefault="007C0C20" w:rsidP="005F7815">
      <w:pPr>
        <w:tabs>
          <w:tab w:val="left" w:pos="567"/>
        </w:tabs>
        <w:rPr>
          <w:i/>
        </w:rPr>
      </w:pPr>
      <w:r w:rsidRPr="00714293">
        <w:rPr>
          <w:i/>
        </w:rPr>
        <w:t>In</w:t>
      </w:r>
      <w:r w:rsidR="007A2535" w:rsidRPr="00714293">
        <w:rPr>
          <w:i/>
        </w:rPr>
        <w:t>-</w:t>
      </w:r>
      <w:r w:rsidRPr="00714293">
        <w:rPr>
          <w:i/>
        </w:rPr>
        <w:t>vitro</w:t>
      </w:r>
      <w:r w:rsidR="007A2535" w:rsidRPr="00714293">
        <w:rPr>
          <w:i/>
        </w:rPr>
        <w:t>-</w:t>
      </w:r>
      <w:r w:rsidRPr="00714293">
        <w:rPr>
          <w:i/>
        </w:rPr>
        <w:t>onderzoek</w:t>
      </w:r>
    </w:p>
    <w:p w14:paraId="7CB806A4" w14:textId="77777777" w:rsidR="007C0C20" w:rsidRPr="00714293" w:rsidRDefault="007C0C20" w:rsidP="005F7815">
      <w:pPr>
        <w:pStyle w:val="BodyText"/>
        <w:tabs>
          <w:tab w:val="left" w:pos="567"/>
        </w:tabs>
        <w:jc w:val="left"/>
        <w:rPr>
          <w:lang w:val="nl-NL"/>
        </w:rPr>
      </w:pPr>
      <w:r w:rsidRPr="00714293">
        <w:rPr>
          <w:lang w:val="nl-NL"/>
        </w:rPr>
        <w:t>Sildenafil is een zwakke remmer van cytochroom P450 in de isovormen 1A2, 2C9, 2C19, 2D6, 2E1 en 3A4 (IC</w:t>
      </w:r>
      <w:r w:rsidRPr="00714293">
        <w:rPr>
          <w:vertAlign w:val="subscript"/>
          <w:lang w:val="nl-NL"/>
        </w:rPr>
        <w:t>50 </w:t>
      </w:r>
      <w:r w:rsidRPr="00714293">
        <w:rPr>
          <w:lang w:val="nl-NL"/>
        </w:rPr>
        <w:t>&gt; 150 μM). Gezien de maximale plasmaconcentraties van sildenafil van ongeveer 1 μM na inname van de aanbevolen dosis, is het onwaarschijnlijk dat VIAGRA de klaring zal veranderen van substraten voor deze iso-enzymen.</w:t>
      </w:r>
    </w:p>
    <w:p w14:paraId="3AE3C082" w14:textId="77777777" w:rsidR="007C0C20" w:rsidRPr="00714293" w:rsidRDefault="007C0C20" w:rsidP="005F7815">
      <w:pPr>
        <w:tabs>
          <w:tab w:val="left" w:pos="567"/>
        </w:tabs>
      </w:pPr>
    </w:p>
    <w:p w14:paraId="4E5D09AD" w14:textId="77777777" w:rsidR="007C0C20" w:rsidRPr="00714293" w:rsidRDefault="007C0C20" w:rsidP="005F7815">
      <w:pPr>
        <w:tabs>
          <w:tab w:val="left" w:pos="567"/>
        </w:tabs>
      </w:pPr>
      <w:r w:rsidRPr="00714293">
        <w:t>Er zijn geen gegevens over de interactie van sildenafil met niet-specifieke fosfodiësteraseremmers, zoals theofylline of dipyridamol.</w:t>
      </w:r>
    </w:p>
    <w:p w14:paraId="62491281" w14:textId="77777777" w:rsidR="007C0C20" w:rsidRPr="00714293" w:rsidRDefault="007C0C20" w:rsidP="005F7815">
      <w:pPr>
        <w:tabs>
          <w:tab w:val="left" w:pos="567"/>
        </w:tabs>
      </w:pPr>
    </w:p>
    <w:p w14:paraId="2857C4D8" w14:textId="77777777" w:rsidR="007C0C20" w:rsidRPr="00714293" w:rsidRDefault="007C0C20" w:rsidP="005F7815">
      <w:pPr>
        <w:tabs>
          <w:tab w:val="left" w:pos="567"/>
        </w:tabs>
        <w:rPr>
          <w:i/>
        </w:rPr>
      </w:pPr>
      <w:r w:rsidRPr="00714293">
        <w:rPr>
          <w:i/>
        </w:rPr>
        <w:t>In</w:t>
      </w:r>
      <w:r w:rsidR="007A2535" w:rsidRPr="00714293">
        <w:rPr>
          <w:i/>
        </w:rPr>
        <w:t>-</w:t>
      </w:r>
      <w:r w:rsidRPr="00714293">
        <w:rPr>
          <w:i/>
        </w:rPr>
        <w:t>vivo</w:t>
      </w:r>
      <w:r w:rsidR="007A2535" w:rsidRPr="00714293">
        <w:rPr>
          <w:i/>
        </w:rPr>
        <w:t>-</w:t>
      </w:r>
      <w:r w:rsidRPr="00714293">
        <w:rPr>
          <w:i/>
        </w:rPr>
        <w:t>onderzoek</w:t>
      </w:r>
    </w:p>
    <w:p w14:paraId="4A274E1D" w14:textId="77777777" w:rsidR="007C0C20" w:rsidRPr="00714293" w:rsidRDefault="007C0C20" w:rsidP="005F7815">
      <w:pPr>
        <w:tabs>
          <w:tab w:val="left" w:pos="567"/>
        </w:tabs>
      </w:pPr>
      <w:r w:rsidRPr="00714293">
        <w:t xml:space="preserve">In overeenstemming met het effect op het stikstofoxide/cGMP mechanisme (zie </w:t>
      </w:r>
      <w:r w:rsidR="0015445A" w:rsidRPr="00714293">
        <w:t>rubriek</w:t>
      </w:r>
      <w:r w:rsidRPr="00714293">
        <w:t xml:space="preserve"> 5.1), gaf sildenafil een potentiëring van de hypotensieve effecten van nitraten. Gelijktijdige toediening van middelen die stikstofoxide afgeven of nitraten, in welke vorm dan ook, is daarom gecontra</w:t>
      </w:r>
      <w:r w:rsidR="003C6DD8" w:rsidRPr="00714293">
        <w:t>-i</w:t>
      </w:r>
      <w:r w:rsidRPr="00714293">
        <w:t xml:space="preserve">ndiceerd (zie </w:t>
      </w:r>
      <w:r w:rsidR="0015445A" w:rsidRPr="00714293">
        <w:t>rubriek</w:t>
      </w:r>
      <w:r w:rsidRPr="00714293">
        <w:t xml:space="preserve"> 4.3).</w:t>
      </w:r>
    </w:p>
    <w:p w14:paraId="60EC787D" w14:textId="77777777" w:rsidR="00A10DB6" w:rsidRPr="00714293" w:rsidRDefault="00A10DB6" w:rsidP="005F7815">
      <w:pPr>
        <w:tabs>
          <w:tab w:val="left" w:pos="567"/>
        </w:tabs>
      </w:pPr>
    </w:p>
    <w:p w14:paraId="6AD737F6" w14:textId="77777777" w:rsidR="00C66BF4" w:rsidRPr="00497F74" w:rsidRDefault="00C66BF4" w:rsidP="005F7815">
      <w:pPr>
        <w:pStyle w:val="BodyText3"/>
        <w:keepNext/>
      </w:pPr>
      <w:r w:rsidRPr="00497F74">
        <w:rPr>
          <w:szCs w:val="24"/>
        </w:rPr>
        <w:t>Riociguat</w:t>
      </w:r>
    </w:p>
    <w:p w14:paraId="5D8ACF6D" w14:textId="77777777" w:rsidR="006337AD" w:rsidRPr="00714293" w:rsidRDefault="00C66BF4" w:rsidP="005F7815">
      <w:r w:rsidRPr="00714293">
        <w:t>Preklinische studies toonden een additief systemisch bloeddrukverlagend effect aan als PDE5-remmers werden gecombineerd met riociguat. In klinische studies bleek riociguat het bloeddrukverlagend effect van PDE5-remmers te vergroten. Bij de bestudeerde populatie was er geen bewijs van een gunstig klinisch effect van de combinatie. Gelijktijdig gebruik van riociguat met PDE5-remmers, waaronder sildenafil, is gecontra-indiceerd (zie rubriek 4.3).</w:t>
      </w:r>
    </w:p>
    <w:p w14:paraId="31447A91" w14:textId="77777777" w:rsidR="007C0C20" w:rsidRPr="00714293" w:rsidRDefault="007C0C20" w:rsidP="005F7815">
      <w:pPr>
        <w:tabs>
          <w:tab w:val="left" w:pos="567"/>
        </w:tabs>
      </w:pPr>
    </w:p>
    <w:p w14:paraId="2B1ECAB8" w14:textId="6ABCDD24" w:rsidR="007C0C20" w:rsidRPr="00714293" w:rsidRDefault="007C0C20" w:rsidP="005F7815">
      <w:pPr>
        <w:tabs>
          <w:tab w:val="left" w:pos="567"/>
        </w:tabs>
      </w:pPr>
      <w:r w:rsidRPr="00714293">
        <w:t>Gelijktijdige toediening van sildenafil aan patiënten die alfablokkertherapie krijgen</w:t>
      </w:r>
      <w:r w:rsidR="003C6DD8" w:rsidRPr="00714293">
        <w:t>,</w:t>
      </w:r>
      <w:r w:rsidRPr="00714293">
        <w:t xml:space="preserve"> kan mogelijk leiden tot symptomatische hypotensie bij enkele individuen die hier gevoelig voor zijn. De kans hierop is het grootst binnen 4 uur na toediening van sildenafil (zie </w:t>
      </w:r>
      <w:r w:rsidR="0015445A" w:rsidRPr="00714293">
        <w:t>rubrieken</w:t>
      </w:r>
      <w:r w:rsidRPr="00714293">
        <w:t xml:space="preserve"> 4.2 en 4.4). In drie specifieke geneesmiddelinteractiestudies werden de alfablokker doxazosine (4 mg en 8 mg) en sildenafil (25 mg, 50 mg of 100 mg) gelijktijdig toegediend aan patiënten met benigne prostaathyperplasie (BPH) die stabiel waren ingesteld op doxazosinetherapie. In deze studiepopulaties werden gemiddelde additionele bloeddrukdalingen in liggende positie waargenomen van respectievelijk 7/7</w:t>
      </w:r>
      <w:r w:rsidR="00BA225B" w:rsidRPr="00714293">
        <w:t> </w:t>
      </w:r>
      <w:r w:rsidRPr="00714293">
        <w:t>mmHg, 9/5</w:t>
      </w:r>
      <w:r w:rsidR="008044D1" w:rsidRPr="00714293">
        <w:rPr>
          <w:snapToGrid w:val="0"/>
        </w:rPr>
        <w:t> </w:t>
      </w:r>
      <w:r w:rsidRPr="00714293">
        <w:t xml:space="preserve">mmHg </w:t>
      </w:r>
      <w:r w:rsidR="00A94B58">
        <w:t>en</w:t>
      </w:r>
      <w:r w:rsidR="00A94B58" w:rsidRPr="00714293">
        <w:t xml:space="preserve"> </w:t>
      </w:r>
      <w:r w:rsidRPr="00714293">
        <w:t>8/4 mmHg en gemiddelde additionele bloeddrukdalingen in stand van respectievelijk 6/6 mmHg, 11/4</w:t>
      </w:r>
      <w:r w:rsidR="00BA225B" w:rsidRPr="00714293">
        <w:t> </w:t>
      </w:r>
      <w:r w:rsidRPr="00714293">
        <w:t>mmHg en 4/5</w:t>
      </w:r>
      <w:r w:rsidR="00BA225B" w:rsidRPr="00714293">
        <w:t> </w:t>
      </w:r>
      <w:r w:rsidRPr="00714293">
        <w:t xml:space="preserve">mmHg. Wanneer sildenafil en doxazosine gelijktijdig werden toegediend aan patiënten die stabiel waren ingesteld op doxazosinetherapie, waren er zelden meldingen van patiënten die symptomatische orthostatische hypotensie hadden ondervonden. Deze meldingen omvatten duizeligheid en een licht gevoel in het hoofd, maar geen syncope. </w:t>
      </w:r>
    </w:p>
    <w:p w14:paraId="5753B79B" w14:textId="77777777" w:rsidR="007C0C20" w:rsidRPr="00714293" w:rsidRDefault="007C0C20" w:rsidP="005F7815">
      <w:pPr>
        <w:tabs>
          <w:tab w:val="left" w:pos="567"/>
        </w:tabs>
      </w:pPr>
    </w:p>
    <w:p w14:paraId="41B78914" w14:textId="77777777" w:rsidR="007C0C20" w:rsidRPr="00714293" w:rsidRDefault="007C0C20" w:rsidP="005F7815">
      <w:pPr>
        <w:tabs>
          <w:tab w:val="left" w:pos="567"/>
        </w:tabs>
      </w:pPr>
      <w:r w:rsidRPr="00714293">
        <w:t>Er werden geen significante interacties aangetoond wanneer sildenafil (50 mg) gelijktijdig werd toegediend met tolbutamide (250 mg) of warfarine (40 mg), die beide worden gemetaboliseerd door CYP2C9.</w:t>
      </w:r>
    </w:p>
    <w:p w14:paraId="3912A0F4" w14:textId="77777777" w:rsidR="007C0C20" w:rsidRPr="00714293" w:rsidRDefault="007C0C20" w:rsidP="005F7815">
      <w:pPr>
        <w:tabs>
          <w:tab w:val="left" w:pos="567"/>
        </w:tabs>
      </w:pPr>
    </w:p>
    <w:p w14:paraId="1AB57E92" w14:textId="77777777" w:rsidR="007C0C20" w:rsidRPr="00714293" w:rsidRDefault="007C0C20" w:rsidP="005F7815">
      <w:pPr>
        <w:tabs>
          <w:tab w:val="left" w:pos="567"/>
        </w:tabs>
      </w:pPr>
      <w:r w:rsidRPr="00714293">
        <w:t>Sildenafil (50 mg) versterkte de toename van de bloedingstijd veroorzaakt door acetylsalicylzuur (150 mg) niet.</w:t>
      </w:r>
    </w:p>
    <w:p w14:paraId="3FC556EB" w14:textId="77777777" w:rsidR="007C0C20" w:rsidRPr="00714293" w:rsidRDefault="007C0C20" w:rsidP="005F7815">
      <w:pPr>
        <w:tabs>
          <w:tab w:val="left" w:pos="567"/>
        </w:tabs>
      </w:pPr>
    </w:p>
    <w:p w14:paraId="10A451D6" w14:textId="77777777" w:rsidR="007C0C20" w:rsidRPr="00714293" w:rsidRDefault="007C0C20" w:rsidP="005F7815">
      <w:pPr>
        <w:tabs>
          <w:tab w:val="left" w:pos="567"/>
        </w:tabs>
      </w:pPr>
      <w:r w:rsidRPr="00714293">
        <w:t xml:space="preserve">Sildenafil (50 mg) versterkte het hypotensieve effect van alcohol bij gezonde vrijwilligers met een gemiddelde maximum alcoholconcentratie in bloed van 80 mg/dl niet. </w:t>
      </w:r>
    </w:p>
    <w:p w14:paraId="0AE437C4" w14:textId="77777777" w:rsidR="007C0C20" w:rsidRPr="00714293" w:rsidRDefault="007C0C20" w:rsidP="005F7815">
      <w:pPr>
        <w:tabs>
          <w:tab w:val="left" w:pos="567"/>
        </w:tabs>
      </w:pPr>
    </w:p>
    <w:p w14:paraId="703C1671" w14:textId="77777777" w:rsidR="007C0C20" w:rsidRPr="00714293" w:rsidRDefault="007C0C20" w:rsidP="005F7815">
      <w:pPr>
        <w:tabs>
          <w:tab w:val="left" w:pos="567"/>
        </w:tabs>
      </w:pPr>
      <w:r w:rsidRPr="00714293">
        <w:t>Samenvoegen van de gegevens betreffende de volgende klassen antihypertensiva: diuretica, bètablokkers, ACE-remmers, angiotensine II antagonisten, antihypertensiva (vasodilatoire en centraal werkende), adrenerge neuronblokkers, calciumantagonisten en alfa-adrenerge receptorblokkers gaf geen verschil in het bijwerkingenprofiel van patiënten die sildenafil toegediend kregen in vergelijking met patiënten behandeld met placebo. In een specifieke interactiestudie werd sildenafil (100 mg) gelijktijdig met amlodipine toegediend aan hypertensiepatiënten. Er werd een additionele systolische bloeddrukdaling waargenomen, in liggende positie, van 8 mmHg. De corresponderende additionele diastolische bloeddrukdaling, gemeten in liggende positie</w:t>
      </w:r>
      <w:r w:rsidR="002A2FAF" w:rsidRPr="00714293">
        <w:t>,</w:t>
      </w:r>
      <w:r w:rsidRPr="00714293">
        <w:t xml:space="preserve"> was 7 mmHg. Deze additionele bloeddrukdaling</w:t>
      </w:r>
      <w:r w:rsidR="002A2FAF" w:rsidRPr="00714293">
        <w:t>en</w:t>
      </w:r>
      <w:r w:rsidRPr="00714293">
        <w:t xml:space="preserve"> wa</w:t>
      </w:r>
      <w:r w:rsidR="002A2FAF" w:rsidRPr="00714293">
        <w:t>ren</w:t>
      </w:r>
      <w:r w:rsidRPr="00714293">
        <w:t xml:space="preserve"> in dezelfde orde van grootte als die gezien na toediening van alleen sildenafil aan gezonde vrijwilligers (zie </w:t>
      </w:r>
      <w:r w:rsidR="0015445A" w:rsidRPr="00714293">
        <w:t>rubriek</w:t>
      </w:r>
      <w:r w:rsidRPr="00714293">
        <w:t xml:space="preserve"> 5.1).</w:t>
      </w:r>
    </w:p>
    <w:p w14:paraId="4C35EEC0" w14:textId="77777777" w:rsidR="007C0C20" w:rsidRPr="00714293" w:rsidRDefault="007C0C20" w:rsidP="005F7815">
      <w:pPr>
        <w:pStyle w:val="Header"/>
        <w:tabs>
          <w:tab w:val="clear" w:pos="4153"/>
          <w:tab w:val="clear" w:pos="8306"/>
          <w:tab w:val="left" w:pos="567"/>
        </w:tabs>
      </w:pPr>
    </w:p>
    <w:p w14:paraId="4C1525C6" w14:textId="77777777" w:rsidR="00C6577B" w:rsidRPr="00714293" w:rsidRDefault="007C0C20" w:rsidP="005F7815">
      <w:pPr>
        <w:tabs>
          <w:tab w:val="left" w:pos="567"/>
        </w:tabs>
      </w:pPr>
      <w:r w:rsidRPr="00714293">
        <w:t>Sildenafil (100 mg) had geen effect op de steady state-farmacokinetiek van de HIV-proteaseremmers saquinavir en ritonavir, welke beide CYP3A4-substraten zijn.</w:t>
      </w:r>
    </w:p>
    <w:p w14:paraId="6256F797" w14:textId="77777777" w:rsidR="00722969" w:rsidRPr="00714293" w:rsidRDefault="00722969" w:rsidP="005F7815">
      <w:pPr>
        <w:tabs>
          <w:tab w:val="left" w:pos="567"/>
        </w:tabs>
      </w:pPr>
    </w:p>
    <w:p w14:paraId="3D6553D1" w14:textId="6A7C99D3" w:rsidR="00722969" w:rsidRPr="00714293" w:rsidRDefault="00722969" w:rsidP="005F7815">
      <w:pPr>
        <w:tabs>
          <w:tab w:val="left" w:pos="567"/>
        </w:tabs>
      </w:pPr>
      <w:r w:rsidRPr="00714293">
        <w:t>Bij gezonde mannelijke vrijwilligers resulteerde sildenafil bij steady state (80</w:t>
      </w:r>
      <w:r w:rsidR="00BA225B" w:rsidRPr="00714293">
        <w:t> </w:t>
      </w:r>
      <w:r w:rsidRPr="00714293">
        <w:t>mg driemaal daags) in een stijging van 49,8% van bosentan AUC en een stijging van 42% van bosentan C</w:t>
      </w:r>
      <w:r w:rsidRPr="00714293">
        <w:rPr>
          <w:vertAlign w:val="subscript"/>
        </w:rPr>
        <w:t xml:space="preserve">max </w:t>
      </w:r>
      <w:r w:rsidRPr="00714293">
        <w:t>(125 mg tweemaal daags).</w:t>
      </w:r>
    </w:p>
    <w:p w14:paraId="734D4B58" w14:textId="77777777" w:rsidR="00050897" w:rsidRPr="00714293" w:rsidRDefault="00050897" w:rsidP="005F7815">
      <w:pPr>
        <w:tabs>
          <w:tab w:val="left" w:pos="567"/>
        </w:tabs>
      </w:pPr>
    </w:p>
    <w:p w14:paraId="775067AD" w14:textId="77777777" w:rsidR="00050897" w:rsidRPr="00714293" w:rsidRDefault="00050897" w:rsidP="005F7815">
      <w:pPr>
        <w:tabs>
          <w:tab w:val="left" w:pos="567"/>
        </w:tabs>
        <w:rPr>
          <w:bCs/>
        </w:rPr>
      </w:pPr>
      <w:r w:rsidRPr="00714293">
        <w:rPr>
          <w:bCs/>
        </w:rPr>
        <w:t>De toevoeging van een enkelvoudige dosis sildenafil aan sacubitril/valsartan in de ‘steady state’ bij patiënten met hypertensie werd geassocieerd met een significant grotere verlaging van de bloeddruk in vergelijking met de toediening van alleen sacubitril/valsartan. Daarom is voorzichtigheid geboden wanneer sildenafil wordt aangevangen bij patiënten die worden behandeld met sacubitril/valsartan.</w:t>
      </w:r>
    </w:p>
    <w:p w14:paraId="62A649A9" w14:textId="77777777" w:rsidR="00632A97" w:rsidRPr="00714293" w:rsidRDefault="00632A97" w:rsidP="005F7815">
      <w:pPr>
        <w:tabs>
          <w:tab w:val="left" w:pos="567"/>
        </w:tabs>
        <w:rPr>
          <w:b/>
        </w:rPr>
      </w:pPr>
    </w:p>
    <w:p w14:paraId="2064D54D" w14:textId="5061CC54" w:rsidR="007C0C20" w:rsidRPr="00714293" w:rsidRDefault="007C0C20" w:rsidP="00AA3F1A">
      <w:pPr>
        <w:tabs>
          <w:tab w:val="left" w:pos="567"/>
        </w:tabs>
        <w:ind w:left="567" w:hanging="567"/>
        <w:rPr>
          <w:b/>
        </w:rPr>
      </w:pPr>
      <w:r w:rsidRPr="00714293">
        <w:rPr>
          <w:b/>
        </w:rPr>
        <w:t>4.6</w:t>
      </w:r>
      <w:r w:rsidRPr="00714293">
        <w:rPr>
          <w:b/>
        </w:rPr>
        <w:tab/>
      </w:r>
      <w:r w:rsidR="0015445A" w:rsidRPr="00714293">
        <w:rPr>
          <w:b/>
        </w:rPr>
        <w:t>Vruchtbaarheid,</w:t>
      </w:r>
      <w:r w:rsidR="004D5CBF" w:rsidRPr="00714293">
        <w:rPr>
          <w:b/>
        </w:rPr>
        <w:t xml:space="preserve"> z</w:t>
      </w:r>
      <w:r w:rsidRPr="00714293">
        <w:rPr>
          <w:b/>
        </w:rPr>
        <w:t>wangerschap en borstvoeding</w:t>
      </w:r>
    </w:p>
    <w:p w14:paraId="5757BCF1" w14:textId="77777777" w:rsidR="007C0C20" w:rsidRPr="00714293" w:rsidRDefault="007C0C20" w:rsidP="005F7815">
      <w:pPr>
        <w:tabs>
          <w:tab w:val="left" w:pos="567"/>
        </w:tabs>
      </w:pPr>
    </w:p>
    <w:p w14:paraId="5BF85ED0" w14:textId="77777777" w:rsidR="007C0C20" w:rsidRPr="00714293" w:rsidRDefault="007C0C20" w:rsidP="005F7815">
      <w:pPr>
        <w:tabs>
          <w:tab w:val="left" w:pos="567"/>
        </w:tabs>
      </w:pPr>
      <w:r w:rsidRPr="00714293">
        <w:t>VIAGRA is niet geïndiceerd voor gebruik door vrouwen.</w:t>
      </w:r>
    </w:p>
    <w:p w14:paraId="625A35AA" w14:textId="77777777" w:rsidR="00F94E63" w:rsidRPr="00714293" w:rsidRDefault="00F94E63" w:rsidP="005F7815">
      <w:pPr>
        <w:tabs>
          <w:tab w:val="left" w:pos="567"/>
        </w:tabs>
      </w:pPr>
    </w:p>
    <w:p w14:paraId="39C9AE5F" w14:textId="77777777" w:rsidR="00F94E63" w:rsidRPr="00714293" w:rsidRDefault="0013558C" w:rsidP="005F7815">
      <w:pPr>
        <w:tabs>
          <w:tab w:val="left" w:pos="567"/>
        </w:tabs>
      </w:pPr>
      <w:r w:rsidRPr="00714293">
        <w:rPr>
          <w:iCs/>
        </w:rPr>
        <w:t>Er zijn geen adequate en goed gecontroleerde onderzoeken verricht bij zwangere vrouwen of vrouwen die borstvoeding geven</w:t>
      </w:r>
      <w:r w:rsidR="00F94E63" w:rsidRPr="00714293">
        <w:rPr>
          <w:iCs/>
        </w:rPr>
        <w:t>.</w:t>
      </w:r>
    </w:p>
    <w:p w14:paraId="093356C5" w14:textId="77777777" w:rsidR="007C0C20" w:rsidRPr="00714293" w:rsidRDefault="007C0C20" w:rsidP="005F7815">
      <w:pPr>
        <w:tabs>
          <w:tab w:val="left" w:pos="567"/>
        </w:tabs>
      </w:pPr>
    </w:p>
    <w:p w14:paraId="11947865" w14:textId="77777777" w:rsidR="007C0C20" w:rsidRPr="00714293" w:rsidRDefault="007C0C20" w:rsidP="005F7815">
      <w:pPr>
        <w:tabs>
          <w:tab w:val="left" w:pos="567"/>
        </w:tabs>
      </w:pPr>
      <w:r w:rsidRPr="00714293">
        <w:t>Er zijn geen relevante bijwerkingen met betrekking tot de voortplanting gevonden in studies met ratten en konijnen na orale toediening van sildenafil.</w:t>
      </w:r>
    </w:p>
    <w:p w14:paraId="07DB7058" w14:textId="77777777" w:rsidR="00F94E63" w:rsidRPr="00714293" w:rsidRDefault="00F94E63" w:rsidP="005F7815">
      <w:pPr>
        <w:tabs>
          <w:tab w:val="left" w:pos="567"/>
        </w:tabs>
      </w:pPr>
    </w:p>
    <w:p w14:paraId="0871958C" w14:textId="77777777" w:rsidR="00F94E63" w:rsidRPr="00714293" w:rsidRDefault="00E12042" w:rsidP="005F7815">
      <w:pPr>
        <w:tabs>
          <w:tab w:val="left" w:pos="567"/>
        </w:tabs>
      </w:pPr>
      <w:r w:rsidRPr="00714293">
        <w:t>Er was geen effect op de spermamotiliteit en -morfologie na enkelvoudige orale doses van 100 mg sildenafil bij gezonde vrijwilligers (zie rubriek 5.1)</w:t>
      </w:r>
      <w:r w:rsidR="00F94E63" w:rsidRPr="00714293">
        <w:t>.</w:t>
      </w:r>
    </w:p>
    <w:p w14:paraId="0882CA78" w14:textId="77777777" w:rsidR="007C0C20" w:rsidRPr="00714293" w:rsidRDefault="007C0C20" w:rsidP="005F7815">
      <w:pPr>
        <w:tabs>
          <w:tab w:val="left" w:pos="567"/>
        </w:tabs>
        <w:rPr>
          <w:b/>
        </w:rPr>
      </w:pPr>
    </w:p>
    <w:p w14:paraId="1C9E1053" w14:textId="5806C24D" w:rsidR="007C0C20" w:rsidRPr="00714293" w:rsidRDefault="00374B34" w:rsidP="00374B34">
      <w:pPr>
        <w:keepNext/>
        <w:tabs>
          <w:tab w:val="left" w:pos="567"/>
        </w:tabs>
        <w:ind w:left="567" w:hanging="567"/>
        <w:rPr>
          <w:b/>
        </w:rPr>
      </w:pPr>
      <w:r>
        <w:rPr>
          <w:b/>
        </w:rPr>
        <w:t>4.7</w:t>
      </w:r>
      <w:r w:rsidR="007C0C20" w:rsidRPr="00714293">
        <w:rPr>
          <w:b/>
        </w:rPr>
        <w:tab/>
        <w:t>Beïnvloeding van de rijvaardigheid en het vermogen om machines te bedienen</w:t>
      </w:r>
    </w:p>
    <w:p w14:paraId="76E4F280" w14:textId="77777777" w:rsidR="007C0C20" w:rsidRPr="00714293" w:rsidRDefault="007C0C20" w:rsidP="005F7815">
      <w:pPr>
        <w:keepNext/>
        <w:tabs>
          <w:tab w:val="left" w:pos="567"/>
        </w:tabs>
      </w:pPr>
    </w:p>
    <w:p w14:paraId="48381B1A" w14:textId="55059F41" w:rsidR="007C0C20" w:rsidRPr="00714293" w:rsidRDefault="00B318D2" w:rsidP="005F7815">
      <w:pPr>
        <w:pStyle w:val="BodyText"/>
        <w:keepNext/>
        <w:tabs>
          <w:tab w:val="left" w:pos="567"/>
        </w:tabs>
        <w:jc w:val="left"/>
        <w:rPr>
          <w:lang w:val="nl-NL"/>
        </w:rPr>
      </w:pPr>
      <w:r w:rsidRPr="00714293">
        <w:rPr>
          <w:lang w:val="nl-NL"/>
        </w:rPr>
        <w:t xml:space="preserve">VIAGRA </w:t>
      </w:r>
      <w:r w:rsidR="00BA225B" w:rsidRPr="00714293">
        <w:rPr>
          <w:lang w:val="nl-NL"/>
        </w:rPr>
        <w:t xml:space="preserve">heeft </w:t>
      </w:r>
      <w:r w:rsidRPr="00714293">
        <w:rPr>
          <w:lang w:val="nl-NL"/>
        </w:rPr>
        <w:t>een geringe invloed op de rijvaardigheid en op het vermogen om machines te bedienen.</w:t>
      </w:r>
    </w:p>
    <w:p w14:paraId="2B747F00" w14:textId="77777777" w:rsidR="007C0C20" w:rsidRPr="00714293" w:rsidRDefault="007C0C20" w:rsidP="005F7815">
      <w:pPr>
        <w:pStyle w:val="BodyText"/>
        <w:tabs>
          <w:tab w:val="left" w:pos="567"/>
        </w:tabs>
        <w:jc w:val="left"/>
        <w:rPr>
          <w:lang w:val="nl-NL"/>
        </w:rPr>
      </w:pPr>
    </w:p>
    <w:p w14:paraId="2F38F293" w14:textId="77777777" w:rsidR="007C0C20" w:rsidRPr="00714293" w:rsidRDefault="007C0C20" w:rsidP="005F7815">
      <w:pPr>
        <w:pStyle w:val="BodyText"/>
        <w:tabs>
          <w:tab w:val="left" w:pos="567"/>
        </w:tabs>
        <w:jc w:val="left"/>
        <w:rPr>
          <w:lang w:val="nl-NL"/>
        </w:rPr>
      </w:pPr>
      <w:r w:rsidRPr="00714293">
        <w:rPr>
          <w:lang w:val="nl-NL"/>
        </w:rPr>
        <w:t>Daar duizeligheid en veranderingen van het gezichtsvermogen zijn gerapporteerd in het klinisch onderzoek met sildenafil, dienen patiënten zich bewust te zijn van de manier waarop ze op VIAGRA reageren, voordat zij gaan rijden of machines gaan bedienen.</w:t>
      </w:r>
    </w:p>
    <w:p w14:paraId="36BEC77F" w14:textId="77777777" w:rsidR="007C0C20" w:rsidRPr="00714293" w:rsidRDefault="007C0C20" w:rsidP="005F7815">
      <w:pPr>
        <w:tabs>
          <w:tab w:val="left" w:pos="567"/>
        </w:tabs>
      </w:pPr>
    </w:p>
    <w:p w14:paraId="4FF821A9" w14:textId="4E597D5C" w:rsidR="007C0C20" w:rsidRPr="00714293" w:rsidRDefault="007C0C20" w:rsidP="00AE29E9">
      <w:pPr>
        <w:keepNext/>
        <w:tabs>
          <w:tab w:val="left" w:pos="567"/>
        </w:tabs>
        <w:ind w:left="567" w:hanging="567"/>
        <w:rPr>
          <w:b/>
        </w:rPr>
      </w:pPr>
      <w:r w:rsidRPr="00714293">
        <w:rPr>
          <w:b/>
        </w:rPr>
        <w:t>4.8</w:t>
      </w:r>
      <w:r w:rsidRPr="00714293">
        <w:rPr>
          <w:b/>
        </w:rPr>
        <w:tab/>
        <w:t>Bijwerkingen</w:t>
      </w:r>
    </w:p>
    <w:p w14:paraId="7D303804" w14:textId="77777777" w:rsidR="00F94E63" w:rsidRPr="00714293" w:rsidRDefault="00F94E63" w:rsidP="00AE29E9">
      <w:pPr>
        <w:keepNext/>
        <w:tabs>
          <w:tab w:val="left" w:pos="567"/>
        </w:tabs>
        <w:rPr>
          <w:b/>
        </w:rPr>
      </w:pPr>
    </w:p>
    <w:p w14:paraId="3DE1F9AC" w14:textId="77777777" w:rsidR="00F94E63" w:rsidRPr="00714293" w:rsidRDefault="00F94E63" w:rsidP="00AE29E9">
      <w:pPr>
        <w:keepNext/>
        <w:tabs>
          <w:tab w:val="left" w:pos="567"/>
        </w:tabs>
        <w:rPr>
          <w:u w:val="single"/>
        </w:rPr>
      </w:pPr>
      <w:r w:rsidRPr="00714293">
        <w:rPr>
          <w:u w:val="single"/>
        </w:rPr>
        <w:t>Samenvatting van het veiligheidsprofiel</w:t>
      </w:r>
    </w:p>
    <w:p w14:paraId="21341E04" w14:textId="77777777" w:rsidR="007C0C20" w:rsidRPr="00714293" w:rsidRDefault="007C0C20" w:rsidP="00AE29E9">
      <w:pPr>
        <w:keepNext/>
        <w:tabs>
          <w:tab w:val="left" w:pos="567"/>
        </w:tabs>
      </w:pPr>
    </w:p>
    <w:p w14:paraId="677053D2" w14:textId="77777777" w:rsidR="007C0C20" w:rsidRPr="00714293" w:rsidRDefault="002E31C2" w:rsidP="005F7815">
      <w:pPr>
        <w:tabs>
          <w:tab w:val="left" w:pos="567"/>
        </w:tabs>
      </w:pPr>
      <w:r w:rsidRPr="00714293">
        <w:t xml:space="preserve">Het veiligheidsprofiel van VIAGRA is gebaseerd op </w:t>
      </w:r>
      <w:r w:rsidR="00840880" w:rsidRPr="00714293">
        <w:t>9</w:t>
      </w:r>
      <w:r w:rsidR="00F23417" w:rsidRPr="00714293">
        <w:t>.</w:t>
      </w:r>
      <w:r w:rsidR="00840880" w:rsidRPr="00714293">
        <w:t xml:space="preserve">570 </w:t>
      </w:r>
      <w:r w:rsidRPr="00714293">
        <w:t xml:space="preserve">patiënten in </w:t>
      </w:r>
      <w:r w:rsidR="00840880" w:rsidRPr="00714293">
        <w:t xml:space="preserve">74 dubbelblinde, </w:t>
      </w:r>
      <w:r w:rsidRPr="00714293">
        <w:t>placebo-gecontroleerde klinische studies. De vaakst gerapporteerde bijwerkingen in klinische studies bij patiënten die met sildenafil werden behandeld, waren hoofdpijn, blozen, dyspepsie, verstopte neus, duizeligheid</w:t>
      </w:r>
      <w:r w:rsidR="00840880" w:rsidRPr="00714293">
        <w:t xml:space="preserve">, misselijkheid, opvliegers, visusverstoring, cyanopsie en </w:t>
      </w:r>
      <w:r w:rsidR="00696FCA" w:rsidRPr="00714293">
        <w:t>onscherp</w:t>
      </w:r>
      <w:r w:rsidR="00840880" w:rsidRPr="00714293">
        <w:t xml:space="preserve"> zien</w:t>
      </w:r>
      <w:r w:rsidRPr="00714293">
        <w:t>.</w:t>
      </w:r>
    </w:p>
    <w:p w14:paraId="5B4C8D5B" w14:textId="77777777" w:rsidR="002E31C2" w:rsidRPr="00714293" w:rsidRDefault="002E31C2" w:rsidP="005F7815">
      <w:pPr>
        <w:tabs>
          <w:tab w:val="left" w:pos="567"/>
        </w:tabs>
      </w:pPr>
    </w:p>
    <w:p w14:paraId="22D7D5BF" w14:textId="77777777" w:rsidR="002E31C2" w:rsidRPr="00714293" w:rsidRDefault="002E31C2" w:rsidP="005F7815">
      <w:pPr>
        <w:tabs>
          <w:tab w:val="left" w:pos="567"/>
        </w:tabs>
      </w:pPr>
      <w:r w:rsidRPr="00714293">
        <w:lastRenderedPageBreak/>
        <w:t xml:space="preserve">Bijwerkingen uit postmarketingsurveillance zijn </w:t>
      </w:r>
      <w:r w:rsidR="004C3CCB" w:rsidRPr="00714293">
        <w:t>tijdens</w:t>
      </w:r>
      <w:r w:rsidRPr="00714293">
        <w:t xml:space="preserve"> een geschatte periode &gt;</w:t>
      </w:r>
      <w:r w:rsidR="00840880" w:rsidRPr="00714293">
        <w:t>10</w:t>
      </w:r>
      <w:r w:rsidRPr="00714293">
        <w:t xml:space="preserve"> jaar bijeengebracht. Aangezien niet alle bijwerkingen aan de</w:t>
      </w:r>
      <w:r w:rsidR="002A2FAF" w:rsidRPr="00714293">
        <w:t xml:space="preserve"> </w:t>
      </w:r>
      <w:r w:rsidRPr="00714293">
        <w:t>vergunning</w:t>
      </w:r>
      <w:r w:rsidR="002A2FAF" w:rsidRPr="00714293">
        <w:t>houder</w:t>
      </w:r>
      <w:r w:rsidRPr="00714293">
        <w:t xml:space="preserve"> worden gemeld en worden opgenomen in de veiligheidsdatabank, kunnen de fre</w:t>
      </w:r>
      <w:r w:rsidR="006856DF" w:rsidRPr="00714293">
        <w:t>quenties van deze reacties niet betrouwbaar worden vastgesteld.</w:t>
      </w:r>
    </w:p>
    <w:p w14:paraId="4D2FB343" w14:textId="77777777" w:rsidR="00F94E63" w:rsidRPr="00714293" w:rsidRDefault="00F94E63" w:rsidP="005F7815">
      <w:pPr>
        <w:tabs>
          <w:tab w:val="left" w:pos="567"/>
        </w:tabs>
      </w:pPr>
    </w:p>
    <w:p w14:paraId="39FCF7FE" w14:textId="77777777" w:rsidR="00F94E63" w:rsidRPr="00714293" w:rsidRDefault="008E0F67" w:rsidP="003761BB">
      <w:pPr>
        <w:keepNext/>
        <w:tabs>
          <w:tab w:val="left" w:pos="567"/>
        </w:tabs>
      </w:pPr>
      <w:r w:rsidRPr="00714293">
        <w:rPr>
          <w:u w:val="single"/>
        </w:rPr>
        <w:t>Lijst van bijwerkingen in tabelvorm</w:t>
      </w:r>
    </w:p>
    <w:p w14:paraId="38C29F45" w14:textId="77777777" w:rsidR="006856DF" w:rsidRPr="00714293" w:rsidRDefault="006856DF" w:rsidP="003761BB">
      <w:pPr>
        <w:keepNext/>
        <w:tabs>
          <w:tab w:val="left" w:pos="567"/>
        </w:tabs>
      </w:pPr>
    </w:p>
    <w:p w14:paraId="1D64E54C" w14:textId="4EBCBE30" w:rsidR="00856060" w:rsidRPr="00714293" w:rsidRDefault="006856DF" w:rsidP="005F7815">
      <w:pPr>
        <w:tabs>
          <w:tab w:val="left" w:pos="567"/>
        </w:tabs>
      </w:pPr>
      <w:r w:rsidRPr="00714293">
        <w:t xml:space="preserve">In onderstaande tabel zijn alle medisch belangrijke bijwerkingen, die optraden in klinische studies met een </w:t>
      </w:r>
      <w:r w:rsidR="00EB5DB2" w:rsidRPr="00714293">
        <w:t>incidentie groter dan bij placebo</w:t>
      </w:r>
      <w:r w:rsidRPr="00714293">
        <w:t xml:space="preserve">, </w:t>
      </w:r>
      <w:r w:rsidR="00D36D90" w:rsidRPr="00714293">
        <w:t xml:space="preserve">gerangschikt </w:t>
      </w:r>
      <w:r w:rsidR="006E02B6" w:rsidRPr="00714293">
        <w:t>naar</w:t>
      </w:r>
      <w:r w:rsidRPr="00714293">
        <w:t xml:space="preserve"> systeem</w:t>
      </w:r>
      <w:r w:rsidR="00D36D90" w:rsidRPr="00714293">
        <w:t>/</w:t>
      </w:r>
      <w:r w:rsidRPr="00714293">
        <w:t>orgaanklasse en frequentie (zeer vaak (≥1/10), vaak (≥1/100</w:t>
      </w:r>
      <w:r w:rsidR="006E02B6" w:rsidRPr="00714293">
        <w:t>,</w:t>
      </w:r>
      <w:r w:rsidRPr="00714293">
        <w:t xml:space="preserve"> </w:t>
      </w:r>
      <w:r w:rsidR="006E02B6" w:rsidRPr="00714293">
        <w:t>&lt;</w:t>
      </w:r>
      <w:r w:rsidRPr="00714293">
        <w:t>1/10), soms (≥1/1.000</w:t>
      </w:r>
      <w:r w:rsidR="006E02B6" w:rsidRPr="00714293">
        <w:t>,</w:t>
      </w:r>
      <w:r w:rsidRPr="00714293">
        <w:t xml:space="preserve"> </w:t>
      </w:r>
      <w:r w:rsidR="006E02B6" w:rsidRPr="00714293">
        <w:t>&lt;</w:t>
      </w:r>
      <w:r w:rsidRPr="00714293">
        <w:t>1/100), zelden (≥1/10.000</w:t>
      </w:r>
      <w:r w:rsidR="006E02B6" w:rsidRPr="00714293">
        <w:t>, &lt;</w:t>
      </w:r>
      <w:r w:rsidRPr="00714293">
        <w:t>1/1.000)</w:t>
      </w:r>
      <w:r w:rsidR="002124E7" w:rsidRPr="00714293">
        <w:t>)</w:t>
      </w:r>
      <w:r w:rsidRPr="00714293">
        <w:t>.</w:t>
      </w:r>
      <w:r w:rsidR="008044D1" w:rsidRPr="00714293">
        <w:t xml:space="preserve"> </w:t>
      </w:r>
      <w:r w:rsidR="00856060" w:rsidRPr="00714293">
        <w:t>Binnen iedere frequentiegroep worden</w:t>
      </w:r>
      <w:r w:rsidR="003E64B1" w:rsidRPr="00714293">
        <w:t xml:space="preserve"> de</w:t>
      </w:r>
      <w:r w:rsidR="00856060" w:rsidRPr="00714293">
        <w:t xml:space="preserve"> bijwerkingen gerangschikt naar afnemende ernst.</w:t>
      </w:r>
    </w:p>
    <w:p w14:paraId="42BD562C" w14:textId="77777777" w:rsidR="00DD6D47" w:rsidRPr="00714293" w:rsidRDefault="00DD6D47" w:rsidP="005F7815">
      <w:pPr>
        <w:pStyle w:val="BodyText"/>
        <w:tabs>
          <w:tab w:val="left" w:pos="567"/>
        </w:tabs>
        <w:jc w:val="left"/>
        <w:rPr>
          <w:b/>
          <w:bCs/>
          <w:lang w:val="nl-NL"/>
        </w:rPr>
      </w:pPr>
    </w:p>
    <w:p w14:paraId="749FAD59" w14:textId="77777777" w:rsidR="00593655" w:rsidRPr="00714293" w:rsidRDefault="00593655" w:rsidP="005F7815">
      <w:pPr>
        <w:pStyle w:val="BodyText"/>
        <w:tabs>
          <w:tab w:val="left" w:pos="567"/>
        </w:tabs>
        <w:jc w:val="left"/>
        <w:rPr>
          <w:b/>
          <w:bCs/>
          <w:lang w:val="nl-NL"/>
        </w:rPr>
      </w:pPr>
      <w:r w:rsidRPr="00714293">
        <w:rPr>
          <w:b/>
          <w:bCs/>
          <w:lang w:val="nl-NL"/>
        </w:rPr>
        <w:t>Tabel 1: Medisch belangrijke bijwerkingen, gerapporteerd met een incidentie groter dan bij placebo in gecontroleerde klinische studies, en medisch belangrijke bijwerkingen gerapporteerd uit postmarketingsurveillance.</w:t>
      </w:r>
    </w:p>
    <w:p w14:paraId="2CCA2798" w14:textId="77777777" w:rsidR="00593655" w:rsidRPr="00714293" w:rsidRDefault="00593655" w:rsidP="005F7815">
      <w:pPr>
        <w:pStyle w:val="BodyText"/>
        <w:tabs>
          <w:tab w:val="left" w:pos="567"/>
        </w:tabs>
        <w:jc w:val="left"/>
        <w:rPr>
          <w:bCs/>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1418"/>
        <w:gridCol w:w="1842"/>
        <w:gridCol w:w="2127"/>
      </w:tblGrid>
      <w:tr w:rsidR="004B1ED4" w:rsidRPr="00714293" w14:paraId="022CAF2A" w14:textId="77777777" w:rsidTr="002D007C">
        <w:trPr>
          <w:cantSplit/>
          <w:tblHeader/>
        </w:trPr>
        <w:tc>
          <w:tcPr>
            <w:tcW w:w="2376" w:type="dxa"/>
            <w:shd w:val="clear" w:color="auto" w:fill="auto"/>
          </w:tcPr>
          <w:p w14:paraId="625DBA39" w14:textId="53BB5BA6" w:rsidR="004B1ED4" w:rsidRPr="00714293" w:rsidRDefault="004B1ED4" w:rsidP="005F7815">
            <w:pPr>
              <w:pStyle w:val="BodyText"/>
              <w:tabs>
                <w:tab w:val="left" w:pos="567"/>
              </w:tabs>
              <w:jc w:val="left"/>
              <w:rPr>
                <w:b/>
                <w:bCs/>
                <w:lang w:val="nl-NL"/>
              </w:rPr>
            </w:pPr>
            <w:r w:rsidRPr="00714293">
              <w:rPr>
                <w:b/>
                <w:bCs/>
                <w:lang w:val="nl-NL"/>
              </w:rPr>
              <w:t>Systeem/</w:t>
            </w:r>
            <w:r w:rsidR="00A40936">
              <w:rPr>
                <w:b/>
                <w:bCs/>
                <w:lang w:val="nl-NL"/>
              </w:rPr>
              <w:t>o</w:t>
            </w:r>
            <w:r w:rsidRPr="00714293">
              <w:rPr>
                <w:b/>
                <w:bCs/>
                <w:lang w:val="nl-NL"/>
              </w:rPr>
              <w:t>rgaanklasse</w:t>
            </w:r>
          </w:p>
        </w:tc>
        <w:tc>
          <w:tcPr>
            <w:tcW w:w="1276" w:type="dxa"/>
            <w:shd w:val="clear" w:color="auto" w:fill="auto"/>
          </w:tcPr>
          <w:p w14:paraId="40BE0BE7" w14:textId="77777777" w:rsidR="004B1ED4" w:rsidRPr="00714293" w:rsidRDefault="004B1ED4" w:rsidP="005F7815">
            <w:pPr>
              <w:pStyle w:val="BodyText"/>
              <w:tabs>
                <w:tab w:val="left" w:pos="567"/>
              </w:tabs>
              <w:jc w:val="left"/>
              <w:rPr>
                <w:b/>
                <w:bCs/>
                <w:lang w:val="nl-NL"/>
              </w:rPr>
            </w:pPr>
            <w:r w:rsidRPr="00714293">
              <w:rPr>
                <w:b/>
                <w:bCs/>
                <w:lang w:val="nl-NL"/>
              </w:rPr>
              <w:t xml:space="preserve">Zeer vaak </w:t>
            </w:r>
            <w:r w:rsidRPr="00714293">
              <w:rPr>
                <w:b/>
                <w:bCs/>
                <w:i/>
                <w:lang w:val="nl-NL"/>
              </w:rPr>
              <w:t>(</w:t>
            </w:r>
            <w:r w:rsidRPr="00714293">
              <w:rPr>
                <w:b/>
                <w:i/>
                <w:iCs/>
                <w:szCs w:val="22"/>
                <w:lang w:val="nl-NL"/>
              </w:rPr>
              <w:sym w:font="Symbol" w:char="F0B3"/>
            </w:r>
            <w:r w:rsidRPr="00714293">
              <w:rPr>
                <w:b/>
                <w:bCs/>
                <w:i/>
                <w:lang w:val="nl-NL"/>
              </w:rPr>
              <w:t>1/10)</w:t>
            </w:r>
          </w:p>
        </w:tc>
        <w:tc>
          <w:tcPr>
            <w:tcW w:w="1418" w:type="dxa"/>
            <w:shd w:val="clear" w:color="auto" w:fill="auto"/>
          </w:tcPr>
          <w:p w14:paraId="55DB65AC" w14:textId="77777777" w:rsidR="004B1ED4" w:rsidRPr="00714293" w:rsidRDefault="004B1ED4" w:rsidP="00AE29E9">
            <w:pPr>
              <w:pStyle w:val="BodyText"/>
              <w:tabs>
                <w:tab w:val="left" w:pos="567"/>
              </w:tabs>
              <w:ind w:left="-41" w:right="-143"/>
              <w:jc w:val="left"/>
              <w:rPr>
                <w:b/>
                <w:bCs/>
                <w:lang w:val="nl-NL"/>
              </w:rPr>
            </w:pPr>
            <w:r w:rsidRPr="00714293">
              <w:rPr>
                <w:b/>
                <w:bCs/>
                <w:lang w:val="nl-NL"/>
              </w:rPr>
              <w:t xml:space="preserve">Vaak </w:t>
            </w:r>
            <w:r w:rsidRPr="00714293">
              <w:rPr>
                <w:b/>
                <w:bCs/>
                <w:i/>
                <w:lang w:val="nl-NL"/>
              </w:rPr>
              <w:t>(</w:t>
            </w:r>
            <w:r w:rsidRPr="00714293">
              <w:rPr>
                <w:b/>
                <w:i/>
                <w:iCs/>
                <w:szCs w:val="22"/>
                <w:lang w:val="nl-NL"/>
              </w:rPr>
              <w:sym w:font="Symbol" w:char="F0B3"/>
            </w:r>
            <w:r w:rsidRPr="00714293">
              <w:rPr>
                <w:b/>
                <w:bCs/>
                <w:i/>
                <w:lang w:val="nl-NL"/>
              </w:rPr>
              <w:t>1/100, &lt;1/10</w:t>
            </w:r>
            <w:r w:rsidRPr="00714293">
              <w:rPr>
                <w:b/>
                <w:bCs/>
                <w:lang w:val="nl-NL"/>
              </w:rPr>
              <w:t>)</w:t>
            </w:r>
          </w:p>
        </w:tc>
        <w:tc>
          <w:tcPr>
            <w:tcW w:w="1842" w:type="dxa"/>
            <w:shd w:val="clear" w:color="auto" w:fill="auto"/>
          </w:tcPr>
          <w:p w14:paraId="5CD85FA2" w14:textId="77777777" w:rsidR="004B1ED4" w:rsidRPr="00714293" w:rsidRDefault="004B1ED4" w:rsidP="005F7815">
            <w:pPr>
              <w:pStyle w:val="BodyText"/>
              <w:tabs>
                <w:tab w:val="left" w:pos="567"/>
              </w:tabs>
              <w:jc w:val="left"/>
              <w:rPr>
                <w:b/>
                <w:bCs/>
                <w:lang w:val="nl-NL"/>
              </w:rPr>
            </w:pPr>
            <w:r w:rsidRPr="00714293">
              <w:rPr>
                <w:b/>
                <w:bCs/>
                <w:lang w:val="nl-NL"/>
              </w:rPr>
              <w:t xml:space="preserve">Soms </w:t>
            </w:r>
            <w:r w:rsidRPr="00714293">
              <w:rPr>
                <w:b/>
                <w:bCs/>
                <w:i/>
                <w:lang w:val="nl-NL"/>
              </w:rPr>
              <w:t>(</w:t>
            </w:r>
            <w:r w:rsidRPr="00714293">
              <w:rPr>
                <w:b/>
                <w:i/>
                <w:iCs/>
                <w:szCs w:val="22"/>
                <w:lang w:val="nl-NL"/>
              </w:rPr>
              <w:sym w:font="Symbol" w:char="F0B3"/>
            </w:r>
            <w:r w:rsidRPr="00714293">
              <w:rPr>
                <w:b/>
                <w:bCs/>
                <w:i/>
                <w:lang w:val="nl-NL"/>
              </w:rPr>
              <w:t>1/1.000, &lt;1/100)</w:t>
            </w:r>
          </w:p>
        </w:tc>
        <w:tc>
          <w:tcPr>
            <w:tcW w:w="2127" w:type="dxa"/>
            <w:shd w:val="clear" w:color="auto" w:fill="auto"/>
          </w:tcPr>
          <w:p w14:paraId="73D9B61F" w14:textId="77777777" w:rsidR="004B1ED4" w:rsidRPr="00714293" w:rsidRDefault="004B1ED4" w:rsidP="005F7815">
            <w:pPr>
              <w:pStyle w:val="BodyText"/>
              <w:tabs>
                <w:tab w:val="left" w:pos="567"/>
              </w:tabs>
              <w:jc w:val="left"/>
              <w:rPr>
                <w:b/>
                <w:bCs/>
                <w:lang w:val="nl-NL"/>
              </w:rPr>
            </w:pPr>
            <w:r w:rsidRPr="00714293">
              <w:rPr>
                <w:b/>
                <w:bCs/>
                <w:lang w:val="nl-NL"/>
              </w:rPr>
              <w:t xml:space="preserve">Zelden </w:t>
            </w:r>
            <w:r w:rsidRPr="00714293">
              <w:rPr>
                <w:b/>
                <w:bCs/>
                <w:i/>
                <w:lang w:val="nl-NL"/>
              </w:rPr>
              <w:t>(</w:t>
            </w:r>
            <w:r w:rsidRPr="00714293">
              <w:rPr>
                <w:b/>
                <w:i/>
                <w:iCs/>
                <w:szCs w:val="22"/>
                <w:lang w:val="nl-NL"/>
              </w:rPr>
              <w:sym w:font="Symbol" w:char="F0B3"/>
            </w:r>
            <w:r w:rsidRPr="00714293">
              <w:rPr>
                <w:b/>
                <w:bCs/>
                <w:i/>
                <w:lang w:val="nl-NL"/>
              </w:rPr>
              <w:t>1/10.000, &lt;1/1.000)</w:t>
            </w:r>
          </w:p>
        </w:tc>
      </w:tr>
      <w:tr w:rsidR="004B1ED4" w:rsidRPr="00714293" w14:paraId="7AF90934" w14:textId="77777777" w:rsidTr="002D007C">
        <w:trPr>
          <w:cantSplit/>
        </w:trPr>
        <w:tc>
          <w:tcPr>
            <w:tcW w:w="2376" w:type="dxa"/>
            <w:shd w:val="clear" w:color="auto" w:fill="auto"/>
          </w:tcPr>
          <w:p w14:paraId="074880F4" w14:textId="77777777" w:rsidR="004B1ED4" w:rsidRPr="00714293" w:rsidRDefault="004B1ED4" w:rsidP="005F7815">
            <w:pPr>
              <w:pStyle w:val="BodyText"/>
              <w:tabs>
                <w:tab w:val="left" w:pos="567"/>
              </w:tabs>
              <w:jc w:val="left"/>
              <w:rPr>
                <w:bCs/>
                <w:lang w:val="nl-NL"/>
              </w:rPr>
            </w:pPr>
            <w:r w:rsidRPr="00714293">
              <w:rPr>
                <w:bCs/>
                <w:lang w:val="nl-NL"/>
              </w:rPr>
              <w:t>Infecties en parasitaire aandoeningen</w:t>
            </w:r>
          </w:p>
        </w:tc>
        <w:tc>
          <w:tcPr>
            <w:tcW w:w="1276" w:type="dxa"/>
            <w:shd w:val="clear" w:color="auto" w:fill="auto"/>
          </w:tcPr>
          <w:p w14:paraId="0387C7F2" w14:textId="77777777" w:rsidR="004B1ED4" w:rsidRPr="00714293" w:rsidRDefault="004B1ED4" w:rsidP="005F7815">
            <w:pPr>
              <w:pStyle w:val="BodyText"/>
              <w:tabs>
                <w:tab w:val="left" w:pos="567"/>
              </w:tabs>
              <w:jc w:val="left"/>
              <w:rPr>
                <w:bCs/>
                <w:lang w:val="nl-NL"/>
              </w:rPr>
            </w:pPr>
          </w:p>
        </w:tc>
        <w:tc>
          <w:tcPr>
            <w:tcW w:w="1418" w:type="dxa"/>
            <w:shd w:val="clear" w:color="auto" w:fill="auto"/>
          </w:tcPr>
          <w:p w14:paraId="0B0E34F9" w14:textId="77777777" w:rsidR="004B1ED4" w:rsidRPr="00714293" w:rsidRDefault="004B1ED4" w:rsidP="005F7815">
            <w:pPr>
              <w:pStyle w:val="BodyText"/>
              <w:tabs>
                <w:tab w:val="left" w:pos="567"/>
              </w:tabs>
              <w:jc w:val="left"/>
              <w:rPr>
                <w:bCs/>
                <w:lang w:val="nl-NL"/>
              </w:rPr>
            </w:pPr>
          </w:p>
        </w:tc>
        <w:tc>
          <w:tcPr>
            <w:tcW w:w="1842" w:type="dxa"/>
            <w:shd w:val="clear" w:color="auto" w:fill="auto"/>
          </w:tcPr>
          <w:p w14:paraId="3B12E32B" w14:textId="77777777" w:rsidR="004B1ED4" w:rsidRPr="00714293" w:rsidRDefault="004B1ED4" w:rsidP="005F7815">
            <w:pPr>
              <w:pStyle w:val="BodyText"/>
              <w:tabs>
                <w:tab w:val="left" w:pos="567"/>
              </w:tabs>
              <w:jc w:val="left"/>
              <w:rPr>
                <w:bCs/>
                <w:lang w:val="nl-NL"/>
              </w:rPr>
            </w:pPr>
            <w:r w:rsidRPr="00714293">
              <w:rPr>
                <w:bCs/>
                <w:lang w:val="nl-NL"/>
              </w:rPr>
              <w:t>Rinitis</w:t>
            </w:r>
          </w:p>
        </w:tc>
        <w:tc>
          <w:tcPr>
            <w:tcW w:w="2127" w:type="dxa"/>
            <w:shd w:val="clear" w:color="auto" w:fill="auto"/>
          </w:tcPr>
          <w:p w14:paraId="5EA1A9B9" w14:textId="77777777" w:rsidR="004B1ED4" w:rsidRPr="00714293" w:rsidRDefault="004B1ED4" w:rsidP="005F7815">
            <w:pPr>
              <w:pStyle w:val="BodyText"/>
              <w:tabs>
                <w:tab w:val="left" w:pos="567"/>
              </w:tabs>
              <w:jc w:val="left"/>
              <w:rPr>
                <w:bCs/>
                <w:lang w:val="nl-NL"/>
              </w:rPr>
            </w:pPr>
          </w:p>
        </w:tc>
      </w:tr>
      <w:tr w:rsidR="004B1ED4" w:rsidRPr="00714293" w14:paraId="0619BC29" w14:textId="77777777" w:rsidTr="002D007C">
        <w:trPr>
          <w:cantSplit/>
        </w:trPr>
        <w:tc>
          <w:tcPr>
            <w:tcW w:w="2376" w:type="dxa"/>
            <w:shd w:val="clear" w:color="auto" w:fill="auto"/>
          </w:tcPr>
          <w:p w14:paraId="3EE2F86A" w14:textId="77777777" w:rsidR="004B1ED4" w:rsidRPr="00714293" w:rsidRDefault="004B1ED4" w:rsidP="005F7815">
            <w:pPr>
              <w:pStyle w:val="BodyText"/>
              <w:tabs>
                <w:tab w:val="left" w:pos="567"/>
              </w:tabs>
              <w:jc w:val="left"/>
              <w:rPr>
                <w:bCs/>
                <w:lang w:val="nl-NL"/>
              </w:rPr>
            </w:pPr>
            <w:r w:rsidRPr="00714293">
              <w:rPr>
                <w:bCs/>
                <w:szCs w:val="22"/>
                <w:lang w:val="nl-NL"/>
              </w:rPr>
              <w:t>Immuunsysteem-aandoeningen</w:t>
            </w:r>
          </w:p>
        </w:tc>
        <w:tc>
          <w:tcPr>
            <w:tcW w:w="1276" w:type="dxa"/>
            <w:shd w:val="clear" w:color="auto" w:fill="auto"/>
          </w:tcPr>
          <w:p w14:paraId="2460E356" w14:textId="77777777" w:rsidR="004B1ED4" w:rsidRPr="00714293" w:rsidRDefault="004B1ED4" w:rsidP="005F7815">
            <w:pPr>
              <w:pStyle w:val="BodyText"/>
              <w:tabs>
                <w:tab w:val="left" w:pos="567"/>
              </w:tabs>
              <w:jc w:val="left"/>
              <w:rPr>
                <w:bCs/>
                <w:lang w:val="nl-NL"/>
              </w:rPr>
            </w:pPr>
          </w:p>
        </w:tc>
        <w:tc>
          <w:tcPr>
            <w:tcW w:w="1418" w:type="dxa"/>
            <w:shd w:val="clear" w:color="auto" w:fill="auto"/>
          </w:tcPr>
          <w:p w14:paraId="33FE1224" w14:textId="77777777" w:rsidR="004B1ED4" w:rsidRPr="00714293" w:rsidRDefault="004B1ED4" w:rsidP="005F7815">
            <w:pPr>
              <w:pStyle w:val="BodyText"/>
              <w:tabs>
                <w:tab w:val="left" w:pos="567"/>
              </w:tabs>
              <w:jc w:val="left"/>
              <w:rPr>
                <w:bCs/>
                <w:lang w:val="nl-NL"/>
              </w:rPr>
            </w:pPr>
          </w:p>
        </w:tc>
        <w:tc>
          <w:tcPr>
            <w:tcW w:w="1842" w:type="dxa"/>
            <w:shd w:val="clear" w:color="auto" w:fill="auto"/>
          </w:tcPr>
          <w:p w14:paraId="350AB5E3" w14:textId="77777777" w:rsidR="004B1ED4" w:rsidRPr="00714293" w:rsidRDefault="004B1ED4" w:rsidP="005F7815">
            <w:pPr>
              <w:pStyle w:val="BodyText"/>
              <w:tabs>
                <w:tab w:val="left" w:pos="567"/>
              </w:tabs>
              <w:jc w:val="left"/>
              <w:rPr>
                <w:bCs/>
                <w:lang w:val="nl-NL"/>
              </w:rPr>
            </w:pPr>
            <w:r w:rsidRPr="00714293">
              <w:rPr>
                <w:bCs/>
                <w:szCs w:val="22"/>
                <w:lang w:val="nl-NL"/>
              </w:rPr>
              <w:t>Overgevoeligheid</w:t>
            </w:r>
          </w:p>
        </w:tc>
        <w:tc>
          <w:tcPr>
            <w:tcW w:w="2127" w:type="dxa"/>
            <w:shd w:val="clear" w:color="auto" w:fill="auto"/>
          </w:tcPr>
          <w:p w14:paraId="76F091E4" w14:textId="77777777" w:rsidR="004B1ED4" w:rsidRPr="00714293" w:rsidRDefault="004B1ED4" w:rsidP="005F7815">
            <w:pPr>
              <w:pStyle w:val="BodyText"/>
              <w:tabs>
                <w:tab w:val="left" w:pos="567"/>
              </w:tabs>
              <w:jc w:val="left"/>
              <w:rPr>
                <w:bCs/>
                <w:lang w:val="nl-NL"/>
              </w:rPr>
            </w:pPr>
          </w:p>
        </w:tc>
      </w:tr>
      <w:tr w:rsidR="004B1ED4" w:rsidRPr="00714293" w14:paraId="4E46AA7A" w14:textId="77777777" w:rsidTr="002D007C">
        <w:trPr>
          <w:cantSplit/>
        </w:trPr>
        <w:tc>
          <w:tcPr>
            <w:tcW w:w="2376" w:type="dxa"/>
            <w:shd w:val="clear" w:color="auto" w:fill="auto"/>
          </w:tcPr>
          <w:p w14:paraId="24542CC4" w14:textId="77777777" w:rsidR="004B1ED4" w:rsidRPr="00714293" w:rsidRDefault="004B1ED4" w:rsidP="005F7815">
            <w:pPr>
              <w:pStyle w:val="BodyText"/>
              <w:tabs>
                <w:tab w:val="left" w:pos="567"/>
              </w:tabs>
              <w:jc w:val="left"/>
              <w:rPr>
                <w:bCs/>
                <w:lang w:val="nl-NL"/>
              </w:rPr>
            </w:pPr>
            <w:r w:rsidRPr="00714293">
              <w:rPr>
                <w:bCs/>
                <w:szCs w:val="22"/>
                <w:lang w:val="nl-NL"/>
              </w:rPr>
              <w:t>Zenuwstelsel-aandoeningen</w:t>
            </w:r>
          </w:p>
        </w:tc>
        <w:tc>
          <w:tcPr>
            <w:tcW w:w="1276" w:type="dxa"/>
            <w:shd w:val="clear" w:color="auto" w:fill="auto"/>
          </w:tcPr>
          <w:p w14:paraId="4C4613B3" w14:textId="77777777" w:rsidR="004B1ED4" w:rsidRPr="00714293" w:rsidRDefault="004B1ED4" w:rsidP="005F7815">
            <w:pPr>
              <w:pStyle w:val="BodyText"/>
              <w:tabs>
                <w:tab w:val="left" w:pos="567"/>
              </w:tabs>
              <w:jc w:val="left"/>
              <w:rPr>
                <w:bCs/>
                <w:lang w:val="nl-NL"/>
              </w:rPr>
            </w:pPr>
            <w:r w:rsidRPr="00714293">
              <w:rPr>
                <w:bCs/>
                <w:szCs w:val="22"/>
                <w:lang w:val="nl-NL"/>
              </w:rPr>
              <w:t>Hoofdpijn</w:t>
            </w:r>
          </w:p>
        </w:tc>
        <w:tc>
          <w:tcPr>
            <w:tcW w:w="1418" w:type="dxa"/>
            <w:shd w:val="clear" w:color="auto" w:fill="auto"/>
          </w:tcPr>
          <w:p w14:paraId="376E9238" w14:textId="77777777" w:rsidR="004B1ED4" w:rsidRPr="00714293" w:rsidRDefault="004B1ED4" w:rsidP="005F7815">
            <w:pPr>
              <w:pStyle w:val="BodyText"/>
              <w:tabs>
                <w:tab w:val="left" w:pos="567"/>
              </w:tabs>
              <w:jc w:val="left"/>
              <w:rPr>
                <w:bCs/>
                <w:lang w:val="nl-NL"/>
              </w:rPr>
            </w:pPr>
            <w:r w:rsidRPr="00714293">
              <w:rPr>
                <w:bCs/>
                <w:szCs w:val="22"/>
                <w:lang w:val="nl-NL"/>
              </w:rPr>
              <w:t>Duizeligheid</w:t>
            </w:r>
          </w:p>
        </w:tc>
        <w:tc>
          <w:tcPr>
            <w:tcW w:w="1842" w:type="dxa"/>
            <w:shd w:val="clear" w:color="auto" w:fill="auto"/>
          </w:tcPr>
          <w:p w14:paraId="27EC402B" w14:textId="77777777" w:rsidR="004B1ED4" w:rsidRPr="00714293" w:rsidRDefault="004B1ED4" w:rsidP="005F7815">
            <w:pPr>
              <w:pStyle w:val="BodyText"/>
              <w:tabs>
                <w:tab w:val="left" w:pos="567"/>
              </w:tabs>
              <w:jc w:val="left"/>
              <w:rPr>
                <w:bCs/>
                <w:lang w:val="nl-NL"/>
              </w:rPr>
            </w:pPr>
            <w:r w:rsidRPr="00714293">
              <w:rPr>
                <w:bCs/>
                <w:szCs w:val="22"/>
                <w:lang w:val="nl-NL"/>
              </w:rPr>
              <w:t>Slaperigheid, Hypo-esthesie</w:t>
            </w:r>
          </w:p>
        </w:tc>
        <w:tc>
          <w:tcPr>
            <w:tcW w:w="2127" w:type="dxa"/>
            <w:shd w:val="clear" w:color="auto" w:fill="auto"/>
          </w:tcPr>
          <w:p w14:paraId="2D667296" w14:textId="77777777" w:rsidR="004B1ED4" w:rsidRPr="00714293" w:rsidRDefault="004B1ED4" w:rsidP="005F7815">
            <w:pPr>
              <w:pStyle w:val="BodyText"/>
              <w:tabs>
                <w:tab w:val="left" w:pos="567"/>
              </w:tabs>
              <w:jc w:val="left"/>
              <w:rPr>
                <w:bCs/>
                <w:lang w:val="nl-NL"/>
              </w:rPr>
            </w:pPr>
            <w:r w:rsidRPr="00714293">
              <w:rPr>
                <w:bCs/>
                <w:szCs w:val="22"/>
                <w:lang w:val="nl-NL"/>
              </w:rPr>
              <w:t>Cerebrovasculair accident, Voorbijgaande ischemische aanval,</w:t>
            </w:r>
            <w:r w:rsidRPr="00714293">
              <w:rPr>
                <w:szCs w:val="22"/>
                <w:lang w:val="nl-NL"/>
              </w:rPr>
              <w:t xml:space="preserve"> </w:t>
            </w:r>
            <w:r w:rsidRPr="00714293">
              <w:rPr>
                <w:bCs/>
                <w:szCs w:val="22"/>
                <w:lang w:val="nl-NL"/>
              </w:rPr>
              <w:t>Convulsie*,</w:t>
            </w:r>
            <w:r w:rsidRPr="00714293">
              <w:rPr>
                <w:szCs w:val="22"/>
                <w:lang w:val="nl-NL"/>
              </w:rPr>
              <w:t xml:space="preserve"> </w:t>
            </w:r>
            <w:r w:rsidRPr="00714293">
              <w:rPr>
                <w:bCs/>
                <w:szCs w:val="22"/>
                <w:lang w:val="nl-NL"/>
              </w:rPr>
              <w:t>Herhaald optreden van convulsie*, Syncope</w:t>
            </w:r>
          </w:p>
        </w:tc>
      </w:tr>
      <w:tr w:rsidR="004B1ED4" w:rsidRPr="00714293" w14:paraId="010EC59F" w14:textId="77777777" w:rsidTr="002D007C">
        <w:trPr>
          <w:cantSplit/>
        </w:trPr>
        <w:tc>
          <w:tcPr>
            <w:tcW w:w="2376" w:type="dxa"/>
            <w:shd w:val="clear" w:color="auto" w:fill="auto"/>
          </w:tcPr>
          <w:p w14:paraId="0806D6D3" w14:textId="77777777" w:rsidR="004B1ED4" w:rsidRPr="00714293" w:rsidRDefault="004B1ED4" w:rsidP="005F7815">
            <w:pPr>
              <w:pStyle w:val="BodyText"/>
              <w:keepLines/>
              <w:tabs>
                <w:tab w:val="left" w:pos="567"/>
              </w:tabs>
              <w:jc w:val="left"/>
              <w:rPr>
                <w:bCs/>
                <w:lang w:val="nl-NL"/>
              </w:rPr>
            </w:pPr>
            <w:r w:rsidRPr="00714293">
              <w:rPr>
                <w:bCs/>
                <w:szCs w:val="22"/>
                <w:lang w:val="nl-NL"/>
              </w:rPr>
              <w:t>Oogaandoeningen</w:t>
            </w:r>
          </w:p>
        </w:tc>
        <w:tc>
          <w:tcPr>
            <w:tcW w:w="1276" w:type="dxa"/>
            <w:shd w:val="clear" w:color="auto" w:fill="auto"/>
          </w:tcPr>
          <w:p w14:paraId="096C2197" w14:textId="77777777" w:rsidR="004B1ED4" w:rsidRPr="00714293" w:rsidRDefault="004B1ED4" w:rsidP="005F7815">
            <w:pPr>
              <w:pStyle w:val="BodyText"/>
              <w:keepNext/>
              <w:keepLines/>
              <w:tabs>
                <w:tab w:val="left" w:pos="567"/>
              </w:tabs>
              <w:jc w:val="left"/>
              <w:rPr>
                <w:bCs/>
                <w:lang w:val="nl-NL"/>
              </w:rPr>
            </w:pPr>
          </w:p>
        </w:tc>
        <w:tc>
          <w:tcPr>
            <w:tcW w:w="1418" w:type="dxa"/>
            <w:shd w:val="clear" w:color="auto" w:fill="auto"/>
          </w:tcPr>
          <w:p w14:paraId="14515588" w14:textId="0D9B9A9A" w:rsidR="004B1ED4" w:rsidRPr="00714293" w:rsidRDefault="004B1ED4" w:rsidP="005F7815">
            <w:pPr>
              <w:pStyle w:val="BodyText"/>
              <w:keepNext/>
              <w:keepLines/>
              <w:tabs>
                <w:tab w:val="left" w:pos="567"/>
              </w:tabs>
              <w:jc w:val="left"/>
              <w:rPr>
                <w:bCs/>
                <w:lang w:val="nl-NL"/>
              </w:rPr>
            </w:pPr>
            <w:r w:rsidRPr="00714293">
              <w:rPr>
                <w:bCs/>
                <w:szCs w:val="22"/>
                <w:lang w:val="nl-NL"/>
              </w:rPr>
              <w:t>Afwijkingen in het kleuren-zien**,</w:t>
            </w:r>
            <w:r w:rsidRPr="00714293">
              <w:rPr>
                <w:lang w:val="nl-NL"/>
              </w:rPr>
              <w:t xml:space="preserve"> Visusver-storing, Onscherp zien</w:t>
            </w:r>
          </w:p>
        </w:tc>
        <w:tc>
          <w:tcPr>
            <w:tcW w:w="1842" w:type="dxa"/>
            <w:shd w:val="clear" w:color="auto" w:fill="auto"/>
          </w:tcPr>
          <w:p w14:paraId="0F4AF450" w14:textId="77777777" w:rsidR="004B1ED4" w:rsidRPr="00714293" w:rsidRDefault="004B1ED4" w:rsidP="005F7815">
            <w:pPr>
              <w:pStyle w:val="BodyText"/>
              <w:keepNext/>
              <w:keepLines/>
              <w:tabs>
                <w:tab w:val="left" w:pos="567"/>
              </w:tabs>
              <w:jc w:val="left"/>
              <w:rPr>
                <w:bCs/>
                <w:lang w:val="nl-NL"/>
              </w:rPr>
            </w:pPr>
            <w:r w:rsidRPr="00714293">
              <w:rPr>
                <w:bCs/>
                <w:szCs w:val="22"/>
                <w:lang w:val="nl-NL"/>
              </w:rPr>
              <w:t>Traanaandoe-ningen***,</w:t>
            </w:r>
            <w:r w:rsidRPr="00714293">
              <w:rPr>
                <w:bCs/>
                <w:lang w:val="nl-NL"/>
              </w:rPr>
              <w:t xml:space="preserve"> Oogpijn, Fotofobie, Fotopsie, Oculaire hyperemie, Visuele helderheid, Conjunctivitis</w:t>
            </w:r>
          </w:p>
        </w:tc>
        <w:tc>
          <w:tcPr>
            <w:tcW w:w="2127" w:type="dxa"/>
            <w:shd w:val="clear" w:color="auto" w:fill="auto"/>
          </w:tcPr>
          <w:p w14:paraId="498B537D" w14:textId="55B7E3BE" w:rsidR="004B1ED4" w:rsidRPr="00714293" w:rsidRDefault="00A32ECD" w:rsidP="005F7815">
            <w:pPr>
              <w:pStyle w:val="BodyText"/>
              <w:keepNext/>
              <w:keepLines/>
              <w:tabs>
                <w:tab w:val="left" w:pos="567"/>
              </w:tabs>
              <w:jc w:val="left"/>
              <w:rPr>
                <w:bCs/>
                <w:lang w:val="nl-NL"/>
              </w:rPr>
            </w:pPr>
            <w:r>
              <w:rPr>
                <w:szCs w:val="22"/>
                <w:lang w:val="nl-NL" w:eastAsia="nl-NL"/>
              </w:rPr>
              <w:t>N</w:t>
            </w:r>
            <w:r w:rsidRPr="00714293">
              <w:rPr>
                <w:bCs/>
                <w:szCs w:val="22"/>
                <w:lang w:val="nl-NL"/>
              </w:rPr>
              <w:t>iet</w:t>
            </w:r>
            <w:r w:rsidRPr="00714293">
              <w:rPr>
                <w:bCs/>
                <w:szCs w:val="22"/>
                <w:lang w:val="nl-NL"/>
              </w:rPr>
              <w:noBreakHyphen/>
              <w:t>arterieel anterieur ischemisch oogzenuwlijden</w:t>
            </w:r>
            <w:r w:rsidRPr="00714293" w:rsidDel="00A32ECD">
              <w:rPr>
                <w:bCs/>
                <w:szCs w:val="22"/>
                <w:lang w:val="nl-NL"/>
              </w:rPr>
              <w:t xml:space="preserve"> </w:t>
            </w:r>
            <w:r w:rsidR="004B1ED4" w:rsidRPr="00714293">
              <w:rPr>
                <w:bCs/>
                <w:szCs w:val="22"/>
                <w:lang w:val="nl-NL"/>
              </w:rPr>
              <w:t>(NAION)*,</w:t>
            </w:r>
            <w:r w:rsidR="004B1ED4" w:rsidRPr="00714293">
              <w:rPr>
                <w:szCs w:val="22"/>
                <w:lang w:val="nl-NL"/>
              </w:rPr>
              <w:t xml:space="preserve"> </w:t>
            </w:r>
            <w:r w:rsidR="004B1ED4" w:rsidRPr="00714293">
              <w:rPr>
                <w:bCs/>
                <w:szCs w:val="22"/>
                <w:lang w:val="nl-NL"/>
              </w:rPr>
              <w:t>Retinale bloedvat-occlusie*, Retinale bloeding, Arteriosclerotische retinopathie, Retinale stoornis, Glaucoom,</w:t>
            </w:r>
            <w:r w:rsidR="004B1ED4" w:rsidRPr="00714293">
              <w:rPr>
                <w:szCs w:val="22"/>
                <w:lang w:val="nl-NL"/>
              </w:rPr>
              <w:t xml:space="preserve"> </w:t>
            </w:r>
            <w:r w:rsidR="004B1ED4" w:rsidRPr="00714293">
              <w:rPr>
                <w:bCs/>
                <w:szCs w:val="22"/>
                <w:lang w:val="nl-NL"/>
              </w:rPr>
              <w:t>Gezichtsveld-defect, Diplopie,</w:t>
            </w:r>
            <w:r w:rsidR="004B1ED4" w:rsidRPr="00714293">
              <w:rPr>
                <w:szCs w:val="22"/>
                <w:lang w:val="nl-NL"/>
              </w:rPr>
              <w:t xml:space="preserve"> </w:t>
            </w:r>
            <w:r w:rsidR="004B1ED4" w:rsidRPr="00714293">
              <w:rPr>
                <w:bCs/>
                <w:szCs w:val="22"/>
                <w:lang w:val="nl-NL"/>
              </w:rPr>
              <w:t>Verminderde gezichtsscherpte,</w:t>
            </w:r>
            <w:r w:rsidR="004B1ED4" w:rsidRPr="00714293">
              <w:rPr>
                <w:szCs w:val="22"/>
                <w:lang w:val="nl-NL"/>
              </w:rPr>
              <w:t xml:space="preserve"> </w:t>
            </w:r>
            <w:r w:rsidR="004B1ED4" w:rsidRPr="00714293">
              <w:rPr>
                <w:bCs/>
                <w:szCs w:val="22"/>
                <w:lang w:val="nl-NL"/>
              </w:rPr>
              <w:t>Myopie,</w:t>
            </w:r>
            <w:r w:rsidR="004B1ED4" w:rsidRPr="00714293">
              <w:rPr>
                <w:szCs w:val="22"/>
                <w:lang w:val="nl-NL"/>
              </w:rPr>
              <w:t xml:space="preserve"> </w:t>
            </w:r>
            <w:r w:rsidR="004B1ED4" w:rsidRPr="00714293">
              <w:rPr>
                <w:bCs/>
                <w:szCs w:val="22"/>
                <w:lang w:val="nl-NL"/>
              </w:rPr>
              <w:t>Asthenopie, Glasvochttroe-beling, Irisstoornis,</w:t>
            </w:r>
            <w:r w:rsidR="004B1ED4" w:rsidRPr="00714293">
              <w:rPr>
                <w:szCs w:val="22"/>
                <w:lang w:val="nl-NL"/>
              </w:rPr>
              <w:t xml:space="preserve"> </w:t>
            </w:r>
            <w:r w:rsidR="004B1ED4" w:rsidRPr="00714293">
              <w:rPr>
                <w:bCs/>
                <w:szCs w:val="22"/>
                <w:lang w:val="nl-NL"/>
              </w:rPr>
              <w:t>Mydriasis,</w:t>
            </w:r>
            <w:r w:rsidR="004B1ED4" w:rsidRPr="00714293">
              <w:rPr>
                <w:szCs w:val="22"/>
                <w:lang w:val="nl-NL"/>
              </w:rPr>
              <w:t xml:space="preserve"> </w:t>
            </w:r>
            <w:r w:rsidR="004B1ED4" w:rsidRPr="00714293">
              <w:rPr>
                <w:bCs/>
                <w:szCs w:val="22"/>
                <w:lang w:val="nl-NL"/>
              </w:rPr>
              <w:t>Halovisie, Oogoedeem,</w:t>
            </w:r>
            <w:r w:rsidR="004B1ED4" w:rsidRPr="00714293">
              <w:rPr>
                <w:szCs w:val="22"/>
                <w:lang w:val="nl-NL"/>
              </w:rPr>
              <w:t xml:space="preserve"> </w:t>
            </w:r>
            <w:r w:rsidR="004B1ED4" w:rsidRPr="00714293">
              <w:rPr>
                <w:bCs/>
                <w:szCs w:val="22"/>
                <w:lang w:val="nl-NL"/>
              </w:rPr>
              <w:t>Oogzwelling,</w:t>
            </w:r>
            <w:r w:rsidR="004B1ED4" w:rsidRPr="00714293">
              <w:rPr>
                <w:szCs w:val="22"/>
                <w:lang w:val="nl-NL"/>
              </w:rPr>
              <w:t xml:space="preserve"> </w:t>
            </w:r>
            <w:r w:rsidR="004B1ED4" w:rsidRPr="00714293">
              <w:rPr>
                <w:bCs/>
                <w:szCs w:val="22"/>
                <w:lang w:val="nl-NL"/>
              </w:rPr>
              <w:t>Oogaandoening, Conjunctivale hyperemie,</w:t>
            </w:r>
            <w:r w:rsidR="004B1ED4" w:rsidRPr="00714293">
              <w:rPr>
                <w:szCs w:val="22"/>
                <w:lang w:val="nl-NL"/>
              </w:rPr>
              <w:t xml:space="preserve"> </w:t>
            </w:r>
            <w:r w:rsidR="004B1ED4" w:rsidRPr="00714293">
              <w:rPr>
                <w:bCs/>
                <w:szCs w:val="22"/>
                <w:lang w:val="nl-NL"/>
              </w:rPr>
              <w:t>Oogirritatie, Abnormaal gevoel in oog,</w:t>
            </w:r>
            <w:r w:rsidR="004B1ED4" w:rsidRPr="00714293">
              <w:rPr>
                <w:szCs w:val="22"/>
                <w:lang w:val="nl-NL"/>
              </w:rPr>
              <w:t xml:space="preserve"> </w:t>
            </w:r>
            <w:r w:rsidR="004B1ED4" w:rsidRPr="00714293">
              <w:rPr>
                <w:bCs/>
                <w:szCs w:val="22"/>
                <w:lang w:val="nl-NL"/>
              </w:rPr>
              <w:t>Ooglidoedeem,</w:t>
            </w:r>
            <w:r w:rsidR="004B1ED4" w:rsidRPr="00714293">
              <w:rPr>
                <w:szCs w:val="22"/>
                <w:lang w:val="nl-NL"/>
              </w:rPr>
              <w:t xml:space="preserve"> </w:t>
            </w:r>
            <w:r w:rsidR="004B1ED4" w:rsidRPr="00714293">
              <w:rPr>
                <w:bCs/>
                <w:szCs w:val="22"/>
                <w:lang w:val="nl-NL"/>
              </w:rPr>
              <w:t>Sclerale verkleuring</w:t>
            </w:r>
            <w:r w:rsidR="004B1ED4" w:rsidRPr="00714293">
              <w:rPr>
                <w:rStyle w:val="TableText9"/>
                <w:szCs w:val="22"/>
                <w:lang w:val="nl-NL"/>
              </w:rPr>
              <w:t xml:space="preserve"> </w:t>
            </w:r>
          </w:p>
        </w:tc>
      </w:tr>
      <w:tr w:rsidR="004B1ED4" w:rsidRPr="00714293" w14:paraId="5FDB54F7" w14:textId="77777777" w:rsidTr="002D007C">
        <w:trPr>
          <w:cantSplit/>
        </w:trPr>
        <w:tc>
          <w:tcPr>
            <w:tcW w:w="2376" w:type="dxa"/>
            <w:shd w:val="clear" w:color="auto" w:fill="auto"/>
          </w:tcPr>
          <w:p w14:paraId="2EC004C2" w14:textId="77777777" w:rsidR="004B1ED4" w:rsidRPr="00714293" w:rsidRDefault="004B1ED4" w:rsidP="005F7815">
            <w:pPr>
              <w:pStyle w:val="BodyText"/>
              <w:tabs>
                <w:tab w:val="left" w:pos="567"/>
              </w:tabs>
              <w:jc w:val="left"/>
              <w:rPr>
                <w:bCs/>
                <w:lang w:val="nl-NL"/>
              </w:rPr>
            </w:pPr>
            <w:r w:rsidRPr="00714293">
              <w:rPr>
                <w:bCs/>
                <w:szCs w:val="22"/>
                <w:lang w:val="nl-NL"/>
              </w:rPr>
              <w:t>Evenwichtsorgaan- en ooraandoeningen</w:t>
            </w:r>
          </w:p>
        </w:tc>
        <w:tc>
          <w:tcPr>
            <w:tcW w:w="1276" w:type="dxa"/>
            <w:shd w:val="clear" w:color="auto" w:fill="auto"/>
          </w:tcPr>
          <w:p w14:paraId="17834F76" w14:textId="77777777" w:rsidR="004B1ED4" w:rsidRPr="00714293" w:rsidRDefault="004B1ED4" w:rsidP="005F7815">
            <w:pPr>
              <w:pStyle w:val="BodyText"/>
              <w:tabs>
                <w:tab w:val="left" w:pos="567"/>
              </w:tabs>
              <w:jc w:val="left"/>
              <w:rPr>
                <w:bCs/>
                <w:lang w:val="nl-NL"/>
              </w:rPr>
            </w:pPr>
          </w:p>
        </w:tc>
        <w:tc>
          <w:tcPr>
            <w:tcW w:w="1418" w:type="dxa"/>
            <w:shd w:val="clear" w:color="auto" w:fill="auto"/>
          </w:tcPr>
          <w:p w14:paraId="238C1DB3" w14:textId="77777777" w:rsidR="004B1ED4" w:rsidRPr="00714293" w:rsidRDefault="004B1ED4" w:rsidP="005F7815">
            <w:pPr>
              <w:pStyle w:val="BodyText"/>
              <w:tabs>
                <w:tab w:val="left" w:pos="567"/>
              </w:tabs>
              <w:jc w:val="left"/>
              <w:rPr>
                <w:bCs/>
                <w:lang w:val="nl-NL"/>
              </w:rPr>
            </w:pPr>
          </w:p>
        </w:tc>
        <w:tc>
          <w:tcPr>
            <w:tcW w:w="1842" w:type="dxa"/>
            <w:shd w:val="clear" w:color="auto" w:fill="auto"/>
          </w:tcPr>
          <w:p w14:paraId="515C2438" w14:textId="77777777" w:rsidR="004B1ED4" w:rsidRPr="00714293" w:rsidRDefault="004B1ED4" w:rsidP="005F7815">
            <w:pPr>
              <w:pStyle w:val="BodyText"/>
              <w:tabs>
                <w:tab w:val="left" w:pos="567"/>
              </w:tabs>
              <w:jc w:val="left"/>
              <w:rPr>
                <w:bCs/>
                <w:lang w:val="nl-NL"/>
              </w:rPr>
            </w:pPr>
            <w:r w:rsidRPr="00714293">
              <w:rPr>
                <w:bCs/>
                <w:szCs w:val="22"/>
                <w:lang w:val="nl-NL"/>
              </w:rPr>
              <w:t>Vertigo,</w:t>
            </w:r>
            <w:r w:rsidRPr="00714293">
              <w:rPr>
                <w:rStyle w:val="TableText9"/>
                <w:sz w:val="22"/>
                <w:szCs w:val="22"/>
                <w:lang w:val="nl-NL"/>
              </w:rPr>
              <w:t xml:space="preserve"> </w:t>
            </w:r>
            <w:r w:rsidRPr="00714293">
              <w:rPr>
                <w:bCs/>
                <w:szCs w:val="22"/>
                <w:lang w:val="nl-NL"/>
              </w:rPr>
              <w:t>Tinnitus</w:t>
            </w:r>
          </w:p>
        </w:tc>
        <w:tc>
          <w:tcPr>
            <w:tcW w:w="2127" w:type="dxa"/>
            <w:shd w:val="clear" w:color="auto" w:fill="auto"/>
          </w:tcPr>
          <w:p w14:paraId="56E665C7" w14:textId="77777777" w:rsidR="004B1ED4" w:rsidRPr="00714293" w:rsidRDefault="004B1ED4" w:rsidP="005F7815">
            <w:pPr>
              <w:pStyle w:val="BodyText"/>
              <w:tabs>
                <w:tab w:val="left" w:pos="567"/>
              </w:tabs>
              <w:jc w:val="left"/>
              <w:rPr>
                <w:bCs/>
                <w:lang w:val="nl-NL"/>
              </w:rPr>
            </w:pPr>
            <w:r w:rsidRPr="00714293">
              <w:rPr>
                <w:bCs/>
                <w:szCs w:val="22"/>
                <w:lang w:val="nl-NL"/>
              </w:rPr>
              <w:t>Doofheid</w:t>
            </w:r>
          </w:p>
        </w:tc>
      </w:tr>
      <w:tr w:rsidR="004B1ED4" w:rsidRPr="00714293" w14:paraId="56BEEFBB" w14:textId="77777777" w:rsidTr="002D007C">
        <w:trPr>
          <w:cantSplit/>
        </w:trPr>
        <w:tc>
          <w:tcPr>
            <w:tcW w:w="2376" w:type="dxa"/>
            <w:shd w:val="clear" w:color="auto" w:fill="auto"/>
          </w:tcPr>
          <w:p w14:paraId="7C57611E" w14:textId="77777777" w:rsidR="004B1ED4" w:rsidRPr="00714293" w:rsidRDefault="004B1ED4" w:rsidP="005F7815">
            <w:pPr>
              <w:pStyle w:val="BodyText"/>
              <w:keepNext/>
              <w:keepLines/>
              <w:tabs>
                <w:tab w:val="left" w:pos="567"/>
              </w:tabs>
              <w:jc w:val="left"/>
              <w:rPr>
                <w:bCs/>
                <w:lang w:val="nl-NL"/>
              </w:rPr>
            </w:pPr>
            <w:r w:rsidRPr="00714293">
              <w:rPr>
                <w:bCs/>
                <w:szCs w:val="22"/>
                <w:lang w:val="nl-NL"/>
              </w:rPr>
              <w:lastRenderedPageBreak/>
              <w:t>Hartaandoeningen</w:t>
            </w:r>
          </w:p>
        </w:tc>
        <w:tc>
          <w:tcPr>
            <w:tcW w:w="1276" w:type="dxa"/>
            <w:shd w:val="clear" w:color="auto" w:fill="auto"/>
          </w:tcPr>
          <w:p w14:paraId="3F35B07D" w14:textId="77777777" w:rsidR="004B1ED4" w:rsidRPr="00714293" w:rsidRDefault="004B1ED4" w:rsidP="005F7815">
            <w:pPr>
              <w:pStyle w:val="BodyText"/>
              <w:keepNext/>
              <w:keepLines/>
              <w:tabs>
                <w:tab w:val="left" w:pos="567"/>
              </w:tabs>
              <w:jc w:val="left"/>
              <w:rPr>
                <w:bCs/>
                <w:lang w:val="nl-NL"/>
              </w:rPr>
            </w:pPr>
          </w:p>
        </w:tc>
        <w:tc>
          <w:tcPr>
            <w:tcW w:w="1418" w:type="dxa"/>
            <w:shd w:val="clear" w:color="auto" w:fill="auto"/>
          </w:tcPr>
          <w:p w14:paraId="09C0772B" w14:textId="77777777" w:rsidR="004B1ED4" w:rsidRPr="00714293" w:rsidRDefault="004B1ED4" w:rsidP="005F7815">
            <w:pPr>
              <w:pStyle w:val="BodyText"/>
              <w:keepNext/>
              <w:keepLines/>
              <w:tabs>
                <w:tab w:val="left" w:pos="567"/>
              </w:tabs>
              <w:jc w:val="left"/>
              <w:rPr>
                <w:bCs/>
                <w:lang w:val="nl-NL"/>
              </w:rPr>
            </w:pPr>
          </w:p>
        </w:tc>
        <w:tc>
          <w:tcPr>
            <w:tcW w:w="1842" w:type="dxa"/>
            <w:shd w:val="clear" w:color="auto" w:fill="auto"/>
          </w:tcPr>
          <w:p w14:paraId="37A8523C" w14:textId="77777777" w:rsidR="004B1ED4" w:rsidRPr="00714293" w:rsidRDefault="004B1ED4" w:rsidP="005F7815">
            <w:pPr>
              <w:pStyle w:val="BodyText"/>
              <w:keepNext/>
              <w:keepLines/>
              <w:tabs>
                <w:tab w:val="left" w:pos="567"/>
              </w:tabs>
              <w:jc w:val="left"/>
              <w:rPr>
                <w:bCs/>
                <w:lang w:val="nl-NL"/>
              </w:rPr>
            </w:pPr>
            <w:r w:rsidRPr="00714293">
              <w:rPr>
                <w:bCs/>
                <w:szCs w:val="22"/>
                <w:lang w:val="nl-NL"/>
              </w:rPr>
              <w:t>Tachycardie,</w:t>
            </w:r>
            <w:r w:rsidRPr="00714293">
              <w:rPr>
                <w:szCs w:val="22"/>
                <w:lang w:val="nl-NL"/>
              </w:rPr>
              <w:t xml:space="preserve"> </w:t>
            </w:r>
            <w:r w:rsidRPr="00714293">
              <w:rPr>
                <w:bCs/>
                <w:szCs w:val="22"/>
                <w:lang w:val="nl-NL"/>
              </w:rPr>
              <w:t>Hartkloppingen</w:t>
            </w:r>
          </w:p>
        </w:tc>
        <w:tc>
          <w:tcPr>
            <w:tcW w:w="2127" w:type="dxa"/>
            <w:shd w:val="clear" w:color="auto" w:fill="auto"/>
          </w:tcPr>
          <w:p w14:paraId="4F67A8AE" w14:textId="77777777" w:rsidR="004B1ED4" w:rsidRPr="00714293" w:rsidRDefault="004B1ED4" w:rsidP="005F7815">
            <w:pPr>
              <w:pStyle w:val="BodyText"/>
              <w:keepNext/>
              <w:keepLines/>
              <w:tabs>
                <w:tab w:val="left" w:pos="567"/>
              </w:tabs>
              <w:jc w:val="left"/>
              <w:rPr>
                <w:bCs/>
                <w:lang w:val="nl-NL"/>
              </w:rPr>
            </w:pPr>
            <w:r w:rsidRPr="00714293">
              <w:rPr>
                <w:bCs/>
                <w:szCs w:val="22"/>
                <w:lang w:val="nl-NL"/>
              </w:rPr>
              <w:t>Plotselinge hartdood*, Myocardinfarct,</w:t>
            </w:r>
            <w:r w:rsidRPr="00714293">
              <w:rPr>
                <w:szCs w:val="22"/>
                <w:lang w:val="nl-NL"/>
              </w:rPr>
              <w:t xml:space="preserve"> </w:t>
            </w:r>
            <w:r w:rsidRPr="00714293">
              <w:rPr>
                <w:bCs/>
                <w:szCs w:val="22"/>
                <w:lang w:val="nl-NL"/>
              </w:rPr>
              <w:t>Ventriculaire aritmie*,</w:t>
            </w:r>
            <w:r w:rsidRPr="00714293">
              <w:rPr>
                <w:szCs w:val="22"/>
                <w:lang w:val="nl-NL"/>
              </w:rPr>
              <w:t xml:space="preserve"> </w:t>
            </w:r>
            <w:r w:rsidRPr="00714293">
              <w:rPr>
                <w:bCs/>
                <w:szCs w:val="22"/>
                <w:lang w:val="nl-NL"/>
              </w:rPr>
              <w:t>Atriumfibrilleren, Instabiele angina</w:t>
            </w:r>
          </w:p>
        </w:tc>
      </w:tr>
      <w:tr w:rsidR="004B1ED4" w:rsidRPr="00714293" w14:paraId="497245D8" w14:textId="77777777" w:rsidTr="00AE29E9">
        <w:trPr>
          <w:cantSplit/>
        </w:trPr>
        <w:tc>
          <w:tcPr>
            <w:tcW w:w="2376" w:type="dxa"/>
            <w:shd w:val="clear" w:color="auto" w:fill="auto"/>
          </w:tcPr>
          <w:p w14:paraId="75FFAE93" w14:textId="77777777" w:rsidR="004B1ED4" w:rsidRPr="00714293" w:rsidRDefault="004B1ED4" w:rsidP="005F7815">
            <w:pPr>
              <w:pStyle w:val="BodyText"/>
              <w:tabs>
                <w:tab w:val="left" w:pos="567"/>
              </w:tabs>
              <w:jc w:val="left"/>
              <w:rPr>
                <w:bCs/>
                <w:lang w:val="nl-NL"/>
              </w:rPr>
            </w:pPr>
            <w:r w:rsidRPr="00714293">
              <w:rPr>
                <w:bCs/>
                <w:szCs w:val="22"/>
                <w:lang w:val="nl-NL"/>
              </w:rPr>
              <w:t>Bloedvataandoeningen</w:t>
            </w:r>
          </w:p>
        </w:tc>
        <w:tc>
          <w:tcPr>
            <w:tcW w:w="1276" w:type="dxa"/>
            <w:shd w:val="clear" w:color="auto" w:fill="auto"/>
          </w:tcPr>
          <w:p w14:paraId="6CD92ED7" w14:textId="77777777" w:rsidR="004B1ED4" w:rsidRPr="00714293" w:rsidRDefault="004B1ED4" w:rsidP="005F7815">
            <w:pPr>
              <w:pStyle w:val="BodyText"/>
              <w:tabs>
                <w:tab w:val="left" w:pos="567"/>
              </w:tabs>
              <w:jc w:val="left"/>
              <w:rPr>
                <w:bCs/>
                <w:lang w:val="nl-NL"/>
              </w:rPr>
            </w:pPr>
          </w:p>
        </w:tc>
        <w:tc>
          <w:tcPr>
            <w:tcW w:w="1418" w:type="dxa"/>
            <w:shd w:val="clear" w:color="auto" w:fill="auto"/>
          </w:tcPr>
          <w:p w14:paraId="62E6EE9B" w14:textId="77777777" w:rsidR="004B1ED4" w:rsidRPr="00714293" w:rsidRDefault="004B1ED4" w:rsidP="005F7815">
            <w:pPr>
              <w:pStyle w:val="BodyText"/>
              <w:tabs>
                <w:tab w:val="left" w:pos="567"/>
              </w:tabs>
              <w:jc w:val="left"/>
              <w:rPr>
                <w:bCs/>
                <w:szCs w:val="22"/>
                <w:lang w:val="nl-NL"/>
              </w:rPr>
            </w:pPr>
            <w:r w:rsidRPr="00714293">
              <w:rPr>
                <w:bCs/>
                <w:szCs w:val="22"/>
                <w:lang w:val="nl-NL"/>
              </w:rPr>
              <w:t>Blozen, Opvliegers</w:t>
            </w:r>
          </w:p>
        </w:tc>
        <w:tc>
          <w:tcPr>
            <w:tcW w:w="1842" w:type="dxa"/>
            <w:shd w:val="clear" w:color="auto" w:fill="auto"/>
          </w:tcPr>
          <w:p w14:paraId="505C9DEE" w14:textId="77777777" w:rsidR="004B1ED4" w:rsidRPr="00714293" w:rsidRDefault="004B1ED4" w:rsidP="005F7815">
            <w:pPr>
              <w:pStyle w:val="BodyText"/>
              <w:tabs>
                <w:tab w:val="left" w:pos="567"/>
              </w:tabs>
              <w:jc w:val="left"/>
              <w:rPr>
                <w:bCs/>
                <w:lang w:val="nl-NL"/>
              </w:rPr>
            </w:pPr>
            <w:r w:rsidRPr="00714293">
              <w:rPr>
                <w:bCs/>
                <w:szCs w:val="22"/>
                <w:lang w:val="nl-NL"/>
              </w:rPr>
              <w:t>Hypertensie,</w:t>
            </w:r>
            <w:r w:rsidRPr="00714293">
              <w:rPr>
                <w:szCs w:val="22"/>
                <w:lang w:val="nl-NL"/>
              </w:rPr>
              <w:t xml:space="preserve"> </w:t>
            </w:r>
            <w:r w:rsidRPr="00714293">
              <w:rPr>
                <w:bCs/>
                <w:szCs w:val="22"/>
                <w:lang w:val="nl-NL"/>
              </w:rPr>
              <w:t>Hypotensie</w:t>
            </w:r>
          </w:p>
        </w:tc>
        <w:tc>
          <w:tcPr>
            <w:tcW w:w="2127" w:type="dxa"/>
            <w:shd w:val="clear" w:color="auto" w:fill="auto"/>
          </w:tcPr>
          <w:p w14:paraId="0C238357" w14:textId="77777777" w:rsidR="004B1ED4" w:rsidRPr="00714293" w:rsidRDefault="004B1ED4" w:rsidP="005F7815">
            <w:pPr>
              <w:pStyle w:val="BodyText"/>
              <w:tabs>
                <w:tab w:val="left" w:pos="567"/>
              </w:tabs>
              <w:jc w:val="left"/>
              <w:rPr>
                <w:bCs/>
                <w:lang w:val="nl-NL"/>
              </w:rPr>
            </w:pPr>
          </w:p>
        </w:tc>
      </w:tr>
      <w:tr w:rsidR="004B1ED4" w:rsidRPr="00714293" w14:paraId="4DD390D2" w14:textId="77777777" w:rsidTr="002D007C">
        <w:trPr>
          <w:cantSplit/>
        </w:trPr>
        <w:tc>
          <w:tcPr>
            <w:tcW w:w="2376" w:type="dxa"/>
            <w:shd w:val="clear" w:color="auto" w:fill="auto"/>
          </w:tcPr>
          <w:p w14:paraId="3FEE53DF" w14:textId="77777777" w:rsidR="004B1ED4" w:rsidRPr="00714293" w:rsidRDefault="004B1ED4" w:rsidP="005F7815">
            <w:pPr>
              <w:pStyle w:val="BodyText"/>
              <w:tabs>
                <w:tab w:val="left" w:pos="567"/>
              </w:tabs>
              <w:jc w:val="left"/>
              <w:rPr>
                <w:bCs/>
                <w:szCs w:val="22"/>
                <w:lang w:val="nl-NL"/>
              </w:rPr>
            </w:pPr>
            <w:r w:rsidRPr="00714293">
              <w:rPr>
                <w:bCs/>
                <w:szCs w:val="22"/>
                <w:lang w:val="nl-NL"/>
              </w:rPr>
              <w:t>Ademhalingsstelsel-, borstkas- en mediastinumaandoeningen</w:t>
            </w:r>
          </w:p>
        </w:tc>
        <w:tc>
          <w:tcPr>
            <w:tcW w:w="1276" w:type="dxa"/>
            <w:shd w:val="clear" w:color="auto" w:fill="auto"/>
          </w:tcPr>
          <w:p w14:paraId="35147B23" w14:textId="77777777" w:rsidR="004B1ED4" w:rsidRPr="00714293" w:rsidRDefault="004B1ED4" w:rsidP="005F7815">
            <w:pPr>
              <w:pStyle w:val="BodyText"/>
              <w:tabs>
                <w:tab w:val="left" w:pos="567"/>
              </w:tabs>
              <w:jc w:val="left"/>
              <w:rPr>
                <w:bCs/>
                <w:lang w:val="nl-NL"/>
              </w:rPr>
            </w:pPr>
          </w:p>
        </w:tc>
        <w:tc>
          <w:tcPr>
            <w:tcW w:w="1418" w:type="dxa"/>
            <w:shd w:val="clear" w:color="auto" w:fill="auto"/>
          </w:tcPr>
          <w:p w14:paraId="6DC4C17B" w14:textId="77777777" w:rsidR="004B1ED4" w:rsidRPr="00714293" w:rsidRDefault="004B1ED4" w:rsidP="005F7815">
            <w:pPr>
              <w:pStyle w:val="BodyText"/>
              <w:tabs>
                <w:tab w:val="left" w:pos="567"/>
              </w:tabs>
              <w:jc w:val="left"/>
              <w:rPr>
                <w:bCs/>
                <w:lang w:val="nl-NL"/>
              </w:rPr>
            </w:pPr>
            <w:r w:rsidRPr="00714293">
              <w:rPr>
                <w:bCs/>
                <w:szCs w:val="22"/>
                <w:lang w:val="nl-NL"/>
              </w:rPr>
              <w:t>Verstopte neus</w:t>
            </w:r>
          </w:p>
        </w:tc>
        <w:tc>
          <w:tcPr>
            <w:tcW w:w="1842" w:type="dxa"/>
            <w:shd w:val="clear" w:color="auto" w:fill="auto"/>
          </w:tcPr>
          <w:p w14:paraId="303F8EBC" w14:textId="77777777" w:rsidR="004B1ED4" w:rsidRPr="00714293" w:rsidRDefault="004B1ED4" w:rsidP="005F7815">
            <w:pPr>
              <w:pStyle w:val="BodyText"/>
              <w:tabs>
                <w:tab w:val="left" w:pos="567"/>
              </w:tabs>
              <w:jc w:val="left"/>
              <w:rPr>
                <w:bCs/>
                <w:lang w:val="nl-NL"/>
              </w:rPr>
            </w:pPr>
            <w:r w:rsidRPr="00714293">
              <w:rPr>
                <w:bCs/>
                <w:szCs w:val="22"/>
                <w:lang w:val="nl-NL"/>
              </w:rPr>
              <w:t>Epistaxis,</w:t>
            </w:r>
            <w:r w:rsidRPr="00714293">
              <w:rPr>
                <w:szCs w:val="22"/>
                <w:lang w:val="nl-NL"/>
              </w:rPr>
              <w:t xml:space="preserve"> </w:t>
            </w:r>
            <w:r w:rsidRPr="00714293">
              <w:rPr>
                <w:bCs/>
                <w:szCs w:val="22"/>
                <w:lang w:val="nl-NL"/>
              </w:rPr>
              <w:t>Sinuscongestie</w:t>
            </w:r>
          </w:p>
        </w:tc>
        <w:tc>
          <w:tcPr>
            <w:tcW w:w="2127" w:type="dxa"/>
            <w:shd w:val="clear" w:color="auto" w:fill="auto"/>
          </w:tcPr>
          <w:p w14:paraId="1153904D" w14:textId="77777777" w:rsidR="004B1ED4" w:rsidRPr="00714293" w:rsidRDefault="004B1ED4" w:rsidP="005F7815">
            <w:pPr>
              <w:pStyle w:val="BodyText"/>
              <w:tabs>
                <w:tab w:val="left" w:pos="567"/>
              </w:tabs>
              <w:jc w:val="left"/>
              <w:rPr>
                <w:bCs/>
                <w:lang w:val="nl-NL"/>
              </w:rPr>
            </w:pPr>
            <w:r w:rsidRPr="00714293">
              <w:rPr>
                <w:bCs/>
                <w:lang w:val="nl-NL"/>
              </w:rPr>
              <w:t>Dichtgeknepen keel,</w:t>
            </w:r>
            <w:r w:rsidRPr="00714293">
              <w:rPr>
                <w:szCs w:val="22"/>
                <w:lang w:val="nl-NL"/>
              </w:rPr>
              <w:t xml:space="preserve"> </w:t>
            </w:r>
            <w:r w:rsidRPr="00714293">
              <w:rPr>
                <w:bCs/>
                <w:lang w:val="nl-NL"/>
              </w:rPr>
              <w:t>Neusoedeem,</w:t>
            </w:r>
            <w:r w:rsidRPr="00714293">
              <w:rPr>
                <w:szCs w:val="22"/>
                <w:lang w:val="nl-NL"/>
              </w:rPr>
              <w:t xml:space="preserve"> </w:t>
            </w:r>
            <w:r w:rsidRPr="00714293">
              <w:rPr>
                <w:bCs/>
                <w:lang w:val="nl-NL"/>
              </w:rPr>
              <w:t>Droge neus</w:t>
            </w:r>
          </w:p>
        </w:tc>
      </w:tr>
      <w:tr w:rsidR="004B1ED4" w:rsidRPr="00714293" w14:paraId="6BCE0F6D" w14:textId="77777777" w:rsidTr="002D007C">
        <w:trPr>
          <w:cantSplit/>
        </w:trPr>
        <w:tc>
          <w:tcPr>
            <w:tcW w:w="2376" w:type="dxa"/>
            <w:shd w:val="clear" w:color="auto" w:fill="auto"/>
          </w:tcPr>
          <w:p w14:paraId="4867A0A1" w14:textId="77777777" w:rsidR="004B1ED4" w:rsidRPr="00714293" w:rsidRDefault="004B1ED4" w:rsidP="005F7815">
            <w:pPr>
              <w:pStyle w:val="BodyText"/>
              <w:tabs>
                <w:tab w:val="left" w:pos="567"/>
              </w:tabs>
              <w:jc w:val="left"/>
              <w:rPr>
                <w:bCs/>
                <w:szCs w:val="22"/>
                <w:lang w:val="nl-NL"/>
              </w:rPr>
            </w:pPr>
            <w:r w:rsidRPr="00714293">
              <w:rPr>
                <w:bCs/>
                <w:szCs w:val="22"/>
                <w:lang w:val="nl-NL"/>
              </w:rPr>
              <w:t>Maagdarmstelsel-aandoeningen</w:t>
            </w:r>
          </w:p>
        </w:tc>
        <w:tc>
          <w:tcPr>
            <w:tcW w:w="1276" w:type="dxa"/>
            <w:shd w:val="clear" w:color="auto" w:fill="auto"/>
          </w:tcPr>
          <w:p w14:paraId="4A8A203F" w14:textId="77777777" w:rsidR="004B1ED4" w:rsidRPr="00714293" w:rsidRDefault="004B1ED4" w:rsidP="005F7815">
            <w:pPr>
              <w:pStyle w:val="BodyText"/>
              <w:tabs>
                <w:tab w:val="left" w:pos="567"/>
              </w:tabs>
              <w:jc w:val="left"/>
              <w:rPr>
                <w:bCs/>
                <w:lang w:val="nl-NL"/>
              </w:rPr>
            </w:pPr>
          </w:p>
        </w:tc>
        <w:tc>
          <w:tcPr>
            <w:tcW w:w="1418" w:type="dxa"/>
            <w:shd w:val="clear" w:color="auto" w:fill="auto"/>
          </w:tcPr>
          <w:p w14:paraId="3003EFF9" w14:textId="77777777" w:rsidR="004B1ED4" w:rsidRPr="00714293" w:rsidRDefault="004B1ED4" w:rsidP="005F7815">
            <w:pPr>
              <w:pStyle w:val="BodyText"/>
              <w:tabs>
                <w:tab w:val="left" w:pos="567"/>
              </w:tabs>
              <w:jc w:val="left"/>
              <w:rPr>
                <w:bCs/>
                <w:lang w:val="nl-NL"/>
              </w:rPr>
            </w:pPr>
            <w:r w:rsidRPr="00714293">
              <w:rPr>
                <w:bCs/>
                <w:lang w:val="nl-NL"/>
              </w:rPr>
              <w:t>Misselijk-heid, Dyspepsie</w:t>
            </w:r>
          </w:p>
        </w:tc>
        <w:tc>
          <w:tcPr>
            <w:tcW w:w="1842" w:type="dxa"/>
            <w:shd w:val="clear" w:color="auto" w:fill="auto"/>
          </w:tcPr>
          <w:p w14:paraId="2219EA31" w14:textId="77777777" w:rsidR="004B1ED4" w:rsidRPr="00714293" w:rsidRDefault="004B1ED4" w:rsidP="005F7815">
            <w:pPr>
              <w:pStyle w:val="BodyText"/>
              <w:tabs>
                <w:tab w:val="left" w:pos="567"/>
              </w:tabs>
              <w:jc w:val="left"/>
              <w:rPr>
                <w:bCs/>
                <w:lang w:val="nl-NL"/>
              </w:rPr>
            </w:pPr>
            <w:r w:rsidRPr="00714293">
              <w:rPr>
                <w:bCs/>
                <w:lang w:val="nl-NL"/>
              </w:rPr>
              <w:t>Gastro-oesofageale refluxziekte, Braken, Pijn in de bovenbuik,</w:t>
            </w:r>
            <w:r w:rsidRPr="00714293">
              <w:rPr>
                <w:szCs w:val="22"/>
                <w:lang w:val="nl-NL"/>
              </w:rPr>
              <w:t xml:space="preserve"> </w:t>
            </w:r>
            <w:r w:rsidRPr="00714293">
              <w:rPr>
                <w:bCs/>
                <w:lang w:val="nl-NL"/>
              </w:rPr>
              <w:t>Droge mond</w:t>
            </w:r>
          </w:p>
        </w:tc>
        <w:tc>
          <w:tcPr>
            <w:tcW w:w="2127" w:type="dxa"/>
            <w:shd w:val="clear" w:color="auto" w:fill="auto"/>
          </w:tcPr>
          <w:p w14:paraId="573A1F42" w14:textId="77777777" w:rsidR="004B1ED4" w:rsidRPr="00714293" w:rsidRDefault="004B1ED4" w:rsidP="005F7815">
            <w:pPr>
              <w:pStyle w:val="BodyText"/>
              <w:tabs>
                <w:tab w:val="left" w:pos="567"/>
              </w:tabs>
              <w:jc w:val="left"/>
              <w:rPr>
                <w:bCs/>
                <w:lang w:val="nl-NL"/>
              </w:rPr>
            </w:pPr>
            <w:r w:rsidRPr="00714293">
              <w:rPr>
                <w:bCs/>
                <w:lang w:val="nl-NL"/>
              </w:rPr>
              <w:t>Orale hypo-esthesie</w:t>
            </w:r>
          </w:p>
        </w:tc>
      </w:tr>
      <w:tr w:rsidR="004B1ED4" w:rsidRPr="00714293" w14:paraId="539F2225" w14:textId="77777777" w:rsidTr="002D007C">
        <w:trPr>
          <w:cantSplit/>
        </w:trPr>
        <w:tc>
          <w:tcPr>
            <w:tcW w:w="2376" w:type="dxa"/>
            <w:shd w:val="clear" w:color="auto" w:fill="auto"/>
          </w:tcPr>
          <w:p w14:paraId="5B32AA61" w14:textId="77777777" w:rsidR="004B1ED4" w:rsidRPr="00714293" w:rsidRDefault="004B1ED4" w:rsidP="005F7815">
            <w:pPr>
              <w:pStyle w:val="BodyText"/>
              <w:tabs>
                <w:tab w:val="left" w:pos="567"/>
              </w:tabs>
              <w:jc w:val="left"/>
              <w:rPr>
                <w:bCs/>
                <w:szCs w:val="22"/>
                <w:lang w:val="nl-NL"/>
              </w:rPr>
            </w:pPr>
            <w:r w:rsidRPr="00714293">
              <w:rPr>
                <w:bCs/>
                <w:szCs w:val="22"/>
                <w:lang w:val="nl-NL"/>
              </w:rPr>
              <w:t>Huid- en onderhuidaandoeningen</w:t>
            </w:r>
          </w:p>
        </w:tc>
        <w:tc>
          <w:tcPr>
            <w:tcW w:w="1276" w:type="dxa"/>
            <w:shd w:val="clear" w:color="auto" w:fill="auto"/>
          </w:tcPr>
          <w:p w14:paraId="41BF26BA" w14:textId="77777777" w:rsidR="004B1ED4" w:rsidRPr="00714293" w:rsidRDefault="004B1ED4" w:rsidP="005F7815">
            <w:pPr>
              <w:pStyle w:val="BodyText"/>
              <w:tabs>
                <w:tab w:val="left" w:pos="567"/>
              </w:tabs>
              <w:jc w:val="left"/>
              <w:rPr>
                <w:bCs/>
                <w:lang w:val="nl-NL"/>
              </w:rPr>
            </w:pPr>
          </w:p>
        </w:tc>
        <w:tc>
          <w:tcPr>
            <w:tcW w:w="1418" w:type="dxa"/>
            <w:shd w:val="clear" w:color="auto" w:fill="auto"/>
          </w:tcPr>
          <w:p w14:paraId="5D3D7F17" w14:textId="77777777" w:rsidR="004B1ED4" w:rsidRPr="00714293" w:rsidRDefault="004B1ED4" w:rsidP="005F7815">
            <w:pPr>
              <w:pStyle w:val="BodyText"/>
              <w:tabs>
                <w:tab w:val="left" w:pos="567"/>
              </w:tabs>
              <w:jc w:val="left"/>
              <w:rPr>
                <w:bCs/>
                <w:lang w:val="nl-NL"/>
              </w:rPr>
            </w:pPr>
          </w:p>
        </w:tc>
        <w:tc>
          <w:tcPr>
            <w:tcW w:w="1842" w:type="dxa"/>
            <w:shd w:val="clear" w:color="auto" w:fill="auto"/>
          </w:tcPr>
          <w:p w14:paraId="1B41872D" w14:textId="77777777" w:rsidR="004B1ED4" w:rsidRPr="00714293" w:rsidRDefault="004B1ED4" w:rsidP="005F7815">
            <w:pPr>
              <w:pStyle w:val="BodyText"/>
              <w:tabs>
                <w:tab w:val="left" w:pos="567"/>
              </w:tabs>
              <w:jc w:val="left"/>
              <w:rPr>
                <w:bCs/>
                <w:lang w:val="nl-NL"/>
              </w:rPr>
            </w:pPr>
            <w:r w:rsidRPr="00714293">
              <w:rPr>
                <w:bCs/>
                <w:szCs w:val="22"/>
                <w:lang w:val="nl-NL"/>
              </w:rPr>
              <w:t>Uitslag</w:t>
            </w:r>
          </w:p>
        </w:tc>
        <w:tc>
          <w:tcPr>
            <w:tcW w:w="2127" w:type="dxa"/>
            <w:shd w:val="clear" w:color="auto" w:fill="auto"/>
          </w:tcPr>
          <w:p w14:paraId="3BEB7974" w14:textId="77777777" w:rsidR="004B1ED4" w:rsidRPr="00714293" w:rsidRDefault="004B1ED4" w:rsidP="005F7815">
            <w:pPr>
              <w:pStyle w:val="BodyText"/>
              <w:tabs>
                <w:tab w:val="left" w:pos="567"/>
              </w:tabs>
              <w:jc w:val="left"/>
              <w:rPr>
                <w:bCs/>
                <w:szCs w:val="22"/>
                <w:lang w:val="nl-NL"/>
              </w:rPr>
            </w:pPr>
            <w:r w:rsidRPr="00714293">
              <w:rPr>
                <w:szCs w:val="22"/>
                <w:lang w:val="nl-NL"/>
              </w:rPr>
              <w:t>Stevens-Johnson syndroom (SJS)*,</w:t>
            </w:r>
            <w:r w:rsidRPr="00714293">
              <w:rPr>
                <w:b/>
                <w:bCs/>
                <w:szCs w:val="22"/>
                <w:lang w:val="nl-NL"/>
              </w:rPr>
              <w:t xml:space="preserve"> </w:t>
            </w:r>
            <w:r w:rsidRPr="00714293">
              <w:rPr>
                <w:bCs/>
                <w:szCs w:val="22"/>
                <w:lang w:val="nl-NL"/>
              </w:rPr>
              <w:t>T</w:t>
            </w:r>
            <w:r w:rsidRPr="00714293">
              <w:rPr>
                <w:szCs w:val="22"/>
                <w:lang w:val="nl-NL"/>
              </w:rPr>
              <w:t>oxische epidermale necrolyse (TEN)*</w:t>
            </w:r>
          </w:p>
        </w:tc>
      </w:tr>
      <w:tr w:rsidR="004B1ED4" w:rsidRPr="00714293" w14:paraId="7288021E" w14:textId="77777777" w:rsidTr="002D007C">
        <w:trPr>
          <w:cantSplit/>
        </w:trPr>
        <w:tc>
          <w:tcPr>
            <w:tcW w:w="2376" w:type="dxa"/>
            <w:shd w:val="clear" w:color="auto" w:fill="auto"/>
          </w:tcPr>
          <w:p w14:paraId="1AEDB877" w14:textId="77777777" w:rsidR="004B1ED4" w:rsidRPr="00714293" w:rsidRDefault="004B1ED4" w:rsidP="005F7815">
            <w:pPr>
              <w:pStyle w:val="BodyText"/>
              <w:tabs>
                <w:tab w:val="left" w:pos="567"/>
              </w:tabs>
              <w:jc w:val="left"/>
              <w:rPr>
                <w:bCs/>
                <w:szCs w:val="22"/>
                <w:lang w:val="nl-NL"/>
              </w:rPr>
            </w:pPr>
            <w:r w:rsidRPr="00714293">
              <w:rPr>
                <w:bCs/>
                <w:szCs w:val="22"/>
                <w:lang w:val="nl-NL"/>
              </w:rPr>
              <w:t>Skeletspierstelsel- en bindweefsel-aandoeningen</w:t>
            </w:r>
          </w:p>
        </w:tc>
        <w:tc>
          <w:tcPr>
            <w:tcW w:w="1276" w:type="dxa"/>
            <w:shd w:val="clear" w:color="auto" w:fill="auto"/>
          </w:tcPr>
          <w:p w14:paraId="2CCA6A99" w14:textId="77777777" w:rsidR="004B1ED4" w:rsidRPr="00714293" w:rsidRDefault="004B1ED4" w:rsidP="005F7815">
            <w:pPr>
              <w:pStyle w:val="BodyText"/>
              <w:tabs>
                <w:tab w:val="left" w:pos="567"/>
              </w:tabs>
              <w:jc w:val="left"/>
              <w:rPr>
                <w:bCs/>
                <w:lang w:val="nl-NL"/>
              </w:rPr>
            </w:pPr>
          </w:p>
        </w:tc>
        <w:tc>
          <w:tcPr>
            <w:tcW w:w="1418" w:type="dxa"/>
            <w:shd w:val="clear" w:color="auto" w:fill="auto"/>
          </w:tcPr>
          <w:p w14:paraId="6C68405A" w14:textId="77777777" w:rsidR="004B1ED4" w:rsidRPr="00714293" w:rsidRDefault="004B1ED4" w:rsidP="005F7815">
            <w:pPr>
              <w:pStyle w:val="BodyText"/>
              <w:tabs>
                <w:tab w:val="left" w:pos="567"/>
              </w:tabs>
              <w:jc w:val="left"/>
              <w:rPr>
                <w:bCs/>
                <w:lang w:val="nl-NL"/>
              </w:rPr>
            </w:pPr>
          </w:p>
        </w:tc>
        <w:tc>
          <w:tcPr>
            <w:tcW w:w="1842" w:type="dxa"/>
            <w:shd w:val="clear" w:color="auto" w:fill="auto"/>
          </w:tcPr>
          <w:p w14:paraId="7679B58D" w14:textId="77777777" w:rsidR="004B1ED4" w:rsidRPr="00714293" w:rsidRDefault="004B1ED4" w:rsidP="005F7815">
            <w:pPr>
              <w:pStyle w:val="BodyText"/>
              <w:tabs>
                <w:tab w:val="left" w:pos="567"/>
              </w:tabs>
              <w:jc w:val="left"/>
              <w:rPr>
                <w:bCs/>
                <w:szCs w:val="22"/>
                <w:lang w:val="nl-NL"/>
              </w:rPr>
            </w:pPr>
            <w:r w:rsidRPr="00714293">
              <w:rPr>
                <w:bCs/>
                <w:szCs w:val="22"/>
                <w:lang w:val="nl-NL"/>
              </w:rPr>
              <w:t>Myalgie,</w:t>
            </w:r>
            <w:r w:rsidRPr="00714293">
              <w:rPr>
                <w:szCs w:val="22"/>
                <w:lang w:val="nl-NL"/>
              </w:rPr>
              <w:t xml:space="preserve"> </w:t>
            </w:r>
            <w:r w:rsidRPr="00714293">
              <w:rPr>
                <w:bCs/>
                <w:szCs w:val="22"/>
                <w:lang w:val="nl-NL"/>
              </w:rPr>
              <w:t>Pijn in de extremiteiten</w:t>
            </w:r>
          </w:p>
        </w:tc>
        <w:tc>
          <w:tcPr>
            <w:tcW w:w="2127" w:type="dxa"/>
            <w:shd w:val="clear" w:color="auto" w:fill="auto"/>
          </w:tcPr>
          <w:p w14:paraId="3636E1FA" w14:textId="77777777" w:rsidR="004B1ED4" w:rsidRPr="00714293" w:rsidRDefault="004B1ED4" w:rsidP="005F7815">
            <w:pPr>
              <w:pStyle w:val="BodyText"/>
              <w:tabs>
                <w:tab w:val="left" w:pos="567"/>
              </w:tabs>
              <w:jc w:val="left"/>
              <w:rPr>
                <w:bCs/>
                <w:lang w:val="nl-NL"/>
              </w:rPr>
            </w:pPr>
          </w:p>
        </w:tc>
      </w:tr>
      <w:tr w:rsidR="004B1ED4" w:rsidRPr="00714293" w14:paraId="208715F7" w14:textId="77777777" w:rsidTr="002D007C">
        <w:trPr>
          <w:cantSplit/>
        </w:trPr>
        <w:tc>
          <w:tcPr>
            <w:tcW w:w="2376" w:type="dxa"/>
            <w:shd w:val="clear" w:color="auto" w:fill="auto"/>
          </w:tcPr>
          <w:p w14:paraId="66C631FB" w14:textId="77777777" w:rsidR="004B1ED4" w:rsidRPr="00714293" w:rsidRDefault="004B1ED4" w:rsidP="005F7815">
            <w:pPr>
              <w:pStyle w:val="BodyText"/>
              <w:tabs>
                <w:tab w:val="left" w:pos="567"/>
              </w:tabs>
              <w:jc w:val="left"/>
              <w:rPr>
                <w:bCs/>
                <w:szCs w:val="22"/>
                <w:lang w:val="nl-NL"/>
              </w:rPr>
            </w:pPr>
            <w:r w:rsidRPr="00714293">
              <w:rPr>
                <w:bCs/>
                <w:szCs w:val="22"/>
                <w:lang w:val="nl-NL"/>
              </w:rPr>
              <w:t>Nier- en urinewegaandoeningen</w:t>
            </w:r>
          </w:p>
        </w:tc>
        <w:tc>
          <w:tcPr>
            <w:tcW w:w="1276" w:type="dxa"/>
            <w:shd w:val="clear" w:color="auto" w:fill="auto"/>
          </w:tcPr>
          <w:p w14:paraId="5C785867" w14:textId="77777777" w:rsidR="004B1ED4" w:rsidRPr="00714293" w:rsidRDefault="004B1ED4" w:rsidP="005F7815">
            <w:pPr>
              <w:pStyle w:val="BodyText"/>
              <w:tabs>
                <w:tab w:val="left" w:pos="567"/>
              </w:tabs>
              <w:jc w:val="left"/>
              <w:rPr>
                <w:bCs/>
                <w:lang w:val="nl-NL"/>
              </w:rPr>
            </w:pPr>
          </w:p>
        </w:tc>
        <w:tc>
          <w:tcPr>
            <w:tcW w:w="1418" w:type="dxa"/>
            <w:shd w:val="clear" w:color="auto" w:fill="auto"/>
          </w:tcPr>
          <w:p w14:paraId="0FE448AE" w14:textId="77777777" w:rsidR="004B1ED4" w:rsidRPr="00714293" w:rsidRDefault="004B1ED4" w:rsidP="005F7815">
            <w:pPr>
              <w:pStyle w:val="BodyText"/>
              <w:tabs>
                <w:tab w:val="left" w:pos="567"/>
              </w:tabs>
              <w:jc w:val="left"/>
              <w:rPr>
                <w:bCs/>
                <w:lang w:val="nl-NL"/>
              </w:rPr>
            </w:pPr>
          </w:p>
        </w:tc>
        <w:tc>
          <w:tcPr>
            <w:tcW w:w="1842" w:type="dxa"/>
            <w:shd w:val="clear" w:color="auto" w:fill="auto"/>
          </w:tcPr>
          <w:p w14:paraId="43C4E5D8" w14:textId="77777777" w:rsidR="004B1ED4" w:rsidRPr="00714293" w:rsidRDefault="004B1ED4" w:rsidP="005F7815">
            <w:pPr>
              <w:pStyle w:val="BodyText"/>
              <w:tabs>
                <w:tab w:val="left" w:pos="567"/>
              </w:tabs>
              <w:jc w:val="left"/>
              <w:rPr>
                <w:bCs/>
                <w:szCs w:val="22"/>
                <w:lang w:val="nl-NL"/>
              </w:rPr>
            </w:pPr>
            <w:r w:rsidRPr="00714293">
              <w:rPr>
                <w:bCs/>
                <w:szCs w:val="22"/>
                <w:lang w:val="nl-NL"/>
              </w:rPr>
              <w:t>Hematurie</w:t>
            </w:r>
          </w:p>
        </w:tc>
        <w:tc>
          <w:tcPr>
            <w:tcW w:w="2127" w:type="dxa"/>
            <w:shd w:val="clear" w:color="auto" w:fill="auto"/>
          </w:tcPr>
          <w:p w14:paraId="73B276DE" w14:textId="77777777" w:rsidR="004B1ED4" w:rsidRPr="00714293" w:rsidRDefault="004B1ED4" w:rsidP="005F7815">
            <w:pPr>
              <w:pStyle w:val="BodyText"/>
              <w:tabs>
                <w:tab w:val="left" w:pos="567"/>
              </w:tabs>
              <w:jc w:val="left"/>
              <w:rPr>
                <w:bCs/>
                <w:lang w:val="nl-NL"/>
              </w:rPr>
            </w:pPr>
          </w:p>
        </w:tc>
      </w:tr>
      <w:tr w:rsidR="004B1ED4" w:rsidRPr="00714293" w14:paraId="15A65848" w14:textId="77777777" w:rsidTr="002D007C">
        <w:trPr>
          <w:cantSplit/>
        </w:trPr>
        <w:tc>
          <w:tcPr>
            <w:tcW w:w="2376" w:type="dxa"/>
            <w:shd w:val="clear" w:color="auto" w:fill="auto"/>
          </w:tcPr>
          <w:p w14:paraId="79626D2F" w14:textId="77777777" w:rsidR="004B1ED4" w:rsidRPr="00714293" w:rsidRDefault="004B1ED4" w:rsidP="005F7815">
            <w:pPr>
              <w:pStyle w:val="BodyText"/>
              <w:tabs>
                <w:tab w:val="left" w:pos="567"/>
              </w:tabs>
              <w:jc w:val="left"/>
              <w:rPr>
                <w:bCs/>
                <w:szCs w:val="22"/>
                <w:lang w:val="nl-NL"/>
              </w:rPr>
            </w:pPr>
            <w:r w:rsidRPr="00714293">
              <w:rPr>
                <w:bCs/>
                <w:szCs w:val="22"/>
                <w:lang w:val="nl-NL"/>
              </w:rPr>
              <w:t>Voortplantingsstelsel- en borstaandoeningen</w:t>
            </w:r>
          </w:p>
        </w:tc>
        <w:tc>
          <w:tcPr>
            <w:tcW w:w="1276" w:type="dxa"/>
            <w:shd w:val="clear" w:color="auto" w:fill="auto"/>
          </w:tcPr>
          <w:p w14:paraId="500396B7" w14:textId="77777777" w:rsidR="004B1ED4" w:rsidRPr="00714293" w:rsidRDefault="004B1ED4" w:rsidP="005F7815">
            <w:pPr>
              <w:pStyle w:val="BodyText"/>
              <w:tabs>
                <w:tab w:val="left" w:pos="567"/>
              </w:tabs>
              <w:jc w:val="left"/>
              <w:rPr>
                <w:bCs/>
                <w:lang w:val="nl-NL"/>
              </w:rPr>
            </w:pPr>
          </w:p>
        </w:tc>
        <w:tc>
          <w:tcPr>
            <w:tcW w:w="1418" w:type="dxa"/>
            <w:shd w:val="clear" w:color="auto" w:fill="auto"/>
          </w:tcPr>
          <w:p w14:paraId="34B9C106" w14:textId="77777777" w:rsidR="004B1ED4" w:rsidRPr="00714293" w:rsidRDefault="004B1ED4" w:rsidP="005F7815">
            <w:pPr>
              <w:pStyle w:val="BodyText"/>
              <w:tabs>
                <w:tab w:val="left" w:pos="567"/>
              </w:tabs>
              <w:jc w:val="left"/>
              <w:rPr>
                <w:bCs/>
                <w:lang w:val="nl-NL"/>
              </w:rPr>
            </w:pPr>
          </w:p>
        </w:tc>
        <w:tc>
          <w:tcPr>
            <w:tcW w:w="1842" w:type="dxa"/>
            <w:shd w:val="clear" w:color="auto" w:fill="auto"/>
          </w:tcPr>
          <w:p w14:paraId="552ED526" w14:textId="77777777" w:rsidR="004B1ED4" w:rsidRPr="00714293" w:rsidRDefault="004B1ED4" w:rsidP="005F7815">
            <w:pPr>
              <w:pStyle w:val="BodyText"/>
              <w:tabs>
                <w:tab w:val="left" w:pos="567"/>
              </w:tabs>
              <w:jc w:val="left"/>
              <w:rPr>
                <w:bCs/>
                <w:szCs w:val="22"/>
                <w:lang w:val="nl-NL"/>
              </w:rPr>
            </w:pPr>
          </w:p>
        </w:tc>
        <w:tc>
          <w:tcPr>
            <w:tcW w:w="2127" w:type="dxa"/>
            <w:shd w:val="clear" w:color="auto" w:fill="auto"/>
          </w:tcPr>
          <w:p w14:paraId="00B40812" w14:textId="77777777" w:rsidR="004B1ED4" w:rsidRPr="00714293" w:rsidRDefault="004B1ED4" w:rsidP="005F7815">
            <w:pPr>
              <w:pStyle w:val="BodyText"/>
              <w:tabs>
                <w:tab w:val="left" w:pos="567"/>
              </w:tabs>
              <w:jc w:val="left"/>
              <w:rPr>
                <w:bCs/>
                <w:szCs w:val="22"/>
                <w:lang w:val="nl-NL"/>
              </w:rPr>
            </w:pPr>
            <w:r w:rsidRPr="00714293">
              <w:rPr>
                <w:bCs/>
                <w:szCs w:val="22"/>
                <w:lang w:val="nl-NL"/>
              </w:rPr>
              <w:t>Penisbloeding, Priapisme*, Hematospermie,</w:t>
            </w:r>
            <w:r w:rsidRPr="00714293">
              <w:rPr>
                <w:szCs w:val="22"/>
                <w:lang w:val="nl-NL"/>
              </w:rPr>
              <w:t xml:space="preserve"> </w:t>
            </w:r>
            <w:r w:rsidRPr="00714293">
              <w:rPr>
                <w:bCs/>
                <w:szCs w:val="22"/>
                <w:lang w:val="nl-NL"/>
              </w:rPr>
              <w:t>Toegenomen erectie</w:t>
            </w:r>
            <w:r w:rsidRPr="00714293">
              <w:rPr>
                <w:szCs w:val="22"/>
                <w:lang w:val="nl-NL"/>
              </w:rPr>
              <w:t xml:space="preserve"> </w:t>
            </w:r>
          </w:p>
        </w:tc>
      </w:tr>
      <w:tr w:rsidR="004B1ED4" w:rsidRPr="00714293" w14:paraId="2F3CD3A0" w14:textId="77777777" w:rsidTr="002D007C">
        <w:trPr>
          <w:cantSplit/>
        </w:trPr>
        <w:tc>
          <w:tcPr>
            <w:tcW w:w="2376" w:type="dxa"/>
            <w:shd w:val="clear" w:color="auto" w:fill="auto"/>
          </w:tcPr>
          <w:p w14:paraId="29958F69" w14:textId="77777777" w:rsidR="004B1ED4" w:rsidRPr="00714293" w:rsidRDefault="004B1ED4" w:rsidP="005F7815">
            <w:pPr>
              <w:pStyle w:val="BodyText"/>
              <w:tabs>
                <w:tab w:val="left" w:pos="567"/>
              </w:tabs>
              <w:jc w:val="left"/>
              <w:rPr>
                <w:bCs/>
                <w:szCs w:val="22"/>
                <w:lang w:val="nl-NL"/>
              </w:rPr>
            </w:pPr>
            <w:r w:rsidRPr="00714293">
              <w:rPr>
                <w:bCs/>
                <w:szCs w:val="22"/>
                <w:lang w:val="nl-NL"/>
              </w:rPr>
              <w:t>Algemene aandoeningen en toedieningsplaats-stoornissen</w:t>
            </w:r>
          </w:p>
        </w:tc>
        <w:tc>
          <w:tcPr>
            <w:tcW w:w="1276" w:type="dxa"/>
            <w:shd w:val="clear" w:color="auto" w:fill="auto"/>
          </w:tcPr>
          <w:p w14:paraId="69AB7889" w14:textId="77777777" w:rsidR="004B1ED4" w:rsidRPr="00714293" w:rsidRDefault="004B1ED4" w:rsidP="005F7815">
            <w:pPr>
              <w:pStyle w:val="BodyText"/>
              <w:tabs>
                <w:tab w:val="left" w:pos="567"/>
              </w:tabs>
              <w:jc w:val="left"/>
              <w:rPr>
                <w:bCs/>
                <w:lang w:val="nl-NL"/>
              </w:rPr>
            </w:pPr>
          </w:p>
        </w:tc>
        <w:tc>
          <w:tcPr>
            <w:tcW w:w="1418" w:type="dxa"/>
            <w:shd w:val="clear" w:color="auto" w:fill="auto"/>
          </w:tcPr>
          <w:p w14:paraId="723C099A" w14:textId="77777777" w:rsidR="004B1ED4" w:rsidRPr="00714293" w:rsidRDefault="004B1ED4" w:rsidP="005F7815">
            <w:pPr>
              <w:pStyle w:val="BodyText"/>
              <w:tabs>
                <w:tab w:val="left" w:pos="567"/>
              </w:tabs>
              <w:jc w:val="left"/>
              <w:rPr>
                <w:bCs/>
                <w:lang w:val="nl-NL"/>
              </w:rPr>
            </w:pPr>
          </w:p>
        </w:tc>
        <w:tc>
          <w:tcPr>
            <w:tcW w:w="1842" w:type="dxa"/>
            <w:shd w:val="clear" w:color="auto" w:fill="auto"/>
          </w:tcPr>
          <w:p w14:paraId="04495BC6" w14:textId="77777777" w:rsidR="004B1ED4" w:rsidRPr="00714293" w:rsidRDefault="004B1ED4" w:rsidP="005F7815">
            <w:pPr>
              <w:pStyle w:val="BodyText"/>
              <w:tabs>
                <w:tab w:val="left" w:pos="567"/>
              </w:tabs>
              <w:jc w:val="left"/>
              <w:rPr>
                <w:bCs/>
                <w:lang w:val="nl-NL"/>
              </w:rPr>
            </w:pPr>
            <w:r w:rsidRPr="00714293">
              <w:rPr>
                <w:bCs/>
                <w:szCs w:val="22"/>
                <w:lang w:val="nl-NL"/>
              </w:rPr>
              <w:t>Pijn op de borst,</w:t>
            </w:r>
            <w:r w:rsidRPr="00714293">
              <w:rPr>
                <w:szCs w:val="22"/>
                <w:lang w:val="nl-NL"/>
              </w:rPr>
              <w:t xml:space="preserve"> </w:t>
            </w:r>
            <w:r w:rsidRPr="00714293">
              <w:rPr>
                <w:bCs/>
                <w:szCs w:val="22"/>
                <w:lang w:val="nl-NL"/>
              </w:rPr>
              <w:t>Vermoeidheid,</w:t>
            </w:r>
            <w:r w:rsidRPr="00714293">
              <w:rPr>
                <w:szCs w:val="22"/>
                <w:lang w:val="nl-NL"/>
              </w:rPr>
              <w:t xml:space="preserve"> </w:t>
            </w:r>
            <w:r w:rsidRPr="00714293">
              <w:rPr>
                <w:bCs/>
                <w:szCs w:val="22"/>
                <w:lang w:val="nl-NL"/>
              </w:rPr>
              <w:t>Warm hebben</w:t>
            </w:r>
          </w:p>
        </w:tc>
        <w:tc>
          <w:tcPr>
            <w:tcW w:w="2127" w:type="dxa"/>
            <w:shd w:val="clear" w:color="auto" w:fill="auto"/>
          </w:tcPr>
          <w:p w14:paraId="0D52741A" w14:textId="77777777" w:rsidR="004B1ED4" w:rsidRPr="00714293" w:rsidRDefault="004B1ED4" w:rsidP="005F7815">
            <w:pPr>
              <w:pStyle w:val="BodyText"/>
              <w:tabs>
                <w:tab w:val="left" w:pos="567"/>
              </w:tabs>
              <w:jc w:val="left"/>
              <w:rPr>
                <w:bCs/>
                <w:lang w:val="nl-NL"/>
              </w:rPr>
            </w:pPr>
            <w:r w:rsidRPr="00714293">
              <w:rPr>
                <w:bCs/>
                <w:lang w:val="nl-NL"/>
              </w:rPr>
              <w:t>Prikkelbaarheid</w:t>
            </w:r>
          </w:p>
        </w:tc>
      </w:tr>
      <w:tr w:rsidR="004B1ED4" w:rsidRPr="00714293" w14:paraId="066CAA19" w14:textId="77777777" w:rsidTr="002D007C">
        <w:trPr>
          <w:cantSplit/>
        </w:trPr>
        <w:tc>
          <w:tcPr>
            <w:tcW w:w="2376" w:type="dxa"/>
            <w:shd w:val="clear" w:color="auto" w:fill="auto"/>
          </w:tcPr>
          <w:p w14:paraId="4B8F7438" w14:textId="77777777" w:rsidR="004B1ED4" w:rsidRPr="00714293" w:rsidRDefault="004B1ED4" w:rsidP="005F7815">
            <w:pPr>
              <w:pStyle w:val="BodyText"/>
              <w:tabs>
                <w:tab w:val="left" w:pos="567"/>
              </w:tabs>
              <w:jc w:val="left"/>
              <w:rPr>
                <w:bCs/>
                <w:szCs w:val="22"/>
                <w:lang w:val="nl-NL"/>
              </w:rPr>
            </w:pPr>
            <w:r w:rsidRPr="00714293">
              <w:rPr>
                <w:bCs/>
                <w:szCs w:val="22"/>
                <w:lang w:val="nl-NL"/>
              </w:rPr>
              <w:t>Onderzoeken</w:t>
            </w:r>
          </w:p>
        </w:tc>
        <w:tc>
          <w:tcPr>
            <w:tcW w:w="1276" w:type="dxa"/>
            <w:shd w:val="clear" w:color="auto" w:fill="auto"/>
          </w:tcPr>
          <w:p w14:paraId="596A730A" w14:textId="77777777" w:rsidR="004B1ED4" w:rsidRPr="00714293" w:rsidRDefault="004B1ED4" w:rsidP="005F7815">
            <w:pPr>
              <w:pStyle w:val="BodyText"/>
              <w:tabs>
                <w:tab w:val="left" w:pos="567"/>
              </w:tabs>
              <w:jc w:val="left"/>
              <w:rPr>
                <w:bCs/>
                <w:lang w:val="nl-NL"/>
              </w:rPr>
            </w:pPr>
          </w:p>
        </w:tc>
        <w:tc>
          <w:tcPr>
            <w:tcW w:w="1418" w:type="dxa"/>
            <w:shd w:val="clear" w:color="auto" w:fill="auto"/>
          </w:tcPr>
          <w:p w14:paraId="63CC39A5" w14:textId="77777777" w:rsidR="004B1ED4" w:rsidRPr="00714293" w:rsidRDefault="004B1ED4" w:rsidP="005F7815">
            <w:pPr>
              <w:pStyle w:val="BodyText"/>
              <w:tabs>
                <w:tab w:val="left" w:pos="567"/>
              </w:tabs>
              <w:jc w:val="left"/>
              <w:rPr>
                <w:bCs/>
                <w:lang w:val="nl-NL"/>
              </w:rPr>
            </w:pPr>
          </w:p>
        </w:tc>
        <w:tc>
          <w:tcPr>
            <w:tcW w:w="1842" w:type="dxa"/>
            <w:shd w:val="clear" w:color="auto" w:fill="auto"/>
          </w:tcPr>
          <w:p w14:paraId="2CCC682D" w14:textId="77777777" w:rsidR="004B1ED4" w:rsidRPr="00714293" w:rsidRDefault="004B1ED4" w:rsidP="005F7815">
            <w:pPr>
              <w:pStyle w:val="BodyText"/>
              <w:tabs>
                <w:tab w:val="left" w:pos="567"/>
              </w:tabs>
              <w:jc w:val="left"/>
              <w:rPr>
                <w:bCs/>
                <w:lang w:val="nl-NL"/>
              </w:rPr>
            </w:pPr>
            <w:r w:rsidRPr="00714293">
              <w:rPr>
                <w:bCs/>
                <w:szCs w:val="22"/>
                <w:lang w:val="nl-NL"/>
              </w:rPr>
              <w:t>Verhoogde hartslag</w:t>
            </w:r>
          </w:p>
        </w:tc>
        <w:tc>
          <w:tcPr>
            <w:tcW w:w="2127" w:type="dxa"/>
            <w:shd w:val="clear" w:color="auto" w:fill="auto"/>
          </w:tcPr>
          <w:p w14:paraId="38C55C24" w14:textId="77777777" w:rsidR="004B1ED4" w:rsidRPr="00714293" w:rsidRDefault="004B1ED4" w:rsidP="005F7815">
            <w:pPr>
              <w:pStyle w:val="BodyText"/>
              <w:tabs>
                <w:tab w:val="left" w:pos="567"/>
              </w:tabs>
              <w:jc w:val="left"/>
              <w:rPr>
                <w:bCs/>
                <w:lang w:val="nl-NL"/>
              </w:rPr>
            </w:pPr>
          </w:p>
        </w:tc>
      </w:tr>
    </w:tbl>
    <w:p w14:paraId="11C62C78" w14:textId="77777777" w:rsidR="00593655" w:rsidRPr="00714293" w:rsidRDefault="00593655" w:rsidP="005F7815">
      <w:pPr>
        <w:pStyle w:val="BodyText"/>
        <w:tabs>
          <w:tab w:val="left" w:pos="567"/>
        </w:tabs>
        <w:jc w:val="left"/>
        <w:rPr>
          <w:bCs/>
          <w:lang w:val="nl-NL"/>
        </w:rPr>
      </w:pPr>
      <w:r w:rsidRPr="00714293">
        <w:rPr>
          <w:bCs/>
          <w:lang w:val="nl-NL"/>
        </w:rPr>
        <w:t xml:space="preserve">*Alleen melding </w:t>
      </w:r>
      <w:r w:rsidR="00B13F78" w:rsidRPr="00714293">
        <w:rPr>
          <w:bCs/>
          <w:lang w:val="nl-NL"/>
        </w:rPr>
        <w:t xml:space="preserve">tijdens </w:t>
      </w:r>
      <w:r w:rsidR="00B13F78" w:rsidRPr="00714293">
        <w:rPr>
          <w:lang w:val="nl-NL"/>
        </w:rPr>
        <w:t>postmarketingsurveillance</w:t>
      </w:r>
    </w:p>
    <w:p w14:paraId="7AA4B196" w14:textId="77777777" w:rsidR="00724D8F" w:rsidRPr="00714293" w:rsidRDefault="00724D8F" w:rsidP="005F7815">
      <w:pPr>
        <w:pStyle w:val="BodyText"/>
        <w:tabs>
          <w:tab w:val="left" w:pos="567"/>
        </w:tabs>
        <w:jc w:val="left"/>
        <w:rPr>
          <w:bCs/>
          <w:szCs w:val="22"/>
          <w:lang w:val="nl-NL"/>
        </w:rPr>
      </w:pPr>
      <w:r w:rsidRPr="00714293">
        <w:rPr>
          <w:bCs/>
          <w:lang w:val="nl-NL"/>
        </w:rPr>
        <w:t xml:space="preserve">** </w:t>
      </w:r>
      <w:r w:rsidRPr="00714293">
        <w:rPr>
          <w:bCs/>
          <w:szCs w:val="22"/>
          <w:lang w:val="nl-NL"/>
        </w:rPr>
        <w:t xml:space="preserve">Afwijkingen in het kleurenzien: Chloropsie, </w:t>
      </w:r>
      <w:r w:rsidRPr="00714293">
        <w:rPr>
          <w:bCs/>
          <w:lang w:val="nl-NL"/>
        </w:rPr>
        <w:t xml:space="preserve">Chromatopsie, </w:t>
      </w:r>
      <w:r w:rsidRPr="00714293">
        <w:rPr>
          <w:lang w:val="nl-NL"/>
        </w:rPr>
        <w:t xml:space="preserve">Cyanopsie, </w:t>
      </w:r>
      <w:r w:rsidR="002A6B7C" w:rsidRPr="00714293">
        <w:rPr>
          <w:bCs/>
          <w:szCs w:val="22"/>
          <w:lang w:val="nl-NL"/>
        </w:rPr>
        <w:t>Eryt</w:t>
      </w:r>
      <w:r w:rsidRPr="00714293">
        <w:rPr>
          <w:bCs/>
          <w:szCs w:val="22"/>
          <w:lang w:val="nl-NL"/>
        </w:rPr>
        <w:t>ropsie en Xanthopsie</w:t>
      </w:r>
    </w:p>
    <w:p w14:paraId="1B3DB7F6" w14:textId="77777777" w:rsidR="00391599" w:rsidRPr="00714293" w:rsidRDefault="00391599" w:rsidP="005F7815">
      <w:pPr>
        <w:pStyle w:val="BodyText"/>
        <w:tabs>
          <w:tab w:val="left" w:pos="567"/>
        </w:tabs>
        <w:jc w:val="left"/>
        <w:rPr>
          <w:bCs/>
          <w:lang w:val="nl-NL"/>
        </w:rPr>
      </w:pPr>
      <w:r w:rsidRPr="00714293">
        <w:rPr>
          <w:bCs/>
          <w:szCs w:val="22"/>
          <w:lang w:val="nl-NL"/>
        </w:rPr>
        <w:t xml:space="preserve">*** Traanaandoeningen: Droog oog, Lacrimale stoornis en </w:t>
      </w:r>
      <w:r w:rsidR="00875318" w:rsidRPr="00714293">
        <w:rPr>
          <w:bCs/>
          <w:lang w:val="nl-NL"/>
        </w:rPr>
        <w:t>V</w:t>
      </w:r>
      <w:r w:rsidRPr="00714293">
        <w:rPr>
          <w:bCs/>
          <w:lang w:val="nl-NL"/>
        </w:rPr>
        <w:t>erhoogde tranenvloed</w:t>
      </w:r>
    </w:p>
    <w:p w14:paraId="29C72492" w14:textId="77777777" w:rsidR="00593655" w:rsidRPr="00714293" w:rsidRDefault="00593655" w:rsidP="005F7815">
      <w:pPr>
        <w:tabs>
          <w:tab w:val="left" w:pos="567"/>
        </w:tabs>
      </w:pPr>
    </w:p>
    <w:p w14:paraId="57D2C476" w14:textId="77777777" w:rsidR="00593655" w:rsidRPr="00714293" w:rsidRDefault="00593655" w:rsidP="005F7815">
      <w:pPr>
        <w:rPr>
          <w:szCs w:val="22"/>
          <w:u w:val="single"/>
        </w:rPr>
      </w:pPr>
      <w:r w:rsidRPr="00714293">
        <w:rPr>
          <w:szCs w:val="22"/>
          <w:u w:val="single"/>
        </w:rPr>
        <w:t>Melding van vermoedelijke bijwerkingen</w:t>
      </w:r>
    </w:p>
    <w:p w14:paraId="4BB899BB" w14:textId="0AA8D435" w:rsidR="00593655" w:rsidRPr="00714293" w:rsidRDefault="00593655" w:rsidP="005F7815">
      <w:pPr>
        <w:rPr>
          <w:szCs w:val="22"/>
        </w:rPr>
      </w:pPr>
      <w:r w:rsidRPr="00714293">
        <w:rPr>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714293">
        <w:rPr>
          <w:szCs w:val="22"/>
          <w:highlight w:val="lightGray"/>
        </w:rPr>
        <w:t xml:space="preserve">het nationale meldsysteem zoals vermeld in </w:t>
      </w:r>
      <w:hyperlink r:id="rId8" w:history="1">
        <w:r w:rsidRPr="00714293">
          <w:rPr>
            <w:rStyle w:val="Hyperlink"/>
            <w:highlight w:val="lightGray"/>
          </w:rPr>
          <w:t>aanhangsel V</w:t>
        </w:r>
      </w:hyperlink>
      <w:r w:rsidRPr="00714293">
        <w:rPr>
          <w:szCs w:val="22"/>
        </w:rPr>
        <w:t>.</w:t>
      </w:r>
    </w:p>
    <w:p w14:paraId="03EE81D0" w14:textId="77777777" w:rsidR="00F01ABE" w:rsidRPr="00714293" w:rsidRDefault="00F01ABE" w:rsidP="005F7815">
      <w:pPr>
        <w:tabs>
          <w:tab w:val="left" w:pos="567"/>
        </w:tabs>
      </w:pPr>
    </w:p>
    <w:p w14:paraId="6FF6CB19" w14:textId="1E3E5C21" w:rsidR="007C0C20" w:rsidRPr="00714293" w:rsidRDefault="007C0C20" w:rsidP="00AE29E9">
      <w:pPr>
        <w:keepNext/>
        <w:tabs>
          <w:tab w:val="left" w:pos="567"/>
        </w:tabs>
        <w:ind w:left="567" w:hanging="567"/>
        <w:rPr>
          <w:b/>
        </w:rPr>
      </w:pPr>
      <w:r w:rsidRPr="00714293">
        <w:rPr>
          <w:b/>
        </w:rPr>
        <w:t>4.9</w:t>
      </w:r>
      <w:r w:rsidRPr="00714293">
        <w:rPr>
          <w:b/>
        </w:rPr>
        <w:tab/>
        <w:t>Overdosering</w:t>
      </w:r>
    </w:p>
    <w:p w14:paraId="69DA634F" w14:textId="77777777" w:rsidR="007C0C20" w:rsidRPr="00714293" w:rsidRDefault="007C0C20" w:rsidP="00087A0C">
      <w:pPr>
        <w:keepNext/>
        <w:tabs>
          <w:tab w:val="left" w:pos="567"/>
        </w:tabs>
      </w:pPr>
    </w:p>
    <w:p w14:paraId="7A20B6D2" w14:textId="77777777" w:rsidR="007C0C20" w:rsidRPr="00714293" w:rsidRDefault="007C0C20" w:rsidP="00087A0C">
      <w:pPr>
        <w:keepNext/>
        <w:tabs>
          <w:tab w:val="left" w:pos="567"/>
        </w:tabs>
      </w:pPr>
      <w:r w:rsidRPr="00714293">
        <w:t xml:space="preserve">In onderzoeken bij vrijwilligers met eenmalige doseringen tot 800 mg waren de bijwerkingen vergelijkbaar met die bij lagere doseringen, zij het ernstiger en met een toegenomen incidentie. Doses van 200 mg gaven geen toename van de effectiviteit maar verhoogden de incidentie van bijwerkingen </w:t>
      </w:r>
      <w:r w:rsidRPr="00714293">
        <w:lastRenderedPageBreak/>
        <w:t>(hoofdpijn, blozen, duizeligheid, dyspepsie, verstopte neus en veranderingen van het gezichtsvermogen).</w:t>
      </w:r>
    </w:p>
    <w:p w14:paraId="5412906C" w14:textId="77777777" w:rsidR="007C0C20" w:rsidRPr="00714293" w:rsidRDefault="007C0C20" w:rsidP="005F7815">
      <w:pPr>
        <w:keepNext/>
        <w:keepLines/>
        <w:tabs>
          <w:tab w:val="left" w:pos="567"/>
        </w:tabs>
      </w:pPr>
    </w:p>
    <w:p w14:paraId="673B5C12" w14:textId="77777777" w:rsidR="007C0C20" w:rsidRPr="00714293" w:rsidRDefault="007C0C20" w:rsidP="005F7815">
      <w:pPr>
        <w:tabs>
          <w:tab w:val="left" w:pos="567"/>
        </w:tabs>
      </w:pPr>
      <w:r w:rsidRPr="00714293">
        <w:t>Bij overdosering moeten de noodzakelijke standaard ondersteunende maatregelen worden getroffen. Nierdialyse zal de klaring van sildenafil waarschijnlijk niet kunnen versnellen, aangezien sildenafil zich sterk bindt aan plasma-eiwitten en niet via de urine wordt geëlimineerd.</w:t>
      </w:r>
    </w:p>
    <w:p w14:paraId="6B47FA66" w14:textId="77777777" w:rsidR="007C0C20" w:rsidRPr="00714293" w:rsidRDefault="007C0C20" w:rsidP="005F7815">
      <w:pPr>
        <w:tabs>
          <w:tab w:val="left" w:pos="567"/>
        </w:tabs>
      </w:pPr>
    </w:p>
    <w:p w14:paraId="435E0F6B" w14:textId="77777777" w:rsidR="007C0C20" w:rsidRPr="00714293" w:rsidRDefault="007C0C20" w:rsidP="005F7815">
      <w:pPr>
        <w:tabs>
          <w:tab w:val="left" w:pos="567"/>
        </w:tabs>
      </w:pPr>
    </w:p>
    <w:p w14:paraId="0A825929" w14:textId="64D8A423" w:rsidR="007C0C20" w:rsidRPr="00714293" w:rsidRDefault="007C0C20" w:rsidP="00AE29E9">
      <w:pPr>
        <w:tabs>
          <w:tab w:val="left" w:pos="567"/>
        </w:tabs>
        <w:ind w:left="567" w:hanging="567"/>
        <w:rPr>
          <w:b/>
        </w:rPr>
      </w:pPr>
      <w:r w:rsidRPr="00714293">
        <w:rPr>
          <w:b/>
        </w:rPr>
        <w:t>5.</w:t>
      </w:r>
      <w:r w:rsidRPr="00714293">
        <w:rPr>
          <w:b/>
        </w:rPr>
        <w:tab/>
        <w:t>FARMACOLOGISCHE EIGENSCHAPPEN</w:t>
      </w:r>
    </w:p>
    <w:p w14:paraId="45A332D7" w14:textId="77777777" w:rsidR="007C0C20" w:rsidRPr="00714293" w:rsidRDefault="007C0C20" w:rsidP="005F7815">
      <w:pPr>
        <w:tabs>
          <w:tab w:val="left" w:pos="567"/>
        </w:tabs>
        <w:rPr>
          <w:b/>
        </w:rPr>
      </w:pPr>
    </w:p>
    <w:p w14:paraId="20E23DBF" w14:textId="618C8420" w:rsidR="007C0C20" w:rsidRPr="00714293" w:rsidRDefault="007C0C20" w:rsidP="00AE29E9">
      <w:pPr>
        <w:tabs>
          <w:tab w:val="left" w:pos="567"/>
        </w:tabs>
        <w:ind w:left="567" w:hanging="567"/>
        <w:rPr>
          <w:b/>
        </w:rPr>
      </w:pPr>
      <w:r w:rsidRPr="00714293">
        <w:rPr>
          <w:b/>
        </w:rPr>
        <w:t>5.1</w:t>
      </w:r>
      <w:r w:rsidRPr="00714293">
        <w:rPr>
          <w:b/>
        </w:rPr>
        <w:tab/>
        <w:t>Farmacodynamische eigenschappen</w:t>
      </w:r>
    </w:p>
    <w:p w14:paraId="2267817C" w14:textId="77777777" w:rsidR="007C0C20" w:rsidRPr="00714293" w:rsidRDefault="007C0C20" w:rsidP="005F7815">
      <w:pPr>
        <w:tabs>
          <w:tab w:val="left" w:pos="567"/>
        </w:tabs>
      </w:pPr>
    </w:p>
    <w:p w14:paraId="77DF3541" w14:textId="303B494E" w:rsidR="007C0C20" w:rsidRPr="00714293" w:rsidRDefault="007C0C20" w:rsidP="005F7815">
      <w:pPr>
        <w:tabs>
          <w:tab w:val="left" w:pos="567"/>
        </w:tabs>
      </w:pPr>
      <w:r w:rsidRPr="00714293">
        <w:t xml:space="preserve">Farmacotherapeutische categorie: </w:t>
      </w:r>
      <w:r w:rsidR="00166036" w:rsidRPr="00714293">
        <w:t>Urologic</w:t>
      </w:r>
      <w:r w:rsidR="00BD4873" w:rsidRPr="00714293">
        <w:t>a</w:t>
      </w:r>
      <w:r w:rsidR="00166036" w:rsidRPr="00714293">
        <w:t xml:space="preserve">; </w:t>
      </w:r>
      <w:r w:rsidRPr="00714293">
        <w:t>Geneesmiddelen gebruikt bij erectiestoornissen</w:t>
      </w:r>
      <w:r w:rsidR="00F23417" w:rsidRPr="00714293">
        <w:t>,</w:t>
      </w:r>
      <w:r w:rsidRPr="00714293">
        <w:t xml:space="preserve"> ATC</w:t>
      </w:r>
      <w:r w:rsidR="00C00744" w:rsidRPr="00714293">
        <w:t>-c</w:t>
      </w:r>
      <w:r w:rsidRPr="00714293">
        <w:t>ode: G04B</w:t>
      </w:r>
      <w:r w:rsidR="00BA225B" w:rsidRPr="00714293">
        <w:t> </w:t>
      </w:r>
      <w:r w:rsidRPr="00714293">
        <w:t>E03.</w:t>
      </w:r>
    </w:p>
    <w:p w14:paraId="490AFC31" w14:textId="77777777" w:rsidR="007C0C20" w:rsidRPr="00714293" w:rsidRDefault="007C0C20" w:rsidP="005F7815">
      <w:pPr>
        <w:tabs>
          <w:tab w:val="left" w:pos="567"/>
        </w:tabs>
      </w:pPr>
    </w:p>
    <w:p w14:paraId="4579CE20" w14:textId="77777777" w:rsidR="00166036" w:rsidRPr="00714293" w:rsidRDefault="0015445A" w:rsidP="005F7815">
      <w:pPr>
        <w:keepNext/>
        <w:tabs>
          <w:tab w:val="left" w:pos="567"/>
        </w:tabs>
        <w:rPr>
          <w:u w:val="single"/>
        </w:rPr>
      </w:pPr>
      <w:r w:rsidRPr="00714293">
        <w:rPr>
          <w:u w:val="single"/>
        </w:rPr>
        <w:t>Werkingsmechanisme</w:t>
      </w:r>
    </w:p>
    <w:p w14:paraId="6CE571CC" w14:textId="77777777" w:rsidR="00166036" w:rsidRPr="00714293" w:rsidRDefault="00166036" w:rsidP="005F7815">
      <w:pPr>
        <w:keepNext/>
        <w:tabs>
          <w:tab w:val="left" w:pos="567"/>
        </w:tabs>
      </w:pPr>
    </w:p>
    <w:p w14:paraId="394B8696" w14:textId="77777777" w:rsidR="007C0C20" w:rsidRPr="00714293" w:rsidRDefault="007C0C20" w:rsidP="005F7815">
      <w:pPr>
        <w:keepNext/>
        <w:tabs>
          <w:tab w:val="left" w:pos="567"/>
        </w:tabs>
      </w:pPr>
      <w:r w:rsidRPr="00714293">
        <w:t>Sildenafil is een orale therapie voor erectiestoornissen. In natuurlijke situaties, dat wil zeggen bij seksuele prikkeling, herstelt het een verminderde erectiele functie door de bloedtoevoer naar de penis te verhogen.</w:t>
      </w:r>
    </w:p>
    <w:p w14:paraId="2176FC7D" w14:textId="77777777" w:rsidR="007C0C20" w:rsidRPr="00714293" w:rsidRDefault="007C0C20" w:rsidP="005F7815">
      <w:pPr>
        <w:tabs>
          <w:tab w:val="left" w:pos="567"/>
        </w:tabs>
      </w:pPr>
    </w:p>
    <w:p w14:paraId="6CC112A3" w14:textId="77777777" w:rsidR="007C0C20" w:rsidRPr="00714293" w:rsidRDefault="007C0C20" w:rsidP="005F7815">
      <w:pPr>
        <w:tabs>
          <w:tab w:val="left" w:pos="567"/>
        </w:tabs>
      </w:pPr>
      <w:r w:rsidRPr="00714293">
        <w:t>Het fysiologische mechanisme dat verantwoordelijk is voor de erectie van de penis, impliceert de stikstofmonoxidevrijzetting (NO) in het corpus cavernosum tijdens seksuele stimulatie. Het stikstofmonoxide activeert vervolgens het enzym guanylaatcyclase, wat resulteert in een verhoogde productie van cyclisch guanosine monofosfaat (cGMP). Deze stof zorgt ervoor dat de gladde spieren in het corpus cavernosum zich ontspannen, waardoor dit zich kan vullen met bloed.</w:t>
      </w:r>
    </w:p>
    <w:p w14:paraId="45F4DF24" w14:textId="77777777" w:rsidR="007C0C20" w:rsidRPr="00714293" w:rsidRDefault="007C0C20" w:rsidP="005F7815">
      <w:pPr>
        <w:tabs>
          <w:tab w:val="left" w:pos="567"/>
        </w:tabs>
      </w:pPr>
    </w:p>
    <w:p w14:paraId="5E213F85" w14:textId="77777777" w:rsidR="007C0C20" w:rsidRPr="00714293" w:rsidRDefault="007C0C20" w:rsidP="005F7815">
      <w:pPr>
        <w:tabs>
          <w:tab w:val="left" w:pos="567"/>
        </w:tabs>
      </w:pPr>
      <w:r w:rsidRPr="00714293">
        <w:t>Sildenafil is een krachtige en selectieve remmer van cGMP-specifieke fosfodiësterase van het type 5 (PDE5) in het corpus cavernosum, dat verantwoordelijk is voor de afbraak van cGMP. Sildenafil grijpt perifeer aan bij het verkrijgen van een erectie. Sildenafil heeft geen direct relaxerend effect op geïsoleerd humaan corpus cavernosum-weefsel, maar bevordert het relaxerende effect van NO op dit weefsel aanzienlijk. Wanneer bij seksuele stimulatie de NO/cGMP-route wordt geactiveerd, leidt de remming van PDE5 door sildenafil tot verhoogde cGMP-spiegels in het corpus cavernosum. Seksuele stimulatie is daarom nodig om het farmacologische effect van sildenafil te bewerkstelligen.</w:t>
      </w:r>
    </w:p>
    <w:p w14:paraId="3C8EAA2F" w14:textId="77777777" w:rsidR="00166036" w:rsidRPr="00714293" w:rsidRDefault="00166036" w:rsidP="005F7815">
      <w:pPr>
        <w:tabs>
          <w:tab w:val="left" w:pos="567"/>
        </w:tabs>
      </w:pPr>
    </w:p>
    <w:p w14:paraId="482390E2" w14:textId="77777777" w:rsidR="00166036" w:rsidRPr="00714293" w:rsidRDefault="00166036" w:rsidP="005F7815">
      <w:pPr>
        <w:tabs>
          <w:tab w:val="left" w:pos="567"/>
        </w:tabs>
        <w:rPr>
          <w:u w:val="single"/>
        </w:rPr>
      </w:pPr>
      <w:r w:rsidRPr="00714293">
        <w:rPr>
          <w:u w:val="single"/>
        </w:rPr>
        <w:t>Farmacodynamische effecten</w:t>
      </w:r>
    </w:p>
    <w:p w14:paraId="177A16B4" w14:textId="77777777" w:rsidR="007C0C20" w:rsidRPr="00714293" w:rsidRDefault="007C0C20" w:rsidP="005F7815">
      <w:pPr>
        <w:tabs>
          <w:tab w:val="left" w:pos="567"/>
        </w:tabs>
      </w:pPr>
    </w:p>
    <w:p w14:paraId="41C5C0BF" w14:textId="77777777" w:rsidR="007C0C20" w:rsidRPr="00714293" w:rsidRDefault="007C0C20" w:rsidP="005F7815">
      <w:pPr>
        <w:tabs>
          <w:tab w:val="left" w:pos="567"/>
        </w:tabs>
      </w:pPr>
      <w:r w:rsidRPr="00714293">
        <w:rPr>
          <w:i/>
        </w:rPr>
        <w:t>In</w:t>
      </w:r>
      <w:r w:rsidR="001D020B" w:rsidRPr="00714293">
        <w:rPr>
          <w:i/>
        </w:rPr>
        <w:t>-</w:t>
      </w:r>
      <w:r w:rsidRPr="00714293">
        <w:rPr>
          <w:i/>
        </w:rPr>
        <w:t>vitro</w:t>
      </w:r>
      <w:r w:rsidR="001D020B" w:rsidRPr="00714293">
        <w:t>-</w:t>
      </w:r>
      <w:r w:rsidRPr="00714293">
        <w:t xml:space="preserve">onderzoek heeft aangetoond dat sildenafil selectief is voor PDE5, dat betrokken is bij het erectieproces. Het effect op PDE5 is sterker dan op andere bekende fosfodiësterasen. Het is verder 10 keer selectiever voor PDE5 dan voor PDE6, betrokken bij de fototransductie in de retina. Bij maximaal aanbevolen doses is de selectiviteit voor PDE5 80 maal groter dan voor PDE1, en meer dan 700 maal groter dan voor PDE2, 3, 4, 7, 8, 9, 10 en 11. Sildenafil is met name meer dan 4.000 maal selectiever voor PDE5 dan voor PDE3, de cAMP-specifieke fosfodiësterase-isovorm die betrokken is bij de regulering van de cardiale contractiliteit. </w:t>
      </w:r>
    </w:p>
    <w:p w14:paraId="5A80328E" w14:textId="77777777" w:rsidR="00166036" w:rsidRPr="00714293" w:rsidRDefault="00166036" w:rsidP="005F7815">
      <w:pPr>
        <w:tabs>
          <w:tab w:val="left" w:pos="567"/>
        </w:tabs>
      </w:pPr>
    </w:p>
    <w:p w14:paraId="03206342" w14:textId="77777777" w:rsidR="00166036" w:rsidRPr="00714293" w:rsidRDefault="00166036" w:rsidP="005F7815">
      <w:pPr>
        <w:tabs>
          <w:tab w:val="left" w:pos="567"/>
        </w:tabs>
        <w:rPr>
          <w:u w:val="single"/>
        </w:rPr>
      </w:pPr>
      <w:r w:rsidRPr="00714293">
        <w:rPr>
          <w:u w:val="single"/>
        </w:rPr>
        <w:t>Klinische werkzaamheid en veiligheid</w:t>
      </w:r>
    </w:p>
    <w:p w14:paraId="0C8C7D26" w14:textId="77777777" w:rsidR="007C0C20" w:rsidRPr="00714293" w:rsidRDefault="007C0C20" w:rsidP="005F7815">
      <w:pPr>
        <w:tabs>
          <w:tab w:val="left" w:pos="567"/>
        </w:tabs>
      </w:pPr>
    </w:p>
    <w:p w14:paraId="04A9C7B1" w14:textId="083333C5" w:rsidR="007C0C20" w:rsidRPr="00714293" w:rsidRDefault="007C0C20" w:rsidP="005F7815">
      <w:pPr>
        <w:tabs>
          <w:tab w:val="left" w:pos="567"/>
        </w:tabs>
      </w:pPr>
      <w:r w:rsidRPr="00714293">
        <w:t>Twee klinische studies zijn specifiek ontworpen om de periode te bestuderen na dosering, gedurende welke sildenafil een erectie kan veroorzaken in antwoord op seksuele stimulatie. In een penis-plethysmografie (RigiScan) studie met nuchtere patiënten die sildenafil toegediend kregen</w:t>
      </w:r>
      <w:r w:rsidR="001D020B" w:rsidRPr="00714293">
        <w:t>,</w:t>
      </w:r>
      <w:r w:rsidRPr="00714293">
        <w:t xml:space="preserve"> was de tijd tot aanvang van werking bij patiënten die een erectie kregen met een rigiditeit van 60% (voldoende voor geslachtsgemeenschap) 25</w:t>
      </w:r>
      <w:r w:rsidR="00BA225B" w:rsidRPr="00714293">
        <w:t> </w:t>
      </w:r>
      <w:r w:rsidRPr="00714293">
        <w:t>minuten (bereik: 12-37</w:t>
      </w:r>
      <w:r w:rsidR="00BA225B" w:rsidRPr="00714293">
        <w:t> </w:t>
      </w:r>
      <w:r w:rsidRPr="00714293">
        <w:t>minuten). In een aparte RigiScan</w:t>
      </w:r>
      <w:r w:rsidR="001D020B" w:rsidRPr="00714293">
        <w:t>-</w:t>
      </w:r>
      <w:r w:rsidRPr="00714293">
        <w:t>studie was sildenafil nog in staat een erectie te veroorzaken als reactie op seksuele stimulatie tot 4 à 5</w:t>
      </w:r>
      <w:r w:rsidR="00BA225B" w:rsidRPr="00714293">
        <w:t> </w:t>
      </w:r>
      <w:r w:rsidRPr="00714293">
        <w:t>uur na de dosistoediening.</w:t>
      </w:r>
    </w:p>
    <w:p w14:paraId="005E9435" w14:textId="77777777" w:rsidR="007C0C20" w:rsidRPr="00714293" w:rsidRDefault="007C0C20" w:rsidP="005F7815">
      <w:pPr>
        <w:tabs>
          <w:tab w:val="left" w:pos="567"/>
        </w:tabs>
      </w:pPr>
    </w:p>
    <w:p w14:paraId="47686157" w14:textId="77777777" w:rsidR="007C0C20" w:rsidRDefault="007C0C20" w:rsidP="005F7815">
      <w:pPr>
        <w:tabs>
          <w:tab w:val="left" w:pos="567"/>
        </w:tabs>
      </w:pPr>
      <w:r w:rsidRPr="00714293">
        <w:t>Sildenafil veroorzaakt milde en voorbijgaande verlaging van de bloeddruk</w:t>
      </w:r>
      <w:r w:rsidR="001D020B" w:rsidRPr="00714293">
        <w:t>;</w:t>
      </w:r>
      <w:r w:rsidRPr="00714293">
        <w:t xml:space="preserve"> in de meerderheid van de gevallen leidt dit niet tot klinische effecten.</w:t>
      </w:r>
    </w:p>
    <w:p w14:paraId="7ED35E23" w14:textId="77777777" w:rsidR="00497F74" w:rsidRPr="00714293" w:rsidRDefault="00497F74" w:rsidP="005F7815">
      <w:pPr>
        <w:tabs>
          <w:tab w:val="left" w:pos="567"/>
        </w:tabs>
      </w:pPr>
    </w:p>
    <w:p w14:paraId="0A6B205E" w14:textId="64EBDA27" w:rsidR="007C0C20" w:rsidRPr="00714293" w:rsidRDefault="007C0C20" w:rsidP="005F7815">
      <w:pPr>
        <w:tabs>
          <w:tab w:val="left" w:pos="567"/>
        </w:tabs>
      </w:pPr>
      <w:r w:rsidRPr="00714293">
        <w:t xml:space="preserve">De gemiddelde maximale afname in systolische bloeddruk, gemeten in liggende positie, na orale inname van 100 mg sildenafil was 8,4 mmHg. De overeenkomende verandering in diastolische bloeddruk was 5,5 mmHg, gemeten in liggende positie. Deze afname van de bloeddruk is consistent met het vaatverwijdende effect van sildenafil, mogelijk veroorzaakt door toename van cGMP in het gladde spierweefsel. Eenmalige orale doseringen tot 100 mg sildenafil lieten geen klinisch relevante effecten op het </w:t>
      </w:r>
      <w:r w:rsidR="00BA225B" w:rsidRPr="00714293">
        <w:t>elektrocardiogram (</w:t>
      </w:r>
      <w:r w:rsidRPr="00714293">
        <w:t>ECG</w:t>
      </w:r>
      <w:r w:rsidR="00BA225B" w:rsidRPr="00714293">
        <w:t>)</w:t>
      </w:r>
      <w:r w:rsidRPr="00714293">
        <w:t xml:space="preserve"> zien bij gezonde vrijwilligers.</w:t>
      </w:r>
    </w:p>
    <w:p w14:paraId="4AC55997" w14:textId="77777777" w:rsidR="007C0C20" w:rsidRPr="00714293" w:rsidRDefault="007C0C20" w:rsidP="005F7815">
      <w:pPr>
        <w:tabs>
          <w:tab w:val="left" w:pos="567"/>
        </w:tabs>
      </w:pPr>
    </w:p>
    <w:p w14:paraId="100ACC7A" w14:textId="4F74EA25" w:rsidR="007C0C20" w:rsidRPr="00714293" w:rsidRDefault="007C0C20" w:rsidP="005F7815">
      <w:pPr>
        <w:tabs>
          <w:tab w:val="left" w:pos="567"/>
        </w:tabs>
      </w:pPr>
      <w:r w:rsidRPr="00714293">
        <w:t>In een studie naar de hemodynamische effecten van een eenmalige orale toediening van 100 mg sildenafil bij 14 patiënten met ernstige coronaire hartziekten (&gt;70% vernauwing van ten</w:t>
      </w:r>
      <w:r w:rsidR="00A878BE">
        <w:t xml:space="preserve"> </w:t>
      </w:r>
      <w:r w:rsidRPr="00714293">
        <w:t>minste één kransslagader) daalde de gemiddelde systolische en diastolische bloeddruk in rust respectievelijk met 7% en 6%, vergeleken met de basislijn. De gemiddelde pulmonale systolische bloeddruk daalde met 9%. Sildenafil had geen effect op het hartminuutvolume en verminderde de bloedstroom door de vernauwde kransslagaders niet.</w:t>
      </w:r>
    </w:p>
    <w:p w14:paraId="095316E7" w14:textId="77777777" w:rsidR="007C0C20" w:rsidRPr="00714293" w:rsidRDefault="007C0C20" w:rsidP="005F7815">
      <w:pPr>
        <w:tabs>
          <w:tab w:val="left" w:pos="567"/>
        </w:tabs>
      </w:pPr>
    </w:p>
    <w:p w14:paraId="53A24055" w14:textId="77777777" w:rsidR="007C0C20" w:rsidRPr="00714293" w:rsidRDefault="00156665" w:rsidP="005F7815">
      <w:pPr>
        <w:tabs>
          <w:tab w:val="left" w:pos="567"/>
        </w:tabs>
      </w:pPr>
      <w:r w:rsidRPr="00714293">
        <w:rPr>
          <w:snapToGrid w:val="0"/>
        </w:rPr>
        <w:t xml:space="preserve">Een dubbelblind, placebogecontroleerd </w:t>
      </w:r>
      <w:r w:rsidR="008E0F67" w:rsidRPr="00714293">
        <w:rPr>
          <w:snapToGrid w:val="0"/>
        </w:rPr>
        <w:t>belastingsonderzoek</w:t>
      </w:r>
      <w:r w:rsidRPr="00714293">
        <w:rPr>
          <w:snapToGrid w:val="0"/>
        </w:rPr>
        <w:t xml:space="preserve"> beoordeelde 144 patiënten met</w:t>
      </w:r>
      <w:r w:rsidR="00397BF3" w:rsidRPr="00714293">
        <w:rPr>
          <w:snapToGrid w:val="0"/>
        </w:rPr>
        <w:t xml:space="preserve"> </w:t>
      </w:r>
      <w:r w:rsidRPr="00714293">
        <w:rPr>
          <w:snapToGrid w:val="0"/>
        </w:rPr>
        <w:t>erectiestoornissen en chronische stabiele angina</w:t>
      </w:r>
      <w:r w:rsidR="00397BF3" w:rsidRPr="00714293">
        <w:rPr>
          <w:snapToGrid w:val="0"/>
        </w:rPr>
        <w:t xml:space="preserve"> </w:t>
      </w:r>
      <w:r w:rsidRPr="00714293">
        <w:rPr>
          <w:snapToGrid w:val="0"/>
        </w:rPr>
        <w:t>die regelmatig anti-angina-</w:t>
      </w:r>
      <w:r w:rsidR="004F63FD" w:rsidRPr="00714293">
        <w:rPr>
          <w:snapToGrid w:val="0"/>
        </w:rPr>
        <w:t>geneesmiddelen</w:t>
      </w:r>
      <w:r w:rsidRPr="00714293">
        <w:rPr>
          <w:snapToGrid w:val="0"/>
        </w:rPr>
        <w:t xml:space="preserve"> kregen (behalve nitraten)</w:t>
      </w:r>
      <w:r w:rsidR="00397BF3" w:rsidRPr="00714293">
        <w:rPr>
          <w:snapToGrid w:val="0"/>
        </w:rPr>
        <w:t xml:space="preserve">. </w:t>
      </w:r>
      <w:r w:rsidRPr="00714293">
        <w:rPr>
          <w:snapToGrid w:val="0"/>
        </w:rPr>
        <w:t xml:space="preserve">De resultaten toonden geen klinisch relevante verschillen tussen sildenafil en placebo </w:t>
      </w:r>
      <w:r w:rsidR="00C1532F" w:rsidRPr="00714293">
        <w:rPr>
          <w:snapToGrid w:val="0"/>
        </w:rPr>
        <w:t>wat betreft tijd tot beperking van de angina</w:t>
      </w:r>
      <w:r w:rsidR="00397BF3" w:rsidRPr="00714293">
        <w:rPr>
          <w:snapToGrid w:val="0"/>
        </w:rPr>
        <w:t>.</w:t>
      </w:r>
    </w:p>
    <w:p w14:paraId="128AE15C" w14:textId="77777777" w:rsidR="007C0C20" w:rsidRPr="00714293" w:rsidRDefault="007C0C20" w:rsidP="005F7815">
      <w:pPr>
        <w:tabs>
          <w:tab w:val="left" w:pos="567"/>
        </w:tabs>
      </w:pPr>
    </w:p>
    <w:p w14:paraId="74F45026" w14:textId="77777777" w:rsidR="007C0C20" w:rsidRPr="00714293" w:rsidRDefault="007C0C20" w:rsidP="005F7815">
      <w:pPr>
        <w:tabs>
          <w:tab w:val="left" w:pos="567"/>
        </w:tabs>
      </w:pPr>
      <w:r w:rsidRPr="00714293">
        <w:t>Milde veranderingen van voorbijgaande aard in kleurdiscriminatie (blauw/groen) zijn in sommige gevallen gezien 1 uur na inname van een 100 mg dosis</w:t>
      </w:r>
      <w:r w:rsidR="001D020B" w:rsidRPr="00714293">
        <w:t>.</w:t>
      </w:r>
      <w:r w:rsidRPr="00714293">
        <w:t xml:space="preserve"> </w:t>
      </w:r>
      <w:r w:rsidR="001D020B" w:rsidRPr="00714293">
        <w:t>Twee</w:t>
      </w:r>
      <w:r w:rsidRPr="00714293">
        <w:t xml:space="preserve"> uur na inname waren deze effecten niet meer meetbaar. Er werd hiervoor gebruik gemaakt van de Farnsworth-Munsell 100 kleurschakerings-test. Het veronderstelde mechanisme voor deze verandering in kleurdiscriminatie is gerelateerd aan de remming van PDE6, wat betrokken is bij de fototransductiecascade van de retina. Sildenafil heeft geen effect op het gezichtsvermogen of contrastgevoeligheid. In een kleinschalige, placebogecontroleerde studie bij patiënten met vastgestelde maculadegeneratie op jonge leeftijd (n=9), toonde sildenafil</w:t>
      </w:r>
      <w:r w:rsidR="00253C6C" w:rsidRPr="00714293">
        <w:t xml:space="preserve"> </w:t>
      </w:r>
      <w:r w:rsidRPr="00714293">
        <w:t>(enkele dosis, 100 mg) geen significante verschillen in de uitgevoerde visuele testen (visuele scherpte, macula</w:t>
      </w:r>
      <w:r w:rsidR="001D020B" w:rsidRPr="00714293">
        <w:t>-</w:t>
      </w:r>
      <w:r w:rsidRPr="00714293">
        <w:t>onderzoek, kleurdiscriminatie met gesimuleerd verkeerslicht, Humphrey perimeter en fotostress).</w:t>
      </w:r>
    </w:p>
    <w:p w14:paraId="5BB3B7D1" w14:textId="77777777" w:rsidR="007C0C20" w:rsidRPr="00714293" w:rsidRDefault="007C0C20" w:rsidP="005F7815">
      <w:pPr>
        <w:tabs>
          <w:tab w:val="left" w:pos="567"/>
        </w:tabs>
      </w:pPr>
    </w:p>
    <w:p w14:paraId="189FAA10" w14:textId="77777777" w:rsidR="007C0C20" w:rsidRPr="00714293" w:rsidRDefault="007C0C20" w:rsidP="005F7815">
      <w:pPr>
        <w:pStyle w:val="BodyText"/>
        <w:tabs>
          <w:tab w:val="left" w:pos="567"/>
        </w:tabs>
        <w:jc w:val="left"/>
        <w:rPr>
          <w:lang w:val="nl-NL"/>
        </w:rPr>
      </w:pPr>
      <w:r w:rsidRPr="00714293">
        <w:rPr>
          <w:lang w:val="nl-NL"/>
        </w:rPr>
        <w:t>Er was geen effect op de motiliteit of de morfologie van het sperma bij gezonde vrijwilligers na een eenmalige orale dosis van 100 mg sildenafil</w:t>
      </w:r>
      <w:r w:rsidR="00397BF3" w:rsidRPr="00714293">
        <w:rPr>
          <w:lang w:val="nl-NL"/>
        </w:rPr>
        <w:t xml:space="preserve"> (zie rubriek 4.6)</w:t>
      </w:r>
      <w:r w:rsidRPr="00714293">
        <w:rPr>
          <w:lang w:val="nl-NL"/>
        </w:rPr>
        <w:t>.</w:t>
      </w:r>
    </w:p>
    <w:p w14:paraId="404BF92F" w14:textId="77777777" w:rsidR="007C0C20" w:rsidRPr="00714293" w:rsidRDefault="007C0C20" w:rsidP="005F7815">
      <w:pPr>
        <w:tabs>
          <w:tab w:val="left" w:pos="567"/>
        </w:tabs>
        <w:rPr>
          <w:b/>
        </w:rPr>
      </w:pPr>
    </w:p>
    <w:p w14:paraId="3DA363F4" w14:textId="2F55C404" w:rsidR="007C0C20" w:rsidRPr="00714293" w:rsidRDefault="007C0C20" w:rsidP="005F7815">
      <w:pPr>
        <w:tabs>
          <w:tab w:val="left" w:pos="567"/>
        </w:tabs>
        <w:rPr>
          <w:i/>
        </w:rPr>
      </w:pPr>
      <w:r w:rsidRPr="00714293">
        <w:rPr>
          <w:i/>
        </w:rPr>
        <w:t>Meer informatie over klinisch</w:t>
      </w:r>
      <w:r w:rsidR="00BA225B" w:rsidRPr="00714293">
        <w:rPr>
          <w:i/>
        </w:rPr>
        <w:t>e</w:t>
      </w:r>
      <w:r w:rsidRPr="00714293">
        <w:rPr>
          <w:i/>
        </w:rPr>
        <w:t xml:space="preserve"> </w:t>
      </w:r>
      <w:r w:rsidR="00BA225B" w:rsidRPr="00714293">
        <w:rPr>
          <w:i/>
        </w:rPr>
        <w:t>studies</w:t>
      </w:r>
    </w:p>
    <w:p w14:paraId="403E665A" w14:textId="22B960B8" w:rsidR="007C0C20" w:rsidRPr="00714293" w:rsidRDefault="007C0C20" w:rsidP="005F7815">
      <w:pPr>
        <w:tabs>
          <w:tab w:val="left" w:pos="567"/>
        </w:tabs>
      </w:pPr>
      <w:r w:rsidRPr="00714293">
        <w:t>In klinisch</w:t>
      </w:r>
      <w:r w:rsidR="00BA225B" w:rsidRPr="00714293">
        <w:t>e</w:t>
      </w:r>
      <w:r w:rsidRPr="00714293">
        <w:t xml:space="preserve"> </w:t>
      </w:r>
      <w:r w:rsidR="00BA225B" w:rsidRPr="00714293">
        <w:t xml:space="preserve">studies </w:t>
      </w:r>
      <w:r w:rsidRPr="00714293">
        <w:t xml:space="preserve">is sildenafil toegediend aan meer dan </w:t>
      </w:r>
      <w:r w:rsidR="000B7B60" w:rsidRPr="00714293">
        <w:t>8</w:t>
      </w:r>
      <w:r w:rsidR="00BA225B" w:rsidRPr="00714293">
        <w:t>.</w:t>
      </w:r>
      <w:r w:rsidR="000B7B60" w:rsidRPr="00714293">
        <w:t xml:space="preserve">000 </w:t>
      </w:r>
      <w:r w:rsidRPr="00714293">
        <w:t>patiënten in de leeftijd van 19 tot 87 jaar. De volgende patiëntengroepen waren vertegenwoordigd: ouderen (</w:t>
      </w:r>
      <w:r w:rsidR="000B7B60" w:rsidRPr="00714293">
        <w:t>19,9</w:t>
      </w:r>
      <w:r w:rsidRPr="00714293">
        <w:t>%), patiënten met hypertensie (</w:t>
      </w:r>
      <w:r w:rsidR="000B7B60" w:rsidRPr="00714293">
        <w:t>30,9</w:t>
      </w:r>
      <w:r w:rsidRPr="00714293">
        <w:t>%), diabetes mellitus (</w:t>
      </w:r>
      <w:r w:rsidR="000B7B60" w:rsidRPr="00714293">
        <w:t>20,3</w:t>
      </w:r>
      <w:r w:rsidRPr="00714293">
        <w:t>%), ischemische hartziekte (</w:t>
      </w:r>
      <w:r w:rsidR="000B7B60" w:rsidRPr="00714293">
        <w:t>5,8</w:t>
      </w:r>
      <w:r w:rsidRPr="00714293">
        <w:t>%), hyperlipidemie (</w:t>
      </w:r>
      <w:r w:rsidR="000B7B60" w:rsidRPr="00714293">
        <w:t>19,8</w:t>
      </w:r>
      <w:r w:rsidRPr="00714293">
        <w:t>%), ruggenmergbeschadiging (</w:t>
      </w:r>
      <w:r w:rsidR="000B7B60" w:rsidRPr="00714293">
        <w:t>0,</w:t>
      </w:r>
      <w:r w:rsidRPr="00714293">
        <w:t>6%), depressie (5</w:t>
      </w:r>
      <w:r w:rsidR="000B7B60" w:rsidRPr="00714293">
        <w:t>,2</w:t>
      </w:r>
      <w:r w:rsidRPr="00714293">
        <w:t>%), transurethrale resectie van de prostaat (</w:t>
      </w:r>
      <w:r w:rsidR="000B7B60" w:rsidRPr="00714293">
        <w:t>3,7</w:t>
      </w:r>
      <w:r w:rsidRPr="00714293">
        <w:t>%), radicale prostatectomie (</w:t>
      </w:r>
      <w:r w:rsidR="000B7B60" w:rsidRPr="00714293">
        <w:t>3,3</w:t>
      </w:r>
      <w:r w:rsidRPr="00714293">
        <w:t xml:space="preserve">%). De volgende groepen waren niet goed vertegenwoordigd of uitgesloten van het klinisch onderzoek: patiënten die net een bekkenoperatie hadden ondergaan, patiënten in de fase na radiotherapie, patiënten met ernstige nier- of leverfunctiestoornissen en patiënten met bepaalde cardiovasculaire </w:t>
      </w:r>
      <w:r w:rsidR="00A878BE">
        <w:t>aandoeningen</w:t>
      </w:r>
      <w:r w:rsidR="00A878BE" w:rsidRPr="00714293">
        <w:t xml:space="preserve"> </w:t>
      </w:r>
      <w:r w:rsidRPr="00714293">
        <w:t xml:space="preserve">(zie </w:t>
      </w:r>
      <w:r w:rsidR="0015445A" w:rsidRPr="00714293">
        <w:t>rubriek</w:t>
      </w:r>
      <w:r w:rsidRPr="00714293">
        <w:t xml:space="preserve"> 4.3).</w:t>
      </w:r>
    </w:p>
    <w:p w14:paraId="34E954F3" w14:textId="77777777" w:rsidR="007C0C20" w:rsidRPr="00714293" w:rsidRDefault="007C0C20" w:rsidP="005F7815">
      <w:pPr>
        <w:tabs>
          <w:tab w:val="left" w:pos="567"/>
        </w:tabs>
      </w:pPr>
    </w:p>
    <w:p w14:paraId="766CC857" w14:textId="58739CC7" w:rsidR="007C0C20" w:rsidRPr="00714293" w:rsidRDefault="007C0C20" w:rsidP="005F7815">
      <w:pPr>
        <w:tabs>
          <w:tab w:val="left" w:pos="567"/>
        </w:tabs>
      </w:pPr>
      <w:r w:rsidRPr="00714293">
        <w:t>In studies met vaste doses was het aantal patiënten dat een erectieverbetering tijdens de behandeling meldde 62% (25 mg), 74% (50 mg) en 82% (100 mg), vergeleken met 25% in de placebogroep. In gecontroleerd klinisch onderzoek was de incidentie van stopzetting van de behandeling met sildenafil laag en vergelijkbaar met placebo.</w:t>
      </w:r>
    </w:p>
    <w:p w14:paraId="464E982F" w14:textId="77777777" w:rsidR="00632A97" w:rsidRPr="00714293" w:rsidRDefault="00632A97" w:rsidP="005F7815">
      <w:pPr>
        <w:tabs>
          <w:tab w:val="left" w:pos="567"/>
        </w:tabs>
      </w:pPr>
    </w:p>
    <w:p w14:paraId="5031102D" w14:textId="77777777" w:rsidR="007C0C20" w:rsidRPr="00714293" w:rsidRDefault="007C0C20" w:rsidP="005F7815">
      <w:pPr>
        <w:tabs>
          <w:tab w:val="left" w:pos="567"/>
        </w:tabs>
      </w:pPr>
      <w:r w:rsidRPr="00714293">
        <w:t>Over alle studies genomen, was het percentage patiënten dat met sildenafil werd behandeld en verbetering meldde</w:t>
      </w:r>
      <w:r w:rsidR="001D020B" w:rsidRPr="00714293">
        <w:t xml:space="preserve"> als volgt</w:t>
      </w:r>
      <w:r w:rsidRPr="00714293">
        <w:t>: bij psychogene erectiestoornissen (84%), bij gemengde erectiestoornissen (77%), bij organische erectiestoornissen (68%), bij ouderen (67%), bij diabetes mellitus (59%), bij ischemische hartziekten (69%), bij hypertensie (68%), bij transurethrale resectie van de prostaat (61%), bij radicale prostatectomie (43%), bij ruggenmergbeschadiging (83%), bij depressie (75%). De veiligheid en effectiviteit van sildenafil bleven gehandhaafd gedurende het langetermijnonderzoek.</w:t>
      </w:r>
    </w:p>
    <w:p w14:paraId="054664AB" w14:textId="77777777" w:rsidR="007C0C20" w:rsidRPr="00714293" w:rsidRDefault="007C0C20" w:rsidP="005F7815">
      <w:pPr>
        <w:tabs>
          <w:tab w:val="left" w:pos="567"/>
        </w:tabs>
      </w:pPr>
    </w:p>
    <w:p w14:paraId="7890B12F" w14:textId="77777777" w:rsidR="004F63FD" w:rsidRPr="00714293" w:rsidRDefault="00956630" w:rsidP="005F7815">
      <w:pPr>
        <w:keepNext/>
        <w:keepLines/>
        <w:tabs>
          <w:tab w:val="left" w:pos="567"/>
        </w:tabs>
        <w:rPr>
          <w:noProof/>
          <w:szCs w:val="24"/>
          <w:u w:val="single"/>
        </w:rPr>
      </w:pPr>
      <w:r w:rsidRPr="00714293">
        <w:rPr>
          <w:noProof/>
          <w:szCs w:val="24"/>
          <w:u w:val="single"/>
        </w:rPr>
        <w:lastRenderedPageBreak/>
        <w:t>Pediatrische patiënten</w:t>
      </w:r>
    </w:p>
    <w:p w14:paraId="61EA59B3" w14:textId="77777777" w:rsidR="00B75A2D" w:rsidRPr="00714293" w:rsidRDefault="00B75A2D" w:rsidP="005F7815">
      <w:pPr>
        <w:tabs>
          <w:tab w:val="left" w:pos="567"/>
        </w:tabs>
        <w:rPr>
          <w:noProof/>
          <w:szCs w:val="24"/>
          <w:u w:val="single"/>
        </w:rPr>
      </w:pPr>
    </w:p>
    <w:p w14:paraId="76800B28" w14:textId="77777777" w:rsidR="00956630" w:rsidRPr="00714293" w:rsidRDefault="00956630" w:rsidP="005F7815">
      <w:pPr>
        <w:tabs>
          <w:tab w:val="left" w:pos="567"/>
        </w:tabs>
      </w:pPr>
      <w:r w:rsidRPr="00714293">
        <w:rPr>
          <w:szCs w:val="24"/>
        </w:rPr>
        <w:t xml:space="preserve">Het </w:t>
      </w:r>
      <w:r w:rsidRPr="00714293">
        <w:rPr>
          <w:noProof/>
          <w:szCs w:val="24"/>
        </w:rPr>
        <w:t>Europees Geneesmiddelenbureau</w:t>
      </w:r>
      <w:r w:rsidRPr="00714293">
        <w:rPr>
          <w:szCs w:val="24"/>
        </w:rPr>
        <w:t xml:space="preserve"> heeft besloten af te zien van de verplichting voor de fabrikant om de resultaten in te dienen van onderzoek met VIAGRA in alle subgroepen van pediatrische patiënten met </w:t>
      </w:r>
      <w:r w:rsidRPr="00714293">
        <w:t>erectiestoornissen</w:t>
      </w:r>
      <w:r w:rsidRPr="00714293">
        <w:rPr>
          <w:szCs w:val="24"/>
        </w:rPr>
        <w:t xml:space="preserve"> (zie rubriek 4.2 voor informatie over pediatrisch gebruik).</w:t>
      </w:r>
    </w:p>
    <w:p w14:paraId="2938E349" w14:textId="77777777" w:rsidR="004F63FD" w:rsidRPr="00714293" w:rsidRDefault="004F63FD" w:rsidP="005F7815">
      <w:pPr>
        <w:tabs>
          <w:tab w:val="left" w:pos="567"/>
        </w:tabs>
      </w:pPr>
    </w:p>
    <w:p w14:paraId="067434C6" w14:textId="71A33226" w:rsidR="007C0C20" w:rsidRPr="00714293" w:rsidRDefault="007C0C20" w:rsidP="00116041">
      <w:pPr>
        <w:keepNext/>
        <w:keepLines/>
        <w:tabs>
          <w:tab w:val="left" w:pos="567"/>
        </w:tabs>
        <w:ind w:left="567" w:hanging="567"/>
        <w:rPr>
          <w:b/>
        </w:rPr>
      </w:pPr>
      <w:r w:rsidRPr="00714293">
        <w:rPr>
          <w:b/>
        </w:rPr>
        <w:t>5.2</w:t>
      </w:r>
      <w:r w:rsidRPr="00714293">
        <w:rPr>
          <w:b/>
        </w:rPr>
        <w:tab/>
        <w:t xml:space="preserve">Farmacokinetische </w:t>
      </w:r>
      <w:r w:rsidR="005C774B" w:rsidRPr="00714293">
        <w:rPr>
          <w:b/>
        </w:rPr>
        <w:t>eigenschappen</w:t>
      </w:r>
    </w:p>
    <w:p w14:paraId="33194DD2" w14:textId="77777777" w:rsidR="007C0C20" w:rsidRPr="00714293" w:rsidRDefault="007C0C20" w:rsidP="005F7815">
      <w:pPr>
        <w:keepNext/>
        <w:keepLines/>
        <w:tabs>
          <w:tab w:val="left" w:pos="567"/>
        </w:tabs>
        <w:rPr>
          <w:b/>
        </w:rPr>
      </w:pPr>
    </w:p>
    <w:p w14:paraId="6CCB4C79" w14:textId="77777777" w:rsidR="007C0C20" w:rsidRPr="00714293" w:rsidRDefault="007C0C20" w:rsidP="005F7815">
      <w:pPr>
        <w:keepNext/>
        <w:keepLines/>
        <w:tabs>
          <w:tab w:val="left" w:pos="567"/>
        </w:tabs>
        <w:rPr>
          <w:u w:val="single"/>
        </w:rPr>
      </w:pPr>
      <w:r w:rsidRPr="00714293">
        <w:rPr>
          <w:u w:val="single"/>
        </w:rPr>
        <w:t>Absorptie</w:t>
      </w:r>
    </w:p>
    <w:p w14:paraId="4E41C055" w14:textId="77777777" w:rsidR="00F009BE" w:rsidRPr="00714293" w:rsidRDefault="00F009BE" w:rsidP="005F7815">
      <w:pPr>
        <w:tabs>
          <w:tab w:val="left" w:pos="567"/>
        </w:tabs>
        <w:rPr>
          <w:u w:val="single"/>
        </w:rPr>
      </w:pPr>
    </w:p>
    <w:p w14:paraId="4B7C58D1" w14:textId="3CC02E90" w:rsidR="007C0C20" w:rsidRPr="00714293" w:rsidRDefault="007C0C20" w:rsidP="005F7815">
      <w:pPr>
        <w:tabs>
          <w:tab w:val="left" w:pos="567"/>
        </w:tabs>
      </w:pPr>
      <w:r w:rsidRPr="00714293">
        <w:t>Sildenafil wordt snel geabsorbeerd. Maximale plasmaconcentraties worden bereikt binnen 30 tot 120 minuten (mediaan: 60</w:t>
      </w:r>
      <w:r w:rsidR="00662D9D" w:rsidRPr="00714293">
        <w:t> </w:t>
      </w:r>
      <w:r w:rsidRPr="00714293">
        <w:t>minuten) na orale toediening in een nuchtere toestand. De gemiddelde absolute biologische beschikbaarheid na orale toediening is 41% (bereik: 25-63%). Na orale inname van sildenafil, binnen de aanbevolen doses (25-100 mg), nemen de AUC en de C</w:t>
      </w:r>
      <w:r w:rsidRPr="00714293">
        <w:rPr>
          <w:vertAlign w:val="subscript"/>
        </w:rPr>
        <w:t>max</w:t>
      </w:r>
      <w:r w:rsidRPr="00714293">
        <w:t xml:space="preserve"> proportioneel toe met de doses.</w:t>
      </w:r>
    </w:p>
    <w:p w14:paraId="7C681EE4" w14:textId="77777777" w:rsidR="007C0C20" w:rsidRPr="00714293" w:rsidRDefault="007C0C20" w:rsidP="005F7815">
      <w:pPr>
        <w:tabs>
          <w:tab w:val="left" w:pos="567"/>
        </w:tabs>
      </w:pPr>
    </w:p>
    <w:p w14:paraId="41761048" w14:textId="77777777" w:rsidR="007C0C20" w:rsidRPr="00714293" w:rsidRDefault="007C0C20" w:rsidP="005F7815">
      <w:pPr>
        <w:tabs>
          <w:tab w:val="left" w:pos="567"/>
        </w:tabs>
      </w:pPr>
      <w:r w:rsidRPr="00714293">
        <w:t>Wanneer sildenafil wordt ingenomen tijdens een maaltijd, vermindert de absorptiesnelheid met een gemiddelde vertraging van de t</w:t>
      </w:r>
      <w:r w:rsidRPr="00714293">
        <w:rPr>
          <w:vertAlign w:val="subscript"/>
        </w:rPr>
        <w:t>max</w:t>
      </w:r>
      <w:r w:rsidRPr="00714293">
        <w:t xml:space="preserve"> met 60 minuten en een gemiddelde verlaging van de C</w:t>
      </w:r>
      <w:r w:rsidRPr="00714293">
        <w:rPr>
          <w:vertAlign w:val="subscript"/>
        </w:rPr>
        <w:t>max</w:t>
      </w:r>
      <w:r w:rsidRPr="00714293">
        <w:t xml:space="preserve"> met 29%.</w:t>
      </w:r>
    </w:p>
    <w:p w14:paraId="695B72F2" w14:textId="77777777" w:rsidR="007C0C20" w:rsidRPr="00714293" w:rsidRDefault="007C0C20" w:rsidP="005F7815">
      <w:pPr>
        <w:tabs>
          <w:tab w:val="left" w:pos="567"/>
        </w:tabs>
      </w:pPr>
    </w:p>
    <w:p w14:paraId="7455911E" w14:textId="77777777" w:rsidR="007C0C20" w:rsidRPr="00714293" w:rsidRDefault="000D05B9" w:rsidP="005F7815">
      <w:pPr>
        <w:tabs>
          <w:tab w:val="left" w:pos="567"/>
        </w:tabs>
        <w:rPr>
          <w:u w:val="single"/>
        </w:rPr>
      </w:pPr>
      <w:r w:rsidRPr="00714293">
        <w:rPr>
          <w:u w:val="single"/>
        </w:rPr>
        <w:t>Distributie</w:t>
      </w:r>
    </w:p>
    <w:p w14:paraId="11AD189F" w14:textId="77777777" w:rsidR="00A24640" w:rsidRPr="00714293" w:rsidRDefault="00A24640" w:rsidP="005F7815">
      <w:pPr>
        <w:tabs>
          <w:tab w:val="left" w:pos="567"/>
        </w:tabs>
        <w:rPr>
          <w:i/>
        </w:rPr>
      </w:pPr>
    </w:p>
    <w:p w14:paraId="389654D1" w14:textId="77777777" w:rsidR="007C0C20" w:rsidRPr="00714293" w:rsidRDefault="007C0C20" w:rsidP="005F7815">
      <w:pPr>
        <w:tabs>
          <w:tab w:val="left" w:pos="567"/>
        </w:tabs>
      </w:pPr>
      <w:r w:rsidRPr="00714293">
        <w:t>Het gemiddelde distributievolume tijdens steady-state (V</w:t>
      </w:r>
      <w:r w:rsidRPr="00714293">
        <w:rPr>
          <w:vertAlign w:val="subscript"/>
        </w:rPr>
        <w:t>ss</w:t>
      </w:r>
      <w:r w:rsidRPr="00714293">
        <w:t xml:space="preserve">) van sildenafil bedraagt </w:t>
      </w:r>
      <w:smartTag w:uri="urn:schemas-microsoft-com:office:smarttags" w:element="metricconverter">
        <w:smartTagPr>
          <w:attr w:name="ProductID" w:val="105 l"/>
        </w:smartTagPr>
        <w:r w:rsidRPr="00714293">
          <w:t>105 l</w:t>
        </w:r>
      </w:smartTag>
      <w:r w:rsidRPr="00714293">
        <w:t>, hetgeen de verdeling over de weefsels aangeeft. Na een enkele orale toediening van 100 mg is de gemiddelde maximale totale plasmaconcentratie van sildenafil ongeveer 440 ng/ml (variatiecoëfficiënt 40%). Daar sildenafil (en zijn belangrijkste circulerende N-desmethylmetaboliet) voor 96% plasma-eiwitgebonden is, resulteert dit in een gemiddelde maximale vrije sildenafil plasmaconcentratie van 18 ng/ml (38 nM). De eiwitbinding is onafhankelijk van de totale concentraties van het geneesmiddel.</w:t>
      </w:r>
    </w:p>
    <w:p w14:paraId="7A40B395" w14:textId="77777777" w:rsidR="007C0C20" w:rsidRPr="00714293" w:rsidRDefault="007C0C20" w:rsidP="005F7815">
      <w:pPr>
        <w:tabs>
          <w:tab w:val="left" w:pos="567"/>
        </w:tabs>
      </w:pPr>
    </w:p>
    <w:p w14:paraId="1F365D48" w14:textId="33C71B3C" w:rsidR="007C0C20" w:rsidRPr="00714293" w:rsidRDefault="007C0C20" w:rsidP="005F7815">
      <w:pPr>
        <w:pStyle w:val="BodyText"/>
        <w:tabs>
          <w:tab w:val="left" w:pos="567"/>
        </w:tabs>
        <w:jc w:val="left"/>
        <w:rPr>
          <w:lang w:val="nl-NL"/>
        </w:rPr>
      </w:pPr>
      <w:r w:rsidRPr="00714293">
        <w:rPr>
          <w:lang w:val="nl-NL"/>
        </w:rPr>
        <w:t>Bij gezonde vrijwilligers die sildenafil (100 mg, enkele doses) kregen toegediend, is 90</w:t>
      </w:r>
      <w:r w:rsidR="00662D9D" w:rsidRPr="008B188E">
        <w:rPr>
          <w:lang w:val="nl-NL"/>
        </w:rPr>
        <w:t> </w:t>
      </w:r>
      <w:r w:rsidRPr="00714293">
        <w:rPr>
          <w:lang w:val="nl-NL"/>
        </w:rPr>
        <w:t>minuten na toediening minder dan 0,0002% (gemiddeld 188 ng) van de toegediende dosis aangetroffen in het ejaculaat.</w:t>
      </w:r>
    </w:p>
    <w:p w14:paraId="711AE6C7" w14:textId="77777777" w:rsidR="002003BD" w:rsidRPr="00714293" w:rsidRDefault="002003BD" w:rsidP="002003BD">
      <w:pPr>
        <w:pStyle w:val="BodyText"/>
        <w:tabs>
          <w:tab w:val="left" w:pos="567"/>
        </w:tabs>
        <w:jc w:val="left"/>
        <w:rPr>
          <w:u w:val="single"/>
          <w:lang w:val="nl-NL"/>
        </w:rPr>
      </w:pPr>
    </w:p>
    <w:p w14:paraId="5EF7A570" w14:textId="4D1671DC" w:rsidR="002003BD" w:rsidRPr="00714293" w:rsidRDefault="002003BD" w:rsidP="002003BD">
      <w:pPr>
        <w:pStyle w:val="BodyText"/>
        <w:tabs>
          <w:tab w:val="left" w:pos="567"/>
        </w:tabs>
        <w:jc w:val="left"/>
        <w:rPr>
          <w:u w:val="single"/>
          <w:lang w:val="nl-NL"/>
        </w:rPr>
      </w:pPr>
      <w:r w:rsidRPr="00714293">
        <w:rPr>
          <w:u w:val="single"/>
          <w:lang w:val="nl-NL"/>
        </w:rPr>
        <w:t>Biotransformatie</w:t>
      </w:r>
    </w:p>
    <w:p w14:paraId="5D929506" w14:textId="77777777" w:rsidR="002003BD" w:rsidRPr="00714293" w:rsidRDefault="002003BD" w:rsidP="002003BD">
      <w:pPr>
        <w:tabs>
          <w:tab w:val="left" w:pos="567"/>
        </w:tabs>
      </w:pPr>
    </w:p>
    <w:p w14:paraId="5B6BF120" w14:textId="77777777" w:rsidR="002003BD" w:rsidRPr="00714293" w:rsidRDefault="002003BD" w:rsidP="002003BD">
      <w:pPr>
        <w:tabs>
          <w:tab w:val="left" w:pos="567"/>
        </w:tabs>
      </w:pPr>
      <w:r w:rsidRPr="00714293">
        <w:t xml:space="preserve">Sildenafil wordt voornamelijk gemetaboliseerd door de hepatische microsomale iso-enzymen CYP3A4 (hoofdroute) en CYP2C9 (nevenroute). De belangrijkste circulerende metaboliet ontstaat door N-demethylering van sildenafil. Het fosfodiësterase-selectiviteitsprofiel van deze metaboliet is vergelijkbaar met dat van sildenafil en het heeft in vergelijking met de moederstof een </w:t>
      </w:r>
      <w:r w:rsidRPr="00714293">
        <w:rPr>
          <w:i/>
        </w:rPr>
        <w:t>in-vitro-</w:t>
      </w:r>
      <w:r w:rsidRPr="00714293">
        <w:t>werkzaamheid voor PDE5 van ongeveer 50%. De plasmaconcentraties van deze metaboliet zijn ongeveer 40% van de plasmasildenafilconcentraties. De N-desmethylmetaboliet wordt verder gemetaboliseerd, met een eliminatiehalfwaardetijd van circa 4 uur.</w:t>
      </w:r>
    </w:p>
    <w:p w14:paraId="570E52AF" w14:textId="77777777" w:rsidR="002003BD" w:rsidRPr="00714293" w:rsidRDefault="002003BD" w:rsidP="002003BD">
      <w:pPr>
        <w:tabs>
          <w:tab w:val="left" w:pos="567"/>
        </w:tabs>
      </w:pPr>
    </w:p>
    <w:p w14:paraId="5B86D94A" w14:textId="77777777" w:rsidR="002003BD" w:rsidRPr="00714293" w:rsidRDefault="002003BD" w:rsidP="002003BD">
      <w:pPr>
        <w:tabs>
          <w:tab w:val="left" w:pos="567"/>
        </w:tabs>
        <w:rPr>
          <w:u w:val="single"/>
        </w:rPr>
      </w:pPr>
      <w:r w:rsidRPr="00714293">
        <w:rPr>
          <w:u w:val="single"/>
        </w:rPr>
        <w:t>Eliminatie</w:t>
      </w:r>
    </w:p>
    <w:p w14:paraId="5F4AE44A" w14:textId="77777777" w:rsidR="002003BD" w:rsidRPr="00714293" w:rsidRDefault="002003BD" w:rsidP="002003BD">
      <w:pPr>
        <w:tabs>
          <w:tab w:val="left" w:pos="567"/>
        </w:tabs>
        <w:rPr>
          <w:u w:val="single"/>
        </w:rPr>
      </w:pPr>
    </w:p>
    <w:p w14:paraId="5724E71D" w14:textId="77777777" w:rsidR="002003BD" w:rsidRPr="00714293" w:rsidRDefault="002003BD" w:rsidP="002003BD">
      <w:pPr>
        <w:tabs>
          <w:tab w:val="left" w:pos="567"/>
        </w:tabs>
      </w:pPr>
      <w:r w:rsidRPr="00714293">
        <w:t>De totale lichaamsklaring van sildenafil is 41 l/u, met een eliminatiehalfwaardetijd van 3-5 uur.</w:t>
      </w:r>
    </w:p>
    <w:p w14:paraId="3DC32385" w14:textId="77777777" w:rsidR="002003BD" w:rsidRPr="00714293" w:rsidRDefault="002003BD" w:rsidP="002003BD">
      <w:pPr>
        <w:tabs>
          <w:tab w:val="left" w:pos="567"/>
        </w:tabs>
      </w:pPr>
      <w:r w:rsidRPr="00714293">
        <w:t>Na orale of intraveneuze toediening wordt sildenafil voor het grootste deel als metaboliet in de faeces uitgescheiden (ongeveer 80% van de oraal toegediende dosis) en in mindere mate via de urine (ongeveer 13% van de oraal toegediende dosis).</w:t>
      </w:r>
    </w:p>
    <w:p w14:paraId="023672F2" w14:textId="77777777" w:rsidR="002003BD" w:rsidRPr="00714293" w:rsidRDefault="002003BD" w:rsidP="002003BD">
      <w:pPr>
        <w:tabs>
          <w:tab w:val="left" w:pos="567"/>
        </w:tabs>
      </w:pPr>
    </w:p>
    <w:p w14:paraId="7DE46848" w14:textId="77777777" w:rsidR="002003BD" w:rsidRPr="00497F74" w:rsidRDefault="002003BD" w:rsidP="002003BD">
      <w:pPr>
        <w:keepNext/>
        <w:rPr>
          <w:iCs/>
          <w:u w:val="single"/>
        </w:rPr>
      </w:pPr>
      <w:r w:rsidRPr="00497F74">
        <w:rPr>
          <w:iCs/>
          <w:u w:val="single"/>
        </w:rPr>
        <w:t>Farmacokinetiek bij speciale patiëntencategorieën</w:t>
      </w:r>
    </w:p>
    <w:p w14:paraId="3E817F1B" w14:textId="77777777" w:rsidR="002003BD" w:rsidRPr="00714293" w:rsidRDefault="002003BD" w:rsidP="002003BD">
      <w:pPr>
        <w:keepNext/>
        <w:tabs>
          <w:tab w:val="left" w:pos="567"/>
        </w:tabs>
      </w:pPr>
    </w:p>
    <w:p w14:paraId="08F5FD69" w14:textId="77777777" w:rsidR="002003BD" w:rsidRPr="00714293" w:rsidRDefault="002003BD" w:rsidP="002003BD">
      <w:pPr>
        <w:keepNext/>
        <w:tabs>
          <w:tab w:val="left" w:pos="567"/>
        </w:tabs>
        <w:rPr>
          <w:i/>
        </w:rPr>
      </w:pPr>
      <w:r w:rsidRPr="00714293">
        <w:rPr>
          <w:i/>
        </w:rPr>
        <w:t>Ouderen</w:t>
      </w:r>
    </w:p>
    <w:p w14:paraId="60076D60" w14:textId="77777777" w:rsidR="002003BD" w:rsidRPr="00714293" w:rsidRDefault="002003BD" w:rsidP="002003BD">
      <w:pPr>
        <w:keepNext/>
        <w:tabs>
          <w:tab w:val="left" w:pos="567"/>
        </w:tabs>
      </w:pPr>
      <w:r w:rsidRPr="00714293">
        <w:t xml:space="preserve">Bij gezonde, oudere vrijwilligers (65 jaar en ouder) was sprake van een verlaagde klaring van sildenafil, resulterend in ongeveer 90% hogere plasmaconcentraties van sildenafil en de actieve N-desmethylmetaboliet vergeleken met de concentraties die bij gezonde jongere vrijwilligers (18-45 jaar) </w:t>
      </w:r>
      <w:r w:rsidRPr="00714293">
        <w:lastRenderedPageBreak/>
        <w:t>werden aangetroffen. Daar leeftijdsverschillen zich uiten in verschillen in plasma-eiwitbinding, neemt de plasmaconcentratie van vrij sildenafil met ongeveer 40% toe.</w:t>
      </w:r>
    </w:p>
    <w:p w14:paraId="0843AA43" w14:textId="672F4A31" w:rsidR="007C0C20" w:rsidRPr="00714293" w:rsidRDefault="007C0C20" w:rsidP="005F7815">
      <w:pPr>
        <w:tabs>
          <w:tab w:val="left" w:pos="567"/>
        </w:tabs>
      </w:pPr>
    </w:p>
    <w:p w14:paraId="26E791CD" w14:textId="77777777" w:rsidR="007C0C20" w:rsidRPr="00714293" w:rsidRDefault="007C0C20" w:rsidP="005F7815">
      <w:pPr>
        <w:tabs>
          <w:tab w:val="left" w:pos="567"/>
        </w:tabs>
        <w:rPr>
          <w:i/>
        </w:rPr>
      </w:pPr>
      <w:r w:rsidRPr="00714293">
        <w:rPr>
          <w:i/>
        </w:rPr>
        <w:t>Nierfunctiestoornissen</w:t>
      </w:r>
    </w:p>
    <w:p w14:paraId="1CD12790" w14:textId="77777777" w:rsidR="007C0C20" w:rsidRPr="00714293" w:rsidRDefault="007C0C20" w:rsidP="005F7815">
      <w:pPr>
        <w:tabs>
          <w:tab w:val="left" w:pos="567"/>
        </w:tabs>
      </w:pPr>
      <w:r w:rsidRPr="00714293">
        <w:t>Bij vrijwilligers met een lichte tot matige nierfunctiestoornis (creatinineklaring = 30-80 ml/min) veranderde de farmacokinetiek van sildenafil, na toediening van een enkelvoudige orale dosis van 50 mg niet. De gemiddelde AUC en C</w:t>
      </w:r>
      <w:r w:rsidRPr="00714293">
        <w:rPr>
          <w:vertAlign w:val="subscript"/>
        </w:rPr>
        <w:t>max</w:t>
      </w:r>
      <w:r w:rsidRPr="00714293">
        <w:t xml:space="preserve"> van de N-desmethylmetaboliet nam toe </w:t>
      </w:r>
      <w:r w:rsidR="008044D1" w:rsidRPr="00714293">
        <w:t xml:space="preserve">tot </w:t>
      </w:r>
      <w:r w:rsidRPr="00714293">
        <w:t>126% en 73%</w:t>
      </w:r>
      <w:r w:rsidR="00D650FD" w:rsidRPr="00714293">
        <w:t xml:space="preserve"> respectievelijk</w:t>
      </w:r>
      <w:r w:rsidRPr="00714293">
        <w:t xml:space="preserve">, vergeleken met in leeftijd vergelijkbare vrijwilligers zonder nierfunctiestoornissen. Door grote inter-individuele variabiliteit zijn deze verschillen echter niet statistisch significant. Bij vrijwilligers met ernstige nierfunctiestoornissen (creatinineklaring &lt; 30 ml/min) </w:t>
      </w:r>
      <w:r w:rsidR="00AC300B" w:rsidRPr="00714293">
        <w:t>was er een verlaagde</w:t>
      </w:r>
      <w:r w:rsidRPr="00714293">
        <w:t xml:space="preserve"> klaring van sildenafil, wat leidde tot een gemiddelde verhoging van de AUC (100%) en de C</w:t>
      </w:r>
      <w:r w:rsidRPr="00714293">
        <w:rPr>
          <w:vertAlign w:val="subscript"/>
        </w:rPr>
        <w:t>max</w:t>
      </w:r>
      <w:r w:rsidRPr="00714293">
        <w:t xml:space="preserve"> (88%) vergeleken met vrijwilligers van dezelfde leeftijd zonder nierfunctiestoornis. Bovendien zijn de AUC en de C</w:t>
      </w:r>
      <w:r w:rsidRPr="00714293">
        <w:rPr>
          <w:vertAlign w:val="subscript"/>
        </w:rPr>
        <w:t>max</w:t>
      </w:r>
      <w:r w:rsidRPr="00714293">
        <w:t xml:space="preserve"> van de N-desmethylmetaboliet ook significant verhoogd met respectievelijk </w:t>
      </w:r>
      <w:r w:rsidR="008044D1" w:rsidRPr="00714293">
        <w:t>200</w:t>
      </w:r>
      <w:r w:rsidRPr="00714293">
        <w:t xml:space="preserve">% en </w:t>
      </w:r>
      <w:r w:rsidR="008044D1" w:rsidRPr="00714293">
        <w:t>79</w:t>
      </w:r>
      <w:r w:rsidRPr="00714293">
        <w:t>%.</w:t>
      </w:r>
    </w:p>
    <w:p w14:paraId="1EE77ABC" w14:textId="77777777" w:rsidR="007C0C20" w:rsidRPr="00714293" w:rsidRDefault="007C0C20" w:rsidP="005F7815">
      <w:pPr>
        <w:tabs>
          <w:tab w:val="left" w:pos="567"/>
        </w:tabs>
      </w:pPr>
    </w:p>
    <w:p w14:paraId="315C3359" w14:textId="77777777" w:rsidR="007C0C20" w:rsidRPr="00714293" w:rsidRDefault="007C0C20" w:rsidP="005F7815">
      <w:pPr>
        <w:tabs>
          <w:tab w:val="left" w:pos="567"/>
        </w:tabs>
        <w:rPr>
          <w:i/>
        </w:rPr>
      </w:pPr>
      <w:r w:rsidRPr="00714293">
        <w:rPr>
          <w:i/>
        </w:rPr>
        <w:t>Leverfunctiestoornissen</w:t>
      </w:r>
    </w:p>
    <w:p w14:paraId="392AA7E3" w14:textId="77777777" w:rsidR="007C0C20" w:rsidRPr="00714293" w:rsidRDefault="007C0C20" w:rsidP="005F7815">
      <w:pPr>
        <w:tabs>
          <w:tab w:val="left" w:pos="567"/>
        </w:tabs>
      </w:pPr>
      <w:r w:rsidRPr="00714293">
        <w:t xml:space="preserve">Bij vrijwilligers met milde tot matige levercirrose (Child-Pugh- A en B) was de klaring van sildenafil </w:t>
      </w:r>
      <w:r w:rsidR="00514BC7" w:rsidRPr="00714293">
        <w:t>verlaagd</w:t>
      </w:r>
      <w:r w:rsidRPr="00714293">
        <w:t>, wat leidde tot een verhoging van de AUC (84%) en de C</w:t>
      </w:r>
      <w:r w:rsidRPr="00714293">
        <w:rPr>
          <w:vertAlign w:val="subscript"/>
        </w:rPr>
        <w:t>max</w:t>
      </w:r>
      <w:r w:rsidRPr="00714293">
        <w:t xml:space="preserve"> (47%) vergeleken met vrijwilligers van dezelfde leeftijd zonder leverfunctiestoornis. De farmacokinetiek van sildenafil bij patiënten met ernstige leverfunctiestoornissen is niet onderzocht.</w:t>
      </w:r>
    </w:p>
    <w:p w14:paraId="34777F0A" w14:textId="77777777" w:rsidR="00BD4873" w:rsidRPr="00714293" w:rsidRDefault="00BD4873" w:rsidP="005F7815">
      <w:pPr>
        <w:tabs>
          <w:tab w:val="left" w:pos="567"/>
        </w:tabs>
      </w:pPr>
    </w:p>
    <w:p w14:paraId="675178B9" w14:textId="7FC4B89E" w:rsidR="007C0C20" w:rsidRPr="00714293" w:rsidRDefault="007C0C20" w:rsidP="00B02D07">
      <w:pPr>
        <w:keepNext/>
        <w:tabs>
          <w:tab w:val="left" w:pos="567"/>
        </w:tabs>
        <w:ind w:left="567" w:hanging="567"/>
        <w:rPr>
          <w:b/>
        </w:rPr>
      </w:pPr>
      <w:r w:rsidRPr="00714293">
        <w:rPr>
          <w:b/>
        </w:rPr>
        <w:t>5.3</w:t>
      </w:r>
      <w:r w:rsidRPr="00714293">
        <w:rPr>
          <w:b/>
        </w:rPr>
        <w:tab/>
        <w:t>Gegevens uit het preklinisch veiligheidsonderzoek</w:t>
      </w:r>
    </w:p>
    <w:p w14:paraId="3B914619" w14:textId="77777777" w:rsidR="007C0C20" w:rsidRPr="00714293" w:rsidRDefault="007C0C20" w:rsidP="00B02D07">
      <w:pPr>
        <w:keepNext/>
        <w:tabs>
          <w:tab w:val="left" w:pos="567"/>
        </w:tabs>
      </w:pPr>
    </w:p>
    <w:p w14:paraId="4F3AEE58" w14:textId="254076E8" w:rsidR="007C0C20" w:rsidRPr="00714293" w:rsidRDefault="00D767FB" w:rsidP="005F7815">
      <w:pPr>
        <w:tabs>
          <w:tab w:val="left" w:pos="567"/>
        </w:tabs>
      </w:pPr>
      <w:r w:rsidRPr="00714293">
        <w:t>Niet-klinische gegevens duiden niet op een speciaal risico voor mensen. Deze gegevens zijn afkomstig van conventioneel onderzoek op het gebied van veiligheidsfarmacologie, toxiciteit bij herhaalde dosering, genotoxiciteit, carcinogeen potentieel, reproductie- en ontwikkelingstoxiciteit</w:t>
      </w:r>
      <w:r w:rsidR="007C0C20" w:rsidRPr="00714293">
        <w:t>.</w:t>
      </w:r>
    </w:p>
    <w:p w14:paraId="22D687D4" w14:textId="77777777" w:rsidR="00C6577B" w:rsidRPr="00714293" w:rsidRDefault="00C6577B" w:rsidP="005F7815">
      <w:pPr>
        <w:tabs>
          <w:tab w:val="left" w:pos="567"/>
        </w:tabs>
        <w:rPr>
          <w:b/>
        </w:rPr>
      </w:pPr>
    </w:p>
    <w:p w14:paraId="1B258C09" w14:textId="77777777" w:rsidR="00C6577B" w:rsidRPr="00714293" w:rsidRDefault="00C6577B" w:rsidP="005F7815">
      <w:pPr>
        <w:tabs>
          <w:tab w:val="left" w:pos="567"/>
        </w:tabs>
        <w:rPr>
          <w:b/>
        </w:rPr>
      </w:pPr>
    </w:p>
    <w:p w14:paraId="0A79FBB5" w14:textId="58B82794" w:rsidR="007C0C20" w:rsidRPr="00714293" w:rsidRDefault="007C0C20" w:rsidP="00B02D07">
      <w:pPr>
        <w:keepNext/>
        <w:keepLines/>
        <w:tabs>
          <w:tab w:val="left" w:pos="567"/>
        </w:tabs>
        <w:ind w:left="567" w:hanging="567"/>
        <w:rPr>
          <w:b/>
        </w:rPr>
      </w:pPr>
      <w:r w:rsidRPr="00714293">
        <w:rPr>
          <w:b/>
        </w:rPr>
        <w:t>6.</w:t>
      </w:r>
      <w:r w:rsidRPr="00714293">
        <w:rPr>
          <w:b/>
        </w:rPr>
        <w:tab/>
        <w:t>FARMACEUTISCHE GEGEVENS</w:t>
      </w:r>
    </w:p>
    <w:p w14:paraId="04B9F858" w14:textId="77777777" w:rsidR="007C0C20" w:rsidRPr="00714293" w:rsidRDefault="007C0C20" w:rsidP="005F7815">
      <w:pPr>
        <w:keepNext/>
        <w:keepLines/>
        <w:tabs>
          <w:tab w:val="left" w:pos="567"/>
        </w:tabs>
        <w:rPr>
          <w:b/>
        </w:rPr>
      </w:pPr>
    </w:p>
    <w:p w14:paraId="6D78F42D" w14:textId="639EEF92" w:rsidR="007C0C20" w:rsidRPr="00714293" w:rsidRDefault="007C0C20" w:rsidP="00B02D07">
      <w:pPr>
        <w:keepNext/>
        <w:keepLines/>
        <w:tabs>
          <w:tab w:val="left" w:pos="567"/>
        </w:tabs>
        <w:ind w:left="567" w:hanging="567"/>
        <w:rPr>
          <w:b/>
        </w:rPr>
      </w:pPr>
      <w:r w:rsidRPr="00714293">
        <w:rPr>
          <w:b/>
        </w:rPr>
        <w:t>6.1</w:t>
      </w:r>
      <w:r w:rsidRPr="00714293">
        <w:rPr>
          <w:b/>
        </w:rPr>
        <w:tab/>
        <w:t>Lijst van hulpstoffen</w:t>
      </w:r>
    </w:p>
    <w:p w14:paraId="543C42A1" w14:textId="77777777" w:rsidR="007C0C20" w:rsidRPr="00714293" w:rsidRDefault="007C0C20" w:rsidP="005F7815">
      <w:pPr>
        <w:keepNext/>
        <w:keepLines/>
        <w:tabs>
          <w:tab w:val="left" w:pos="567"/>
        </w:tabs>
      </w:pPr>
    </w:p>
    <w:p w14:paraId="26D50410" w14:textId="77777777" w:rsidR="009A0973" w:rsidRPr="00714293" w:rsidRDefault="007C0C20" w:rsidP="005F7815">
      <w:pPr>
        <w:pStyle w:val="BodyText"/>
        <w:keepNext/>
        <w:keepLines/>
        <w:tabs>
          <w:tab w:val="left" w:pos="567"/>
        </w:tabs>
        <w:jc w:val="left"/>
        <w:rPr>
          <w:u w:val="single"/>
          <w:lang w:val="nl-NL"/>
        </w:rPr>
      </w:pPr>
      <w:r w:rsidRPr="00714293">
        <w:rPr>
          <w:u w:val="single"/>
          <w:lang w:val="nl-NL"/>
        </w:rPr>
        <w:t xml:space="preserve">Tabletkern: </w:t>
      </w:r>
    </w:p>
    <w:p w14:paraId="6FD943DD" w14:textId="351E58AE" w:rsidR="009A0973" w:rsidRPr="00714293" w:rsidRDefault="00D624AC" w:rsidP="005F7815">
      <w:pPr>
        <w:pStyle w:val="BodyText"/>
        <w:keepNext/>
        <w:keepLines/>
        <w:tabs>
          <w:tab w:val="left" w:pos="567"/>
        </w:tabs>
        <w:jc w:val="left"/>
        <w:rPr>
          <w:lang w:val="nl-NL"/>
        </w:rPr>
      </w:pPr>
      <w:r>
        <w:rPr>
          <w:lang w:val="nl-NL"/>
        </w:rPr>
        <w:t>M</w:t>
      </w:r>
      <w:r w:rsidRPr="00714293">
        <w:rPr>
          <w:lang w:val="nl-NL"/>
        </w:rPr>
        <w:t xml:space="preserve">icrokristallijne </w:t>
      </w:r>
      <w:r w:rsidR="007C0C20" w:rsidRPr="00714293">
        <w:rPr>
          <w:lang w:val="nl-NL"/>
        </w:rPr>
        <w:t xml:space="preserve">cellulose </w:t>
      </w:r>
    </w:p>
    <w:p w14:paraId="7D0D6BD1" w14:textId="683CE01A" w:rsidR="009A0973" w:rsidRPr="00714293" w:rsidRDefault="00D624AC" w:rsidP="005F7815">
      <w:pPr>
        <w:pStyle w:val="BodyText"/>
        <w:keepNext/>
        <w:keepLines/>
        <w:tabs>
          <w:tab w:val="left" w:pos="567"/>
        </w:tabs>
        <w:jc w:val="left"/>
        <w:rPr>
          <w:lang w:val="nl-NL"/>
        </w:rPr>
      </w:pPr>
      <w:r>
        <w:rPr>
          <w:lang w:val="nl-NL"/>
        </w:rPr>
        <w:t>C</w:t>
      </w:r>
      <w:r w:rsidRPr="00714293">
        <w:rPr>
          <w:lang w:val="nl-NL"/>
        </w:rPr>
        <w:t xml:space="preserve">alciumwaterstoffosfaat </w:t>
      </w:r>
      <w:r w:rsidR="007C0C20" w:rsidRPr="00714293">
        <w:rPr>
          <w:lang w:val="nl-NL"/>
        </w:rPr>
        <w:t>(anhydraat)</w:t>
      </w:r>
    </w:p>
    <w:p w14:paraId="06EE3EEB" w14:textId="026E3DEF" w:rsidR="009A0973" w:rsidRPr="00714293" w:rsidRDefault="00D624AC" w:rsidP="005F7815">
      <w:pPr>
        <w:pStyle w:val="BodyText"/>
        <w:keepNext/>
        <w:keepLines/>
        <w:tabs>
          <w:tab w:val="left" w:pos="567"/>
        </w:tabs>
        <w:jc w:val="left"/>
        <w:rPr>
          <w:lang w:val="nl-NL"/>
        </w:rPr>
      </w:pPr>
      <w:r>
        <w:rPr>
          <w:lang w:val="nl-NL"/>
        </w:rPr>
        <w:t>N</w:t>
      </w:r>
      <w:r w:rsidRPr="00714293">
        <w:rPr>
          <w:lang w:val="nl-NL"/>
        </w:rPr>
        <w:t>atriumcroscarmellose</w:t>
      </w:r>
    </w:p>
    <w:p w14:paraId="7CF078F0" w14:textId="5A4AB04C" w:rsidR="007C0C20" w:rsidRPr="00714293" w:rsidRDefault="00D624AC" w:rsidP="005F7815">
      <w:pPr>
        <w:pStyle w:val="BodyText"/>
        <w:tabs>
          <w:tab w:val="left" w:pos="567"/>
        </w:tabs>
        <w:jc w:val="left"/>
        <w:rPr>
          <w:lang w:val="nl-NL"/>
        </w:rPr>
      </w:pPr>
      <w:r>
        <w:rPr>
          <w:lang w:val="nl-NL"/>
        </w:rPr>
        <w:t>M</w:t>
      </w:r>
      <w:r w:rsidR="007C0C20" w:rsidRPr="00714293">
        <w:rPr>
          <w:lang w:val="nl-NL"/>
        </w:rPr>
        <w:t>agnesiumstearaat</w:t>
      </w:r>
    </w:p>
    <w:p w14:paraId="305C788A" w14:textId="77777777" w:rsidR="009A0973" w:rsidRPr="00714293" w:rsidRDefault="009A0973" w:rsidP="005F7815">
      <w:pPr>
        <w:pStyle w:val="BodyText"/>
        <w:tabs>
          <w:tab w:val="left" w:pos="567"/>
        </w:tabs>
        <w:jc w:val="left"/>
        <w:rPr>
          <w:lang w:val="nl-NL"/>
        </w:rPr>
      </w:pPr>
    </w:p>
    <w:p w14:paraId="66890898" w14:textId="77777777" w:rsidR="009A0973" w:rsidRPr="00714293" w:rsidRDefault="007C0C20" w:rsidP="005F7815">
      <w:pPr>
        <w:pStyle w:val="BodyText"/>
        <w:tabs>
          <w:tab w:val="left" w:pos="567"/>
        </w:tabs>
        <w:jc w:val="left"/>
        <w:rPr>
          <w:u w:val="single"/>
          <w:lang w:val="nl-NL"/>
        </w:rPr>
      </w:pPr>
      <w:r w:rsidRPr="00714293">
        <w:rPr>
          <w:u w:val="single"/>
          <w:lang w:val="nl-NL"/>
        </w:rPr>
        <w:t xml:space="preserve">Filmomhulling: </w:t>
      </w:r>
    </w:p>
    <w:p w14:paraId="660F6E7D" w14:textId="7E5A2F78" w:rsidR="009A0973" w:rsidRPr="00714293" w:rsidRDefault="00D624AC" w:rsidP="005F7815">
      <w:pPr>
        <w:pStyle w:val="BodyText"/>
        <w:tabs>
          <w:tab w:val="left" w:pos="567"/>
        </w:tabs>
        <w:jc w:val="left"/>
        <w:rPr>
          <w:lang w:val="nl-NL"/>
        </w:rPr>
      </w:pPr>
      <w:r>
        <w:rPr>
          <w:lang w:val="nl-NL"/>
        </w:rPr>
        <w:t>H</w:t>
      </w:r>
      <w:r w:rsidRPr="00714293">
        <w:rPr>
          <w:lang w:val="nl-NL"/>
        </w:rPr>
        <w:t xml:space="preserve">ypromellose </w:t>
      </w:r>
    </w:p>
    <w:p w14:paraId="790EA432" w14:textId="64DC19F5" w:rsidR="009A0973" w:rsidRPr="00714293" w:rsidRDefault="00D624AC" w:rsidP="005F7815">
      <w:pPr>
        <w:pStyle w:val="BodyText"/>
        <w:tabs>
          <w:tab w:val="left" w:pos="567"/>
        </w:tabs>
        <w:jc w:val="left"/>
        <w:rPr>
          <w:lang w:val="nl-NL"/>
        </w:rPr>
      </w:pPr>
      <w:r>
        <w:rPr>
          <w:lang w:val="nl-NL"/>
        </w:rPr>
        <w:t>T</w:t>
      </w:r>
      <w:r w:rsidR="007C0C20" w:rsidRPr="00714293">
        <w:rPr>
          <w:lang w:val="nl-NL"/>
        </w:rPr>
        <w:t xml:space="preserve">itaandioxide (E171) </w:t>
      </w:r>
    </w:p>
    <w:p w14:paraId="41BE1CDB" w14:textId="6ADCC682" w:rsidR="009A0973" w:rsidRPr="00714293" w:rsidRDefault="00D624AC" w:rsidP="005F7815">
      <w:pPr>
        <w:pStyle w:val="BodyText"/>
        <w:tabs>
          <w:tab w:val="left" w:pos="567"/>
        </w:tabs>
        <w:jc w:val="left"/>
        <w:rPr>
          <w:lang w:val="nl-NL"/>
        </w:rPr>
      </w:pPr>
      <w:r>
        <w:rPr>
          <w:lang w:val="nl-NL"/>
        </w:rPr>
        <w:t>L</w:t>
      </w:r>
      <w:r w:rsidRPr="00714293">
        <w:rPr>
          <w:lang w:val="nl-NL"/>
        </w:rPr>
        <w:t xml:space="preserve">actose </w:t>
      </w:r>
      <w:r w:rsidR="00956630" w:rsidRPr="00714293">
        <w:rPr>
          <w:lang w:val="nl-NL"/>
        </w:rPr>
        <w:t>monohydraat</w:t>
      </w:r>
    </w:p>
    <w:p w14:paraId="3565DFCA" w14:textId="32B868C1" w:rsidR="009A0973" w:rsidRPr="00714293" w:rsidRDefault="00D624AC" w:rsidP="005F7815">
      <w:pPr>
        <w:pStyle w:val="BodyText"/>
        <w:tabs>
          <w:tab w:val="left" w:pos="567"/>
        </w:tabs>
        <w:jc w:val="left"/>
        <w:rPr>
          <w:lang w:val="nl-NL"/>
        </w:rPr>
      </w:pPr>
      <w:r>
        <w:rPr>
          <w:lang w:val="nl-NL"/>
        </w:rPr>
        <w:t>T</w:t>
      </w:r>
      <w:r w:rsidRPr="00714293">
        <w:rPr>
          <w:lang w:val="nl-NL"/>
        </w:rPr>
        <w:t xml:space="preserve">riacetine </w:t>
      </w:r>
    </w:p>
    <w:p w14:paraId="2047273F" w14:textId="679793F2" w:rsidR="007C0C20" w:rsidRPr="00714293" w:rsidRDefault="00D624AC" w:rsidP="005F7815">
      <w:pPr>
        <w:pStyle w:val="BodyText"/>
        <w:tabs>
          <w:tab w:val="left" w:pos="567"/>
        </w:tabs>
        <w:jc w:val="left"/>
        <w:rPr>
          <w:lang w:val="nl-NL"/>
        </w:rPr>
      </w:pPr>
      <w:r>
        <w:rPr>
          <w:lang w:val="nl-NL"/>
        </w:rPr>
        <w:t>I</w:t>
      </w:r>
      <w:r w:rsidR="007C0C20" w:rsidRPr="00714293">
        <w:rPr>
          <w:lang w:val="nl-NL"/>
        </w:rPr>
        <w:t>ndigokarmijn aluminiumlak (E132)</w:t>
      </w:r>
    </w:p>
    <w:p w14:paraId="64B94DB6" w14:textId="77777777" w:rsidR="007C0C20" w:rsidRPr="00714293" w:rsidRDefault="007C0C20" w:rsidP="005F7815">
      <w:pPr>
        <w:tabs>
          <w:tab w:val="left" w:pos="567"/>
        </w:tabs>
      </w:pPr>
    </w:p>
    <w:p w14:paraId="33E7374E" w14:textId="37CA1E42" w:rsidR="007C0C20" w:rsidRPr="00714293" w:rsidRDefault="007C0C20" w:rsidP="00B02D07">
      <w:pPr>
        <w:tabs>
          <w:tab w:val="left" w:pos="567"/>
        </w:tabs>
        <w:ind w:left="567" w:hanging="567"/>
        <w:rPr>
          <w:b/>
        </w:rPr>
      </w:pPr>
      <w:r w:rsidRPr="00714293">
        <w:rPr>
          <w:b/>
        </w:rPr>
        <w:t>6.2</w:t>
      </w:r>
      <w:r w:rsidRPr="00714293">
        <w:rPr>
          <w:b/>
        </w:rPr>
        <w:tab/>
        <w:t>Gevallen van onverenigbaarheid</w:t>
      </w:r>
    </w:p>
    <w:p w14:paraId="48416C4C" w14:textId="77777777" w:rsidR="007C0C20" w:rsidRPr="00714293" w:rsidRDefault="007C0C20" w:rsidP="005F7815">
      <w:pPr>
        <w:tabs>
          <w:tab w:val="left" w:pos="567"/>
        </w:tabs>
      </w:pPr>
    </w:p>
    <w:p w14:paraId="10E48BF5" w14:textId="77777777" w:rsidR="007C0C20" w:rsidRPr="00714293" w:rsidRDefault="007C0C20" w:rsidP="005F7815">
      <w:pPr>
        <w:tabs>
          <w:tab w:val="left" w:pos="567"/>
        </w:tabs>
      </w:pPr>
      <w:r w:rsidRPr="00714293">
        <w:t>Niet van toepassing.</w:t>
      </w:r>
    </w:p>
    <w:p w14:paraId="2ADA0282" w14:textId="77777777" w:rsidR="007C0C20" w:rsidRPr="00714293" w:rsidRDefault="007C0C20" w:rsidP="005F7815">
      <w:pPr>
        <w:tabs>
          <w:tab w:val="left" w:pos="567"/>
        </w:tabs>
        <w:rPr>
          <w:b/>
        </w:rPr>
      </w:pPr>
    </w:p>
    <w:p w14:paraId="089EFA2A" w14:textId="7080A89A" w:rsidR="007C0C20" w:rsidRPr="00714293" w:rsidRDefault="007C0C20" w:rsidP="00B02D07">
      <w:pPr>
        <w:keepNext/>
        <w:keepLines/>
        <w:tabs>
          <w:tab w:val="left" w:pos="567"/>
        </w:tabs>
        <w:ind w:left="567" w:hanging="567"/>
        <w:rPr>
          <w:b/>
        </w:rPr>
      </w:pPr>
      <w:r w:rsidRPr="00714293">
        <w:rPr>
          <w:b/>
        </w:rPr>
        <w:t>6.3</w:t>
      </w:r>
      <w:r w:rsidRPr="00714293">
        <w:rPr>
          <w:b/>
        </w:rPr>
        <w:tab/>
        <w:t>Houdbaarheid</w:t>
      </w:r>
    </w:p>
    <w:p w14:paraId="55EFD4EE" w14:textId="77777777" w:rsidR="007C0C20" w:rsidRPr="00714293" w:rsidRDefault="007C0C20" w:rsidP="005F7815">
      <w:pPr>
        <w:keepNext/>
        <w:keepLines/>
        <w:tabs>
          <w:tab w:val="left" w:pos="567"/>
        </w:tabs>
      </w:pPr>
    </w:p>
    <w:p w14:paraId="6CC886B9" w14:textId="77777777" w:rsidR="007C0C20" w:rsidRPr="00714293" w:rsidRDefault="007C0C20" w:rsidP="005F7815">
      <w:pPr>
        <w:pStyle w:val="BodyText"/>
        <w:keepNext/>
        <w:keepLines/>
        <w:tabs>
          <w:tab w:val="left" w:pos="567"/>
        </w:tabs>
        <w:jc w:val="left"/>
        <w:rPr>
          <w:lang w:val="nl-NL"/>
        </w:rPr>
      </w:pPr>
      <w:r w:rsidRPr="00714293">
        <w:rPr>
          <w:lang w:val="nl-NL"/>
        </w:rPr>
        <w:t>5 jaar.</w:t>
      </w:r>
    </w:p>
    <w:p w14:paraId="63E5665C" w14:textId="77777777" w:rsidR="007C0C20" w:rsidRPr="00714293" w:rsidRDefault="007C0C20" w:rsidP="005F7815">
      <w:pPr>
        <w:tabs>
          <w:tab w:val="left" w:pos="567"/>
        </w:tabs>
      </w:pPr>
    </w:p>
    <w:p w14:paraId="7294BAB3" w14:textId="3D0B7E4B" w:rsidR="007C0C20" w:rsidRPr="00714293" w:rsidRDefault="007C0C20" w:rsidP="00B02D07">
      <w:pPr>
        <w:tabs>
          <w:tab w:val="left" w:pos="567"/>
        </w:tabs>
        <w:ind w:left="567" w:hanging="567"/>
        <w:rPr>
          <w:b/>
        </w:rPr>
      </w:pPr>
      <w:r w:rsidRPr="00714293">
        <w:rPr>
          <w:b/>
        </w:rPr>
        <w:t>6.4</w:t>
      </w:r>
      <w:r w:rsidRPr="00714293">
        <w:rPr>
          <w:b/>
        </w:rPr>
        <w:tab/>
        <w:t>Speciale voorzorgsmaatregelen bij bewaren</w:t>
      </w:r>
    </w:p>
    <w:p w14:paraId="4ECB58B7" w14:textId="77777777" w:rsidR="007C0C20" w:rsidRPr="00714293" w:rsidRDefault="007C0C20" w:rsidP="005F7815">
      <w:pPr>
        <w:tabs>
          <w:tab w:val="left" w:pos="567"/>
        </w:tabs>
      </w:pPr>
    </w:p>
    <w:p w14:paraId="6A174FB3" w14:textId="77777777" w:rsidR="007C0C20" w:rsidRPr="00714293" w:rsidRDefault="007C0C20" w:rsidP="005F7815">
      <w:pPr>
        <w:pStyle w:val="BodyText"/>
        <w:tabs>
          <w:tab w:val="left" w:pos="567"/>
        </w:tabs>
        <w:jc w:val="left"/>
        <w:rPr>
          <w:lang w:val="nl-NL"/>
        </w:rPr>
      </w:pPr>
      <w:r w:rsidRPr="00714293">
        <w:rPr>
          <w:lang w:val="nl-NL"/>
        </w:rPr>
        <w:t xml:space="preserve">Bewaren beneden </w:t>
      </w:r>
      <w:smartTag w:uri="urn:schemas-microsoft-com:office:smarttags" w:element="metricconverter">
        <w:smartTagPr>
          <w:attr w:name="ProductID" w:val="30ﾰC"/>
        </w:smartTagPr>
        <w:r w:rsidRPr="00714293">
          <w:rPr>
            <w:lang w:val="nl-NL"/>
          </w:rPr>
          <w:t>30°C</w:t>
        </w:r>
      </w:smartTag>
      <w:r w:rsidRPr="00714293">
        <w:rPr>
          <w:lang w:val="nl-NL"/>
        </w:rPr>
        <w:t xml:space="preserve">. </w:t>
      </w:r>
    </w:p>
    <w:p w14:paraId="1B598376" w14:textId="77777777" w:rsidR="007C0C20" w:rsidRPr="00714293" w:rsidRDefault="007C0C20" w:rsidP="005F7815">
      <w:pPr>
        <w:numPr>
          <w:ilvl w:val="12"/>
          <w:numId w:val="0"/>
        </w:numPr>
        <w:tabs>
          <w:tab w:val="left" w:pos="567"/>
        </w:tabs>
        <w:suppressAutoHyphens/>
      </w:pPr>
      <w:r w:rsidRPr="00714293">
        <w:t>Bewaren in de oorspronkelijke verpakking ter bescherming tegen vocht.</w:t>
      </w:r>
    </w:p>
    <w:p w14:paraId="5414FBE4" w14:textId="77777777" w:rsidR="007C0C20" w:rsidRPr="00714293" w:rsidRDefault="007C0C20" w:rsidP="005F7815">
      <w:pPr>
        <w:pStyle w:val="Header"/>
        <w:numPr>
          <w:ilvl w:val="12"/>
          <w:numId w:val="0"/>
        </w:numPr>
        <w:tabs>
          <w:tab w:val="clear" w:pos="4153"/>
          <w:tab w:val="clear" w:pos="8306"/>
          <w:tab w:val="left" w:pos="567"/>
        </w:tabs>
        <w:suppressAutoHyphens/>
      </w:pPr>
    </w:p>
    <w:p w14:paraId="4410323E" w14:textId="21B2C12E" w:rsidR="007C0C20" w:rsidRPr="00714293" w:rsidRDefault="007C0C20" w:rsidP="00B02D07">
      <w:pPr>
        <w:numPr>
          <w:ilvl w:val="12"/>
          <w:numId w:val="0"/>
        </w:numPr>
        <w:tabs>
          <w:tab w:val="left" w:pos="567"/>
        </w:tabs>
        <w:suppressAutoHyphens/>
        <w:ind w:left="567" w:hanging="567"/>
        <w:rPr>
          <w:b/>
        </w:rPr>
      </w:pPr>
      <w:r w:rsidRPr="00714293">
        <w:rPr>
          <w:b/>
        </w:rPr>
        <w:lastRenderedPageBreak/>
        <w:t>6.5</w:t>
      </w:r>
      <w:r w:rsidRPr="00714293">
        <w:rPr>
          <w:b/>
        </w:rPr>
        <w:tab/>
        <w:t>Aard en inhoud van de verpakking</w:t>
      </w:r>
    </w:p>
    <w:p w14:paraId="3C645B40" w14:textId="77777777" w:rsidR="007C0C20" w:rsidRPr="00714293" w:rsidRDefault="007C0C20" w:rsidP="005F7815">
      <w:pPr>
        <w:tabs>
          <w:tab w:val="left" w:pos="567"/>
        </w:tabs>
      </w:pPr>
    </w:p>
    <w:p w14:paraId="710D8136" w14:textId="36D1C8D2" w:rsidR="006244C9" w:rsidRPr="00955496" w:rsidRDefault="006244C9" w:rsidP="005F7815">
      <w:pPr>
        <w:pStyle w:val="BodyText"/>
        <w:tabs>
          <w:tab w:val="left" w:pos="567"/>
        </w:tabs>
        <w:jc w:val="left"/>
        <w:rPr>
          <w:u w:val="single"/>
          <w:lang w:val="nl-NL"/>
        </w:rPr>
      </w:pPr>
      <w:r w:rsidRPr="00955496">
        <w:rPr>
          <w:u w:val="single"/>
          <w:lang w:val="nl-NL"/>
        </w:rPr>
        <w:t xml:space="preserve">VIAGRA 25 mg </w:t>
      </w:r>
      <w:r w:rsidR="00D624AC" w:rsidRPr="00955496">
        <w:rPr>
          <w:u w:val="single"/>
        </w:rPr>
        <w:t>filmomhulde</w:t>
      </w:r>
      <w:r w:rsidR="00D624AC" w:rsidRPr="00955496">
        <w:rPr>
          <w:u w:val="single"/>
          <w:lang w:val="nl-NL"/>
        </w:rPr>
        <w:t xml:space="preserve"> </w:t>
      </w:r>
      <w:r w:rsidRPr="00955496">
        <w:rPr>
          <w:u w:val="single"/>
          <w:lang w:val="nl-NL"/>
        </w:rPr>
        <w:t>tabletten</w:t>
      </w:r>
    </w:p>
    <w:p w14:paraId="5B1153AA" w14:textId="77777777" w:rsidR="00D624AC" w:rsidRDefault="00D624AC" w:rsidP="005F7815">
      <w:pPr>
        <w:pStyle w:val="BodyText"/>
        <w:tabs>
          <w:tab w:val="left" w:pos="567"/>
        </w:tabs>
        <w:jc w:val="left"/>
        <w:rPr>
          <w:lang w:val="nl-NL"/>
        </w:rPr>
      </w:pPr>
    </w:p>
    <w:p w14:paraId="2E22E217" w14:textId="73AD5135" w:rsidR="007C0C20" w:rsidRPr="00714293" w:rsidRDefault="007C0C20" w:rsidP="005F7815">
      <w:pPr>
        <w:pStyle w:val="BodyText"/>
        <w:tabs>
          <w:tab w:val="left" w:pos="567"/>
        </w:tabs>
        <w:jc w:val="left"/>
        <w:rPr>
          <w:lang w:val="nl-NL"/>
        </w:rPr>
      </w:pPr>
      <w:r w:rsidRPr="00714293">
        <w:rPr>
          <w:lang w:val="nl-NL"/>
        </w:rPr>
        <w:t>PVC/aluminium blisters in doosje</w:t>
      </w:r>
      <w:r w:rsidR="00BD4873" w:rsidRPr="00714293">
        <w:rPr>
          <w:lang w:val="nl-NL"/>
        </w:rPr>
        <w:t>s</w:t>
      </w:r>
      <w:r w:rsidRPr="00714293">
        <w:rPr>
          <w:lang w:val="nl-NL"/>
        </w:rPr>
        <w:t xml:space="preserve"> van </w:t>
      </w:r>
      <w:r w:rsidR="00525B14" w:rsidRPr="00714293">
        <w:rPr>
          <w:lang w:val="nl-NL"/>
        </w:rPr>
        <w:t>2,</w:t>
      </w:r>
      <w:r w:rsidRPr="00714293">
        <w:rPr>
          <w:lang w:val="nl-NL"/>
        </w:rPr>
        <w:t xml:space="preserve"> 4, 8 of 12 </w:t>
      </w:r>
      <w:r w:rsidR="00D624AC" w:rsidRPr="00714293">
        <w:t>filmomhulde</w:t>
      </w:r>
      <w:r w:rsidR="00D624AC" w:rsidRPr="00714293">
        <w:rPr>
          <w:lang w:val="nl-NL"/>
        </w:rPr>
        <w:t xml:space="preserve"> </w:t>
      </w:r>
      <w:r w:rsidRPr="00714293">
        <w:rPr>
          <w:lang w:val="nl-NL"/>
        </w:rPr>
        <w:t>tabletten.</w:t>
      </w:r>
    </w:p>
    <w:p w14:paraId="0B484E5F" w14:textId="77777777" w:rsidR="000B7B60" w:rsidRPr="00714293" w:rsidRDefault="000B7B60" w:rsidP="005F7815">
      <w:pPr>
        <w:tabs>
          <w:tab w:val="left" w:pos="567"/>
        </w:tabs>
        <w:rPr>
          <w:snapToGrid w:val="0"/>
        </w:rPr>
      </w:pPr>
    </w:p>
    <w:p w14:paraId="6FF346F5" w14:textId="66309301" w:rsidR="006244C9" w:rsidRPr="00955496" w:rsidRDefault="006244C9" w:rsidP="005F7815">
      <w:pPr>
        <w:tabs>
          <w:tab w:val="left" w:pos="567"/>
        </w:tabs>
        <w:rPr>
          <w:u w:val="single"/>
        </w:rPr>
      </w:pPr>
      <w:r w:rsidRPr="00955496">
        <w:rPr>
          <w:u w:val="single"/>
        </w:rPr>
        <w:t xml:space="preserve">VIAGRA 50 mg </w:t>
      </w:r>
      <w:r w:rsidR="00D624AC" w:rsidRPr="00955496">
        <w:rPr>
          <w:u w:val="single"/>
        </w:rPr>
        <w:t xml:space="preserve">filmomhulde </w:t>
      </w:r>
      <w:r w:rsidRPr="00955496">
        <w:rPr>
          <w:u w:val="single"/>
        </w:rPr>
        <w:t>tabletten</w:t>
      </w:r>
    </w:p>
    <w:p w14:paraId="6E32B0AA" w14:textId="77777777" w:rsidR="00D624AC" w:rsidRDefault="00D624AC" w:rsidP="005F7815">
      <w:pPr>
        <w:pStyle w:val="BodyText"/>
        <w:tabs>
          <w:tab w:val="left" w:pos="567"/>
        </w:tabs>
        <w:jc w:val="left"/>
        <w:rPr>
          <w:lang w:val="nl-NL"/>
        </w:rPr>
      </w:pPr>
    </w:p>
    <w:p w14:paraId="62F62AE6" w14:textId="3394CABE" w:rsidR="006244C9" w:rsidRPr="00714293" w:rsidRDefault="006244C9" w:rsidP="005F7815">
      <w:pPr>
        <w:pStyle w:val="BodyText"/>
        <w:tabs>
          <w:tab w:val="left" w:pos="567"/>
        </w:tabs>
        <w:jc w:val="left"/>
        <w:rPr>
          <w:lang w:val="nl-NL"/>
        </w:rPr>
      </w:pPr>
      <w:r w:rsidRPr="00714293">
        <w:rPr>
          <w:lang w:val="nl-NL"/>
        </w:rPr>
        <w:t xml:space="preserve">PVC/aluminium blisters in doosjes of secundaire, hitteverzegelde kaartverpakking van 2, 4, 8, 12 of 24 </w:t>
      </w:r>
      <w:r w:rsidR="00D624AC" w:rsidRPr="00714293">
        <w:t>filmomhulde</w:t>
      </w:r>
      <w:r w:rsidR="00D624AC" w:rsidRPr="00714293">
        <w:rPr>
          <w:lang w:val="nl-NL"/>
        </w:rPr>
        <w:t xml:space="preserve"> </w:t>
      </w:r>
      <w:r w:rsidRPr="00714293">
        <w:rPr>
          <w:lang w:val="nl-NL"/>
        </w:rPr>
        <w:t>tabletten.</w:t>
      </w:r>
    </w:p>
    <w:p w14:paraId="18D8AA2D" w14:textId="77777777" w:rsidR="006244C9" w:rsidRPr="00714293" w:rsidRDefault="006244C9" w:rsidP="005F7815">
      <w:pPr>
        <w:tabs>
          <w:tab w:val="left" w:pos="567"/>
        </w:tabs>
      </w:pPr>
    </w:p>
    <w:p w14:paraId="4B05340C" w14:textId="082CD886" w:rsidR="006244C9" w:rsidRPr="00955496" w:rsidRDefault="006244C9" w:rsidP="005F7815">
      <w:pPr>
        <w:tabs>
          <w:tab w:val="left" w:pos="567"/>
        </w:tabs>
        <w:rPr>
          <w:snapToGrid w:val="0"/>
          <w:u w:val="single"/>
        </w:rPr>
      </w:pPr>
      <w:r w:rsidRPr="00955496">
        <w:rPr>
          <w:u w:val="single"/>
        </w:rPr>
        <w:t xml:space="preserve">VIAGRA 100 mg </w:t>
      </w:r>
      <w:r w:rsidR="00D624AC" w:rsidRPr="00955496">
        <w:rPr>
          <w:u w:val="single"/>
        </w:rPr>
        <w:t xml:space="preserve">filmomhulde </w:t>
      </w:r>
      <w:r w:rsidRPr="00955496">
        <w:rPr>
          <w:u w:val="single"/>
        </w:rPr>
        <w:t>tabletten</w:t>
      </w:r>
    </w:p>
    <w:p w14:paraId="7A2ADB2E" w14:textId="77777777" w:rsidR="00D624AC" w:rsidRDefault="00D624AC" w:rsidP="005F7815">
      <w:pPr>
        <w:pStyle w:val="BodyText"/>
        <w:tabs>
          <w:tab w:val="left" w:pos="567"/>
        </w:tabs>
        <w:jc w:val="left"/>
        <w:rPr>
          <w:lang w:val="nl-NL"/>
        </w:rPr>
      </w:pPr>
    </w:p>
    <w:p w14:paraId="21AA96F0" w14:textId="41266CDB" w:rsidR="006244C9" w:rsidRPr="00714293" w:rsidRDefault="006244C9" w:rsidP="005F7815">
      <w:pPr>
        <w:pStyle w:val="BodyText"/>
        <w:tabs>
          <w:tab w:val="left" w:pos="567"/>
        </w:tabs>
        <w:jc w:val="left"/>
        <w:rPr>
          <w:lang w:val="nl-NL"/>
        </w:rPr>
      </w:pPr>
      <w:r w:rsidRPr="00714293">
        <w:rPr>
          <w:lang w:val="nl-NL"/>
        </w:rPr>
        <w:t xml:space="preserve">PVC/aluminium blisters in doosjes van 2, 4, 8, 12 of 24 </w:t>
      </w:r>
      <w:r w:rsidR="00D624AC" w:rsidRPr="00714293">
        <w:t>filmomhulde</w:t>
      </w:r>
      <w:r w:rsidR="00D624AC" w:rsidRPr="00714293">
        <w:rPr>
          <w:lang w:val="nl-NL"/>
        </w:rPr>
        <w:t xml:space="preserve"> </w:t>
      </w:r>
      <w:r w:rsidRPr="00714293">
        <w:rPr>
          <w:lang w:val="nl-NL"/>
        </w:rPr>
        <w:t>tabletten.</w:t>
      </w:r>
    </w:p>
    <w:p w14:paraId="286D4237" w14:textId="77777777" w:rsidR="006244C9" w:rsidRPr="00714293" w:rsidRDefault="006244C9" w:rsidP="005F7815">
      <w:pPr>
        <w:tabs>
          <w:tab w:val="left" w:pos="567"/>
        </w:tabs>
        <w:rPr>
          <w:snapToGrid w:val="0"/>
        </w:rPr>
      </w:pPr>
    </w:p>
    <w:p w14:paraId="02920755" w14:textId="77777777" w:rsidR="007C0C20" w:rsidRPr="00714293" w:rsidRDefault="00F455E8" w:rsidP="005F7815">
      <w:pPr>
        <w:tabs>
          <w:tab w:val="left" w:pos="567"/>
        </w:tabs>
        <w:rPr>
          <w:snapToGrid w:val="0"/>
        </w:rPr>
      </w:pPr>
      <w:r w:rsidRPr="00714293">
        <w:rPr>
          <w:snapToGrid w:val="0"/>
        </w:rPr>
        <w:t>Niet alle genoemde verpakkingsgrootten worden in de handel gebracht.</w:t>
      </w:r>
    </w:p>
    <w:p w14:paraId="37300911" w14:textId="77777777" w:rsidR="007C0C20" w:rsidRPr="00714293" w:rsidRDefault="007C0C20" w:rsidP="005F7815">
      <w:pPr>
        <w:tabs>
          <w:tab w:val="left" w:pos="567"/>
        </w:tabs>
      </w:pPr>
    </w:p>
    <w:p w14:paraId="48D8AC11" w14:textId="1C932712" w:rsidR="007C0C20" w:rsidRPr="00714293" w:rsidRDefault="007C0C20" w:rsidP="00B02D07">
      <w:pPr>
        <w:tabs>
          <w:tab w:val="left" w:pos="567"/>
        </w:tabs>
        <w:ind w:left="567" w:hanging="567"/>
        <w:rPr>
          <w:b/>
        </w:rPr>
      </w:pPr>
      <w:r w:rsidRPr="00714293">
        <w:rPr>
          <w:b/>
        </w:rPr>
        <w:t>6.6</w:t>
      </w:r>
      <w:r w:rsidRPr="00714293">
        <w:rPr>
          <w:b/>
        </w:rPr>
        <w:tab/>
        <w:t>Speciale voorzorgsmaatregelen voor het verwijderen</w:t>
      </w:r>
      <w:r w:rsidR="0061166B" w:rsidRPr="00714293">
        <w:rPr>
          <w:b/>
        </w:rPr>
        <w:t xml:space="preserve"> </w:t>
      </w:r>
    </w:p>
    <w:p w14:paraId="3B4DDF51" w14:textId="77777777" w:rsidR="007C0C20" w:rsidRPr="00714293" w:rsidRDefault="007C0C20" w:rsidP="005F7815">
      <w:pPr>
        <w:tabs>
          <w:tab w:val="left" w:pos="567"/>
        </w:tabs>
      </w:pPr>
    </w:p>
    <w:p w14:paraId="357D09C8" w14:textId="77777777" w:rsidR="007C0C20" w:rsidRPr="00714293" w:rsidRDefault="007C0C20" w:rsidP="005F7815">
      <w:pPr>
        <w:pStyle w:val="BodyText"/>
        <w:tabs>
          <w:tab w:val="left" w:pos="567"/>
        </w:tabs>
        <w:jc w:val="left"/>
        <w:rPr>
          <w:lang w:val="nl-NL"/>
        </w:rPr>
      </w:pPr>
      <w:r w:rsidRPr="00714293">
        <w:rPr>
          <w:lang w:val="nl-NL"/>
        </w:rPr>
        <w:t>Geen bijzondere vereisten.</w:t>
      </w:r>
    </w:p>
    <w:p w14:paraId="18ED11F4" w14:textId="77777777" w:rsidR="007C0C20" w:rsidRPr="00714293" w:rsidRDefault="007C0C20" w:rsidP="005F7815">
      <w:pPr>
        <w:tabs>
          <w:tab w:val="left" w:pos="567"/>
        </w:tabs>
      </w:pPr>
    </w:p>
    <w:p w14:paraId="59D67E61" w14:textId="77777777" w:rsidR="007C0C20" w:rsidRPr="00714293" w:rsidRDefault="007C0C20" w:rsidP="005F7815">
      <w:pPr>
        <w:tabs>
          <w:tab w:val="left" w:pos="567"/>
        </w:tabs>
      </w:pPr>
    </w:p>
    <w:p w14:paraId="14BB26AF" w14:textId="3E07F5F8" w:rsidR="007C0C20" w:rsidRPr="00714293" w:rsidRDefault="007C0C20" w:rsidP="00B02D07">
      <w:pPr>
        <w:keepNext/>
        <w:tabs>
          <w:tab w:val="left" w:pos="567"/>
        </w:tabs>
        <w:ind w:left="567" w:hanging="567"/>
        <w:rPr>
          <w:b/>
        </w:rPr>
      </w:pPr>
      <w:r w:rsidRPr="00714293">
        <w:rPr>
          <w:b/>
        </w:rPr>
        <w:t>7.</w:t>
      </w:r>
      <w:r w:rsidRPr="00714293">
        <w:rPr>
          <w:b/>
        </w:rPr>
        <w:tab/>
        <w:t>HOUDER VAN DE VERGUNNING VOOR HET IN DE HANDEL BRENGEN</w:t>
      </w:r>
    </w:p>
    <w:p w14:paraId="6AC7BA13" w14:textId="77777777" w:rsidR="007C0C20" w:rsidRPr="00714293" w:rsidRDefault="007C0C20" w:rsidP="00B02D07">
      <w:pPr>
        <w:keepNext/>
        <w:tabs>
          <w:tab w:val="left" w:pos="567"/>
        </w:tabs>
      </w:pPr>
    </w:p>
    <w:p w14:paraId="0B3A5514" w14:textId="77777777" w:rsidR="0047280A" w:rsidRPr="00714293" w:rsidRDefault="00900FB5" w:rsidP="005F7815">
      <w:pPr>
        <w:tabs>
          <w:tab w:val="left" w:pos="708"/>
        </w:tabs>
      </w:pPr>
      <w:r w:rsidRPr="00714293">
        <w:t>Upjohn EESV</w:t>
      </w:r>
    </w:p>
    <w:p w14:paraId="57DEA293" w14:textId="77777777" w:rsidR="00900FB5" w:rsidRPr="00714293" w:rsidRDefault="00900FB5" w:rsidP="005F7815">
      <w:pPr>
        <w:tabs>
          <w:tab w:val="left" w:pos="708"/>
        </w:tabs>
      </w:pPr>
      <w:r w:rsidRPr="00714293">
        <w:t>Rivium Westlaan 142</w:t>
      </w:r>
    </w:p>
    <w:p w14:paraId="130FD818" w14:textId="77777777" w:rsidR="00900FB5" w:rsidRPr="00714293" w:rsidRDefault="00900FB5" w:rsidP="005F7815">
      <w:pPr>
        <w:tabs>
          <w:tab w:val="left" w:pos="708"/>
        </w:tabs>
      </w:pPr>
      <w:r w:rsidRPr="00714293">
        <w:t>2909 LD Capelle aan den IJssel</w:t>
      </w:r>
    </w:p>
    <w:p w14:paraId="61E1B967" w14:textId="77777777" w:rsidR="00900FB5" w:rsidRPr="00714293" w:rsidRDefault="00900FB5" w:rsidP="005F7815">
      <w:pPr>
        <w:tabs>
          <w:tab w:val="left" w:pos="708"/>
        </w:tabs>
      </w:pPr>
      <w:r w:rsidRPr="00714293">
        <w:t>Nederland</w:t>
      </w:r>
    </w:p>
    <w:p w14:paraId="2B929676" w14:textId="77777777" w:rsidR="007C0C20" w:rsidRPr="00714293" w:rsidRDefault="007C0C20" w:rsidP="005F7815">
      <w:pPr>
        <w:tabs>
          <w:tab w:val="left" w:pos="567"/>
        </w:tabs>
      </w:pPr>
    </w:p>
    <w:p w14:paraId="31A2F1E1" w14:textId="77777777" w:rsidR="007C0C20" w:rsidRPr="00714293" w:rsidRDefault="007C0C20" w:rsidP="005F7815">
      <w:pPr>
        <w:tabs>
          <w:tab w:val="left" w:pos="567"/>
        </w:tabs>
      </w:pPr>
    </w:p>
    <w:p w14:paraId="53260361" w14:textId="4AB6A122" w:rsidR="007C0C20" w:rsidRPr="00714293" w:rsidRDefault="007C0C20" w:rsidP="00B02D07">
      <w:pPr>
        <w:keepNext/>
        <w:tabs>
          <w:tab w:val="left" w:pos="567"/>
        </w:tabs>
        <w:ind w:left="567" w:hanging="567"/>
        <w:rPr>
          <w:b/>
        </w:rPr>
      </w:pPr>
      <w:r w:rsidRPr="00714293">
        <w:rPr>
          <w:b/>
        </w:rPr>
        <w:t>8.</w:t>
      </w:r>
      <w:r w:rsidRPr="00714293">
        <w:rPr>
          <w:b/>
        </w:rPr>
        <w:tab/>
        <w:t>NUMMER(S) VAN DE VERGUNNING VOOR HET IN DE HANDEL BRENGEN</w:t>
      </w:r>
    </w:p>
    <w:p w14:paraId="745C7461" w14:textId="77777777" w:rsidR="007C0C20" w:rsidRPr="00714293" w:rsidRDefault="007C0C20" w:rsidP="005F7815">
      <w:pPr>
        <w:keepNext/>
        <w:tabs>
          <w:tab w:val="left" w:pos="567"/>
        </w:tabs>
        <w:rPr>
          <w:b/>
        </w:rPr>
      </w:pPr>
    </w:p>
    <w:p w14:paraId="19E9ACC5" w14:textId="2FA02BB3" w:rsidR="009E1153" w:rsidRPr="00955496" w:rsidRDefault="009E1153" w:rsidP="005F7815">
      <w:pPr>
        <w:tabs>
          <w:tab w:val="left" w:pos="567"/>
        </w:tabs>
        <w:rPr>
          <w:u w:val="single"/>
        </w:rPr>
      </w:pPr>
      <w:r w:rsidRPr="00955496">
        <w:rPr>
          <w:u w:val="single"/>
        </w:rPr>
        <w:t xml:space="preserve">VIAGRA 25 </w:t>
      </w:r>
      <w:r w:rsidRPr="00955496">
        <w:rPr>
          <w:u w:val="single"/>
          <w:shd w:val="clear" w:color="000000" w:fill="FFFFFF"/>
        </w:rPr>
        <w:t>mg</w:t>
      </w:r>
      <w:r w:rsidRPr="00955496">
        <w:rPr>
          <w:u w:val="single"/>
        </w:rPr>
        <w:t xml:space="preserve"> filmomhulde tabletten</w:t>
      </w:r>
    </w:p>
    <w:p w14:paraId="1F20BE45" w14:textId="77777777" w:rsidR="00D624AC" w:rsidRDefault="00D624AC" w:rsidP="005F7815">
      <w:pPr>
        <w:tabs>
          <w:tab w:val="left" w:pos="567"/>
        </w:tabs>
        <w:rPr>
          <w:rStyle w:val="SmPCHeading"/>
          <w:b w:val="0"/>
        </w:rPr>
      </w:pPr>
    </w:p>
    <w:p w14:paraId="3495BB0A" w14:textId="689B0BCE" w:rsidR="007C0C20" w:rsidRPr="00714293" w:rsidRDefault="007C0C20" w:rsidP="005F7815">
      <w:pPr>
        <w:tabs>
          <w:tab w:val="left" w:pos="567"/>
        </w:tabs>
        <w:rPr>
          <w:rStyle w:val="SmPCHeading"/>
          <w:b w:val="0"/>
        </w:rPr>
      </w:pPr>
      <w:r w:rsidRPr="00714293">
        <w:rPr>
          <w:rStyle w:val="SmPCHeading"/>
          <w:b w:val="0"/>
        </w:rPr>
        <w:t>EU/1/98/077/</w:t>
      </w:r>
      <w:r w:rsidR="005331EA" w:rsidRPr="00714293">
        <w:rPr>
          <w:rStyle w:val="SmPCHeading"/>
          <w:b w:val="0"/>
        </w:rPr>
        <w:t>002</w:t>
      </w:r>
      <w:r w:rsidRPr="00714293">
        <w:rPr>
          <w:rStyle w:val="SmPCHeading"/>
          <w:b w:val="0"/>
        </w:rPr>
        <w:t>-004</w:t>
      </w:r>
    </w:p>
    <w:p w14:paraId="6F352E52" w14:textId="77777777" w:rsidR="00525B14" w:rsidRPr="00714293" w:rsidRDefault="00525B14" w:rsidP="005F7815">
      <w:pPr>
        <w:tabs>
          <w:tab w:val="left" w:pos="567"/>
        </w:tabs>
      </w:pPr>
      <w:r w:rsidRPr="00714293">
        <w:t>EU/1/98/077/013</w:t>
      </w:r>
    </w:p>
    <w:p w14:paraId="663EE8C3" w14:textId="77777777" w:rsidR="007C0C20" w:rsidRPr="00714293" w:rsidRDefault="007C0C20" w:rsidP="005F7815">
      <w:pPr>
        <w:tabs>
          <w:tab w:val="left" w:pos="567"/>
        </w:tabs>
        <w:rPr>
          <w:b/>
        </w:rPr>
      </w:pPr>
    </w:p>
    <w:p w14:paraId="16746D1D" w14:textId="77777777" w:rsidR="009E1153" w:rsidRPr="00955496" w:rsidRDefault="009E1153" w:rsidP="005F7815">
      <w:pPr>
        <w:tabs>
          <w:tab w:val="left" w:pos="567"/>
        </w:tabs>
        <w:rPr>
          <w:u w:val="single"/>
        </w:rPr>
      </w:pPr>
      <w:r w:rsidRPr="00955496">
        <w:rPr>
          <w:u w:val="single"/>
        </w:rPr>
        <w:t xml:space="preserve">VIAGRA 50 </w:t>
      </w:r>
      <w:r w:rsidRPr="00955496">
        <w:rPr>
          <w:u w:val="single"/>
          <w:shd w:val="clear" w:color="000000" w:fill="FFFFFF"/>
        </w:rPr>
        <w:t>mg</w:t>
      </w:r>
      <w:r w:rsidRPr="00955496">
        <w:rPr>
          <w:u w:val="single"/>
        </w:rPr>
        <w:t xml:space="preserve"> filmomhulde tabletten</w:t>
      </w:r>
    </w:p>
    <w:p w14:paraId="30E7B086" w14:textId="77777777" w:rsidR="00D624AC" w:rsidRDefault="00D624AC" w:rsidP="005F7815">
      <w:pPr>
        <w:tabs>
          <w:tab w:val="left" w:pos="567"/>
        </w:tabs>
      </w:pPr>
    </w:p>
    <w:p w14:paraId="0B8AB712" w14:textId="603A1FED" w:rsidR="009E1153" w:rsidRPr="00714293" w:rsidRDefault="009E1153" w:rsidP="005F7815">
      <w:pPr>
        <w:tabs>
          <w:tab w:val="left" w:pos="567"/>
        </w:tabs>
      </w:pPr>
      <w:r w:rsidRPr="00714293">
        <w:t>EU/1/98/077/006</w:t>
      </w:r>
      <w:r w:rsidRPr="00714293">
        <w:noBreakHyphen/>
        <w:t>008</w:t>
      </w:r>
    </w:p>
    <w:p w14:paraId="639DF698" w14:textId="77777777" w:rsidR="009E1153" w:rsidRPr="00714293" w:rsidRDefault="009E1153" w:rsidP="005F7815">
      <w:pPr>
        <w:tabs>
          <w:tab w:val="left" w:pos="567"/>
        </w:tabs>
      </w:pPr>
      <w:r w:rsidRPr="00714293">
        <w:t>EU/1/98/077/014</w:t>
      </w:r>
    </w:p>
    <w:p w14:paraId="3E0A02E1" w14:textId="77777777" w:rsidR="009E1153" w:rsidRPr="00714293" w:rsidRDefault="009E1153" w:rsidP="005F7815">
      <w:pPr>
        <w:tabs>
          <w:tab w:val="left" w:pos="567"/>
        </w:tabs>
        <w:rPr>
          <w:rStyle w:val="SmPCHeading"/>
          <w:b w:val="0"/>
        </w:rPr>
      </w:pPr>
      <w:r w:rsidRPr="00714293">
        <w:rPr>
          <w:rStyle w:val="SmPCHeading"/>
          <w:b w:val="0"/>
        </w:rPr>
        <w:t>EU/1/98/077/016</w:t>
      </w:r>
      <w:r w:rsidRPr="00714293">
        <w:rPr>
          <w:rStyle w:val="SmPCHeading"/>
          <w:b w:val="0"/>
        </w:rPr>
        <w:noBreakHyphen/>
        <w:t>019</w:t>
      </w:r>
    </w:p>
    <w:p w14:paraId="211D4D87" w14:textId="77777777" w:rsidR="009E1153" w:rsidRPr="00714293" w:rsidRDefault="009E1153" w:rsidP="005F7815">
      <w:pPr>
        <w:tabs>
          <w:tab w:val="left" w:pos="567"/>
        </w:tabs>
        <w:rPr>
          <w:rStyle w:val="SmPCHeading"/>
          <w:b w:val="0"/>
        </w:rPr>
      </w:pPr>
      <w:r w:rsidRPr="00714293">
        <w:rPr>
          <w:rStyle w:val="SmPCHeading"/>
          <w:b w:val="0"/>
        </w:rPr>
        <w:t>EU/1/98/077/024</w:t>
      </w:r>
    </w:p>
    <w:p w14:paraId="7C33FB12" w14:textId="77777777" w:rsidR="009E1153" w:rsidRPr="00714293" w:rsidRDefault="009E1153" w:rsidP="005F7815">
      <w:pPr>
        <w:tabs>
          <w:tab w:val="left" w:pos="567"/>
        </w:tabs>
      </w:pPr>
    </w:p>
    <w:p w14:paraId="7133E93B" w14:textId="77777777" w:rsidR="009E1153" w:rsidRPr="00955496" w:rsidRDefault="009E1153" w:rsidP="002A175A">
      <w:pPr>
        <w:keepNext/>
        <w:tabs>
          <w:tab w:val="left" w:pos="567"/>
        </w:tabs>
        <w:rPr>
          <w:u w:val="single"/>
        </w:rPr>
      </w:pPr>
      <w:r w:rsidRPr="00955496">
        <w:rPr>
          <w:u w:val="single"/>
        </w:rPr>
        <w:t xml:space="preserve">VIAGRA 100 </w:t>
      </w:r>
      <w:r w:rsidRPr="00955496">
        <w:rPr>
          <w:u w:val="single"/>
          <w:shd w:val="clear" w:color="000000" w:fill="FFFFFF"/>
        </w:rPr>
        <w:t>mg</w:t>
      </w:r>
      <w:r w:rsidRPr="00955496">
        <w:rPr>
          <w:u w:val="single"/>
        </w:rPr>
        <w:t xml:space="preserve"> filmomhulde tabletten</w:t>
      </w:r>
    </w:p>
    <w:p w14:paraId="3FEE031A" w14:textId="77777777" w:rsidR="00D624AC" w:rsidRDefault="00D624AC" w:rsidP="005F7815">
      <w:pPr>
        <w:keepNext/>
        <w:tabs>
          <w:tab w:val="left" w:pos="567"/>
        </w:tabs>
      </w:pPr>
    </w:p>
    <w:p w14:paraId="6F877AD6" w14:textId="5E99736D" w:rsidR="009E1153" w:rsidRPr="00714293" w:rsidRDefault="009E1153" w:rsidP="005F7815">
      <w:pPr>
        <w:keepNext/>
        <w:tabs>
          <w:tab w:val="left" w:pos="567"/>
        </w:tabs>
        <w:rPr>
          <w:rStyle w:val="SmPCHeading"/>
          <w:b w:val="0"/>
        </w:rPr>
      </w:pPr>
      <w:r w:rsidRPr="00714293">
        <w:t>EU/1/98/077/010</w:t>
      </w:r>
      <w:r w:rsidRPr="00714293">
        <w:noBreakHyphen/>
        <w:t>012</w:t>
      </w:r>
    </w:p>
    <w:p w14:paraId="3B804E11" w14:textId="77777777" w:rsidR="009E1153" w:rsidRPr="00714293" w:rsidRDefault="009E1153" w:rsidP="005F7815">
      <w:pPr>
        <w:keepNext/>
        <w:tabs>
          <w:tab w:val="left" w:pos="567"/>
        </w:tabs>
      </w:pPr>
      <w:r w:rsidRPr="00714293">
        <w:t>EU/1/98/077/015</w:t>
      </w:r>
    </w:p>
    <w:p w14:paraId="443FB26D" w14:textId="77777777" w:rsidR="009E1153" w:rsidRPr="00714293" w:rsidRDefault="009E1153" w:rsidP="005F7815">
      <w:pPr>
        <w:keepNext/>
        <w:tabs>
          <w:tab w:val="left" w:pos="567"/>
        </w:tabs>
        <w:rPr>
          <w:rStyle w:val="SmPCHeading"/>
          <w:b w:val="0"/>
        </w:rPr>
      </w:pPr>
      <w:r w:rsidRPr="00714293">
        <w:t>EU/1/98/077/025</w:t>
      </w:r>
    </w:p>
    <w:p w14:paraId="5AACC7AD" w14:textId="77777777" w:rsidR="009E1153" w:rsidRPr="00714293" w:rsidRDefault="009E1153" w:rsidP="005F7815">
      <w:pPr>
        <w:tabs>
          <w:tab w:val="left" w:pos="567"/>
        </w:tabs>
        <w:rPr>
          <w:b/>
        </w:rPr>
      </w:pPr>
    </w:p>
    <w:p w14:paraId="31752E03" w14:textId="77777777" w:rsidR="007C0C20" w:rsidRPr="00714293" w:rsidRDefault="007C0C20" w:rsidP="00384880">
      <w:pPr>
        <w:tabs>
          <w:tab w:val="left" w:pos="567"/>
        </w:tabs>
        <w:rPr>
          <w:b/>
        </w:rPr>
      </w:pPr>
    </w:p>
    <w:p w14:paraId="7772EDB9" w14:textId="0CA04E5D" w:rsidR="007C0C20" w:rsidRPr="00714293" w:rsidRDefault="007C0C20" w:rsidP="005F7815">
      <w:pPr>
        <w:keepNext/>
        <w:keepLines/>
        <w:tabs>
          <w:tab w:val="left" w:pos="567"/>
        </w:tabs>
        <w:ind w:left="567" w:hanging="567"/>
        <w:rPr>
          <w:b/>
        </w:rPr>
      </w:pPr>
      <w:r w:rsidRPr="00714293">
        <w:rPr>
          <w:b/>
        </w:rPr>
        <w:lastRenderedPageBreak/>
        <w:t>9.</w:t>
      </w:r>
      <w:r w:rsidRPr="00714293">
        <w:rPr>
          <w:b/>
        </w:rPr>
        <w:tab/>
        <w:t xml:space="preserve">DATUM </w:t>
      </w:r>
      <w:r w:rsidR="00BA76AE" w:rsidRPr="00714293">
        <w:rPr>
          <w:b/>
        </w:rPr>
        <w:t xml:space="preserve">VAN </w:t>
      </w:r>
      <w:r w:rsidRPr="00714293">
        <w:rPr>
          <w:b/>
        </w:rPr>
        <w:t>EERSTE</w:t>
      </w:r>
      <w:r w:rsidR="00AF65F1" w:rsidRPr="00714293">
        <w:rPr>
          <w:b/>
        </w:rPr>
        <w:t xml:space="preserve"> </w:t>
      </w:r>
      <w:r w:rsidR="00BA76AE" w:rsidRPr="00714293">
        <w:rPr>
          <w:b/>
        </w:rPr>
        <w:t>VERLENING VAN DE VERGUNNING</w:t>
      </w:r>
      <w:r w:rsidRPr="00714293">
        <w:rPr>
          <w:b/>
        </w:rPr>
        <w:t>/</w:t>
      </w:r>
      <w:r w:rsidR="00A24640" w:rsidRPr="00714293">
        <w:rPr>
          <w:b/>
        </w:rPr>
        <w:t xml:space="preserve">VERLENGING </w:t>
      </w:r>
      <w:r w:rsidRPr="00714293">
        <w:rPr>
          <w:b/>
        </w:rPr>
        <w:t>VAN DE VERGUNNING</w:t>
      </w:r>
    </w:p>
    <w:p w14:paraId="0F16BABC" w14:textId="77777777" w:rsidR="007C0C20" w:rsidRPr="00714293" w:rsidRDefault="007C0C20" w:rsidP="005F7815">
      <w:pPr>
        <w:keepNext/>
        <w:keepLines/>
        <w:tabs>
          <w:tab w:val="left" w:pos="567"/>
        </w:tabs>
        <w:rPr>
          <w:b/>
        </w:rPr>
      </w:pPr>
    </w:p>
    <w:p w14:paraId="760680C1" w14:textId="77777777" w:rsidR="007C0C20" w:rsidRPr="00714293" w:rsidRDefault="007C0C20" w:rsidP="005F7815">
      <w:pPr>
        <w:keepNext/>
        <w:keepLines/>
        <w:tabs>
          <w:tab w:val="left" w:pos="567"/>
        </w:tabs>
      </w:pPr>
      <w:r w:rsidRPr="00714293">
        <w:t xml:space="preserve">Datum van eerste </w:t>
      </w:r>
      <w:r w:rsidR="00A24640" w:rsidRPr="00714293">
        <w:t xml:space="preserve">verlening van de </w:t>
      </w:r>
      <w:r w:rsidRPr="00714293">
        <w:t>vergunning:</w:t>
      </w:r>
      <w:r w:rsidR="009A0973" w:rsidRPr="00714293">
        <w:t xml:space="preserve"> </w:t>
      </w:r>
      <w:r w:rsidRPr="00714293">
        <w:t>14 september 1998</w:t>
      </w:r>
    </w:p>
    <w:p w14:paraId="728670BC" w14:textId="77777777" w:rsidR="007C0C20" w:rsidRPr="00714293" w:rsidRDefault="007C0C20" w:rsidP="005F7815">
      <w:pPr>
        <w:keepNext/>
        <w:keepLines/>
        <w:tabs>
          <w:tab w:val="left" w:pos="567"/>
        </w:tabs>
      </w:pPr>
      <w:r w:rsidRPr="00714293">
        <w:t xml:space="preserve">Datum van laatste </w:t>
      </w:r>
      <w:r w:rsidR="00A24640" w:rsidRPr="00714293">
        <w:t>verlenging</w:t>
      </w:r>
      <w:r w:rsidRPr="00714293">
        <w:t xml:space="preserve">: </w:t>
      </w:r>
      <w:r w:rsidR="00397BF3" w:rsidRPr="00714293">
        <w:t>14 september</w:t>
      </w:r>
      <w:r w:rsidR="007227CE" w:rsidRPr="00714293">
        <w:t xml:space="preserve"> 2008</w:t>
      </w:r>
    </w:p>
    <w:p w14:paraId="2A9FC99E" w14:textId="77777777" w:rsidR="007C0C20" w:rsidRPr="00714293" w:rsidRDefault="007C0C20" w:rsidP="005F7815">
      <w:pPr>
        <w:keepNext/>
        <w:keepLines/>
        <w:tabs>
          <w:tab w:val="left" w:pos="567"/>
        </w:tabs>
      </w:pPr>
    </w:p>
    <w:p w14:paraId="4F068CD6" w14:textId="77777777" w:rsidR="007C0C20" w:rsidRPr="00714293" w:rsidRDefault="007C0C20" w:rsidP="005F7815">
      <w:pPr>
        <w:keepNext/>
        <w:keepLines/>
        <w:tabs>
          <w:tab w:val="left" w:pos="567"/>
        </w:tabs>
        <w:rPr>
          <w:b/>
        </w:rPr>
      </w:pPr>
    </w:p>
    <w:p w14:paraId="4955D0CC" w14:textId="10F6FC6F" w:rsidR="007C0C20" w:rsidRPr="00714293" w:rsidRDefault="007C0C20" w:rsidP="00B02D07">
      <w:pPr>
        <w:keepNext/>
        <w:keepLines/>
        <w:tabs>
          <w:tab w:val="left" w:pos="567"/>
        </w:tabs>
        <w:ind w:left="567" w:hanging="567"/>
        <w:rPr>
          <w:b/>
        </w:rPr>
      </w:pPr>
      <w:r w:rsidRPr="00714293">
        <w:rPr>
          <w:b/>
        </w:rPr>
        <w:t>10.</w:t>
      </w:r>
      <w:r w:rsidRPr="00714293">
        <w:rPr>
          <w:b/>
        </w:rPr>
        <w:tab/>
        <w:t>DATUM VAN HERZIENING VAN DE TEKST</w:t>
      </w:r>
    </w:p>
    <w:p w14:paraId="7C3800E4" w14:textId="77777777" w:rsidR="007C0C20" w:rsidRPr="00714293" w:rsidRDefault="007C0C20" w:rsidP="005F7815">
      <w:pPr>
        <w:tabs>
          <w:tab w:val="left" w:pos="567"/>
        </w:tabs>
        <w:rPr>
          <w:b/>
        </w:rPr>
      </w:pPr>
    </w:p>
    <w:p w14:paraId="6DB05482" w14:textId="77777777" w:rsidR="007875E8" w:rsidRPr="00714293" w:rsidRDefault="007C0C20" w:rsidP="005F7815">
      <w:pPr>
        <w:tabs>
          <w:tab w:val="left" w:pos="567"/>
        </w:tabs>
      </w:pPr>
      <w:r w:rsidRPr="00714293">
        <w:rPr>
          <w:noProof/>
          <w:szCs w:val="22"/>
        </w:rPr>
        <w:t xml:space="preserve">Gedetailleerde informatie over dit </w:t>
      </w:r>
      <w:r w:rsidR="009A0973" w:rsidRPr="00714293">
        <w:rPr>
          <w:noProof/>
          <w:szCs w:val="22"/>
        </w:rPr>
        <w:t>geneesmiddel</w:t>
      </w:r>
      <w:r w:rsidRPr="00714293">
        <w:rPr>
          <w:noProof/>
          <w:szCs w:val="22"/>
        </w:rPr>
        <w:t xml:space="preserve"> is beschikbaar op de website van het Europe</w:t>
      </w:r>
      <w:r w:rsidR="009A0973" w:rsidRPr="00714293">
        <w:rPr>
          <w:noProof/>
          <w:szCs w:val="22"/>
        </w:rPr>
        <w:t>e</w:t>
      </w:r>
      <w:r w:rsidRPr="00714293">
        <w:rPr>
          <w:noProof/>
          <w:szCs w:val="22"/>
        </w:rPr>
        <w:t>s Geneesmiddelen</w:t>
      </w:r>
      <w:r w:rsidR="009A0973" w:rsidRPr="00714293">
        <w:rPr>
          <w:noProof/>
          <w:szCs w:val="22"/>
        </w:rPr>
        <w:t>b</w:t>
      </w:r>
      <w:r w:rsidRPr="00714293">
        <w:rPr>
          <w:noProof/>
          <w:szCs w:val="22"/>
        </w:rPr>
        <w:t xml:space="preserve">ureau </w:t>
      </w:r>
      <w:r w:rsidR="009A0973" w:rsidRPr="00714293">
        <w:rPr>
          <w:noProof/>
          <w:szCs w:val="22"/>
        </w:rPr>
        <w:t>(</w:t>
      </w:r>
      <w:hyperlink r:id="rId9" w:history="1">
        <w:r w:rsidR="00CE518F" w:rsidRPr="00714293">
          <w:rPr>
            <w:rStyle w:val="Hyperlink"/>
          </w:rPr>
          <w:t>http://www.ema.europa.eu</w:t>
        </w:r>
      </w:hyperlink>
      <w:r w:rsidR="009A0973" w:rsidRPr="00714293">
        <w:t>)</w:t>
      </w:r>
      <w:r w:rsidR="00397BF3" w:rsidRPr="00714293">
        <w:t>.</w:t>
      </w:r>
    </w:p>
    <w:p w14:paraId="79DB0459" w14:textId="1F828836" w:rsidR="00301EFE" w:rsidRPr="00714293" w:rsidRDefault="00301EFE" w:rsidP="005F7815">
      <w:pPr>
        <w:tabs>
          <w:tab w:val="left" w:pos="567"/>
        </w:tabs>
        <w:rPr>
          <w:b/>
        </w:rPr>
      </w:pPr>
      <w:r w:rsidRPr="00714293">
        <w:rPr>
          <w:b/>
        </w:rPr>
        <w:br w:type="page"/>
      </w:r>
    </w:p>
    <w:p w14:paraId="0B87226B" w14:textId="449005FF" w:rsidR="00103BEF" w:rsidRPr="00714293" w:rsidRDefault="00103BEF" w:rsidP="00BD68BF">
      <w:pPr>
        <w:tabs>
          <w:tab w:val="left" w:pos="567"/>
        </w:tabs>
        <w:ind w:left="567" w:hanging="567"/>
        <w:rPr>
          <w:b/>
        </w:rPr>
      </w:pPr>
      <w:r w:rsidRPr="00714293">
        <w:rPr>
          <w:b/>
        </w:rPr>
        <w:lastRenderedPageBreak/>
        <w:t>1.</w:t>
      </w:r>
      <w:r w:rsidRPr="00714293">
        <w:rPr>
          <w:b/>
        </w:rPr>
        <w:tab/>
        <w:t>NAAM VAN HET GENEESMIDDEL</w:t>
      </w:r>
    </w:p>
    <w:p w14:paraId="5A401273" w14:textId="77777777" w:rsidR="00103BEF" w:rsidRPr="00714293" w:rsidRDefault="00103BEF" w:rsidP="005F7815">
      <w:pPr>
        <w:pStyle w:val="Header"/>
        <w:tabs>
          <w:tab w:val="clear" w:pos="4153"/>
          <w:tab w:val="clear" w:pos="8306"/>
          <w:tab w:val="left" w:pos="567"/>
        </w:tabs>
      </w:pPr>
    </w:p>
    <w:p w14:paraId="6710ACBA" w14:textId="77777777" w:rsidR="00103BEF" w:rsidRPr="00714293" w:rsidRDefault="00103BEF" w:rsidP="005F7815">
      <w:pPr>
        <w:tabs>
          <w:tab w:val="left" w:pos="567"/>
        </w:tabs>
      </w:pPr>
      <w:r w:rsidRPr="00714293">
        <w:t xml:space="preserve">VIAGRA </w:t>
      </w:r>
      <w:r w:rsidRPr="00714293">
        <w:rPr>
          <w:shd w:val="clear" w:color="000000" w:fill="FFFFFF"/>
        </w:rPr>
        <w:t>50 mg</w:t>
      </w:r>
      <w:r w:rsidRPr="00714293">
        <w:t xml:space="preserve"> </w:t>
      </w:r>
      <w:r w:rsidR="00D20F08" w:rsidRPr="00714293">
        <w:t xml:space="preserve">orodispergeerbare </w:t>
      </w:r>
      <w:r w:rsidRPr="00714293">
        <w:t>tabletten</w:t>
      </w:r>
    </w:p>
    <w:p w14:paraId="05BF4B71" w14:textId="77777777" w:rsidR="00103BEF" w:rsidRPr="00714293" w:rsidRDefault="00103BEF" w:rsidP="005F7815">
      <w:pPr>
        <w:tabs>
          <w:tab w:val="left" w:pos="567"/>
        </w:tabs>
      </w:pPr>
    </w:p>
    <w:p w14:paraId="16BDE8CC" w14:textId="77777777" w:rsidR="00103BEF" w:rsidRPr="00714293" w:rsidRDefault="00103BEF" w:rsidP="005F7815">
      <w:pPr>
        <w:pStyle w:val="Header"/>
        <w:tabs>
          <w:tab w:val="clear" w:pos="4153"/>
          <w:tab w:val="clear" w:pos="8306"/>
          <w:tab w:val="left" w:pos="567"/>
        </w:tabs>
      </w:pPr>
    </w:p>
    <w:p w14:paraId="0E989D2C" w14:textId="1BF501A0" w:rsidR="00103BEF" w:rsidRPr="00714293" w:rsidRDefault="00103BEF" w:rsidP="00DC42C7">
      <w:pPr>
        <w:tabs>
          <w:tab w:val="left" w:pos="567"/>
        </w:tabs>
        <w:ind w:left="567" w:hanging="567"/>
        <w:rPr>
          <w:b/>
        </w:rPr>
      </w:pPr>
      <w:r w:rsidRPr="00714293">
        <w:rPr>
          <w:b/>
        </w:rPr>
        <w:t>2.</w:t>
      </w:r>
      <w:r w:rsidRPr="00714293">
        <w:rPr>
          <w:b/>
        </w:rPr>
        <w:tab/>
        <w:t>KWALITATIEVE EN KWANTITATIEVE SAMENSTELLING</w:t>
      </w:r>
    </w:p>
    <w:p w14:paraId="0FD26A44" w14:textId="77777777" w:rsidR="00103BEF" w:rsidRPr="00714293" w:rsidRDefault="00103BEF" w:rsidP="005F7815">
      <w:pPr>
        <w:tabs>
          <w:tab w:val="left" w:pos="567"/>
        </w:tabs>
      </w:pPr>
    </w:p>
    <w:p w14:paraId="16437EE8" w14:textId="5CCDAAC0" w:rsidR="00103BEF" w:rsidRPr="00714293" w:rsidRDefault="00103BEF" w:rsidP="005F7815">
      <w:pPr>
        <w:tabs>
          <w:tab w:val="left" w:pos="567"/>
        </w:tabs>
      </w:pPr>
      <w:r w:rsidRPr="00714293">
        <w:t xml:space="preserve">Elk </w:t>
      </w:r>
      <w:r w:rsidR="00442293" w:rsidRPr="00714293">
        <w:t xml:space="preserve">orodispergeerbare </w:t>
      </w:r>
      <w:r w:rsidRPr="00714293">
        <w:t xml:space="preserve">tablet bevat sildenafilcitraat </w:t>
      </w:r>
      <w:r w:rsidR="00A165BE" w:rsidRPr="00714293">
        <w:t>overeenkomend met</w:t>
      </w:r>
      <w:r w:rsidRPr="00714293">
        <w:t xml:space="preserve"> </w:t>
      </w:r>
      <w:r w:rsidRPr="00714293">
        <w:rPr>
          <w:shd w:val="clear" w:color="000000" w:fill="FFFFFF"/>
        </w:rPr>
        <w:t>50 mg</w:t>
      </w:r>
      <w:r w:rsidRPr="00714293">
        <w:t xml:space="preserve"> sildenafil.</w:t>
      </w:r>
    </w:p>
    <w:p w14:paraId="366859B5" w14:textId="77777777" w:rsidR="0069471F" w:rsidRPr="00714293" w:rsidRDefault="0069471F" w:rsidP="005F7815">
      <w:pPr>
        <w:tabs>
          <w:tab w:val="left" w:pos="567"/>
        </w:tabs>
      </w:pPr>
    </w:p>
    <w:p w14:paraId="5C463CE9" w14:textId="77777777" w:rsidR="00103BEF" w:rsidRPr="00714293" w:rsidRDefault="00103BEF" w:rsidP="005F7815">
      <w:pPr>
        <w:tabs>
          <w:tab w:val="left" w:pos="567"/>
        </w:tabs>
      </w:pPr>
      <w:r w:rsidRPr="00714293">
        <w:t>Voor de volledige lijst van hulpstoffen, zie rubriek 6.1.</w:t>
      </w:r>
    </w:p>
    <w:p w14:paraId="0D9B8D6A" w14:textId="77777777" w:rsidR="00103BEF" w:rsidRPr="00714293" w:rsidRDefault="00103BEF" w:rsidP="005F7815">
      <w:pPr>
        <w:tabs>
          <w:tab w:val="left" w:pos="567"/>
        </w:tabs>
      </w:pPr>
    </w:p>
    <w:p w14:paraId="238CDC06" w14:textId="77777777" w:rsidR="00103BEF" w:rsidRPr="00714293" w:rsidRDefault="00103BEF" w:rsidP="005F7815">
      <w:pPr>
        <w:tabs>
          <w:tab w:val="left" w:pos="567"/>
        </w:tabs>
      </w:pPr>
    </w:p>
    <w:p w14:paraId="6DE194B7" w14:textId="625A8EE8" w:rsidR="00103BEF" w:rsidRPr="00714293" w:rsidRDefault="00103BEF" w:rsidP="0030348E">
      <w:pPr>
        <w:tabs>
          <w:tab w:val="left" w:pos="567"/>
        </w:tabs>
        <w:ind w:left="567" w:hanging="567"/>
        <w:rPr>
          <w:b/>
        </w:rPr>
      </w:pPr>
      <w:r w:rsidRPr="00714293">
        <w:rPr>
          <w:b/>
        </w:rPr>
        <w:t>3.</w:t>
      </w:r>
      <w:r w:rsidRPr="00714293">
        <w:rPr>
          <w:b/>
        </w:rPr>
        <w:tab/>
        <w:t>FARMACEUTISCHE VORM</w:t>
      </w:r>
    </w:p>
    <w:p w14:paraId="021315B6" w14:textId="77777777" w:rsidR="00103BEF" w:rsidRPr="00714293" w:rsidRDefault="00103BEF" w:rsidP="005F7815">
      <w:pPr>
        <w:tabs>
          <w:tab w:val="left" w:pos="567"/>
        </w:tabs>
      </w:pPr>
    </w:p>
    <w:p w14:paraId="3134A9E1" w14:textId="77777777" w:rsidR="00103BEF" w:rsidRPr="00714293" w:rsidRDefault="00D20F08" w:rsidP="005F7815">
      <w:pPr>
        <w:tabs>
          <w:tab w:val="left" w:pos="567"/>
        </w:tabs>
      </w:pPr>
      <w:r w:rsidRPr="00714293">
        <w:t xml:space="preserve">Orodispergeerbare </w:t>
      </w:r>
      <w:r w:rsidR="00103BEF" w:rsidRPr="00714293">
        <w:t>tablet.</w:t>
      </w:r>
    </w:p>
    <w:p w14:paraId="4C65F083" w14:textId="77777777" w:rsidR="00103BEF" w:rsidRPr="00714293" w:rsidRDefault="00103BEF" w:rsidP="005F7815">
      <w:pPr>
        <w:tabs>
          <w:tab w:val="left" w:pos="567"/>
        </w:tabs>
      </w:pPr>
    </w:p>
    <w:p w14:paraId="7DC89EEA" w14:textId="1BA4B67A" w:rsidR="00103BEF" w:rsidRPr="00714293" w:rsidRDefault="00103BEF" w:rsidP="005F7815">
      <w:pPr>
        <w:tabs>
          <w:tab w:val="left" w:pos="567"/>
        </w:tabs>
      </w:pPr>
      <w:r w:rsidRPr="00714293">
        <w:t xml:space="preserve">Blauwe, afgeronde diamantvormige </w:t>
      </w:r>
      <w:r w:rsidR="00442293" w:rsidRPr="00714293">
        <w:t xml:space="preserve">orodispergeerbare </w:t>
      </w:r>
      <w:r w:rsidRPr="00714293">
        <w:t>tabletten, gemerkt met aan de ene zijde “V50” en aan de andere onbedrukt.</w:t>
      </w:r>
    </w:p>
    <w:p w14:paraId="1485623C" w14:textId="77777777" w:rsidR="00103BEF" w:rsidRPr="00714293" w:rsidRDefault="00103BEF" w:rsidP="005F7815">
      <w:pPr>
        <w:tabs>
          <w:tab w:val="left" w:pos="567"/>
        </w:tabs>
      </w:pPr>
    </w:p>
    <w:p w14:paraId="5C164893" w14:textId="77777777" w:rsidR="00103BEF" w:rsidRPr="00714293" w:rsidRDefault="00103BEF" w:rsidP="005F7815">
      <w:pPr>
        <w:tabs>
          <w:tab w:val="left" w:pos="567"/>
        </w:tabs>
      </w:pPr>
    </w:p>
    <w:p w14:paraId="5DEB12C1" w14:textId="113EF3AD" w:rsidR="00103BEF" w:rsidRPr="00714293" w:rsidRDefault="00103BEF" w:rsidP="0030348E">
      <w:pPr>
        <w:tabs>
          <w:tab w:val="left" w:pos="567"/>
        </w:tabs>
        <w:ind w:left="567" w:hanging="567"/>
        <w:rPr>
          <w:b/>
        </w:rPr>
      </w:pPr>
      <w:r w:rsidRPr="00714293">
        <w:rPr>
          <w:b/>
        </w:rPr>
        <w:t>4.</w:t>
      </w:r>
      <w:r w:rsidRPr="00714293">
        <w:rPr>
          <w:b/>
        </w:rPr>
        <w:tab/>
        <w:t>KLINISCHE GEGEVENS</w:t>
      </w:r>
    </w:p>
    <w:p w14:paraId="1E3B70C6" w14:textId="77777777" w:rsidR="00103BEF" w:rsidRPr="00714293" w:rsidRDefault="00103BEF" w:rsidP="005F7815">
      <w:pPr>
        <w:tabs>
          <w:tab w:val="left" w:pos="567"/>
        </w:tabs>
        <w:rPr>
          <w:b/>
        </w:rPr>
      </w:pPr>
    </w:p>
    <w:p w14:paraId="69621CAA" w14:textId="657DFE96" w:rsidR="00103BEF" w:rsidRPr="00714293" w:rsidRDefault="00103BEF" w:rsidP="0030348E">
      <w:pPr>
        <w:tabs>
          <w:tab w:val="left" w:pos="567"/>
        </w:tabs>
        <w:ind w:left="567" w:hanging="567"/>
        <w:rPr>
          <w:b/>
        </w:rPr>
      </w:pPr>
      <w:r w:rsidRPr="00714293">
        <w:rPr>
          <w:b/>
        </w:rPr>
        <w:t>4.1</w:t>
      </w:r>
      <w:r w:rsidRPr="00714293">
        <w:rPr>
          <w:b/>
        </w:rPr>
        <w:tab/>
        <w:t>Therapeutische indicaties</w:t>
      </w:r>
    </w:p>
    <w:p w14:paraId="73F2A38F" w14:textId="77777777" w:rsidR="00103BEF" w:rsidRPr="00714293" w:rsidRDefault="00103BEF" w:rsidP="005F7815">
      <w:pPr>
        <w:tabs>
          <w:tab w:val="left" w:pos="567"/>
        </w:tabs>
      </w:pPr>
    </w:p>
    <w:p w14:paraId="3E79A42E" w14:textId="77777777" w:rsidR="00103BEF" w:rsidRPr="00714293" w:rsidRDefault="00103BEF" w:rsidP="005F7815">
      <w:pPr>
        <w:tabs>
          <w:tab w:val="left" w:pos="567"/>
        </w:tabs>
      </w:pPr>
      <w:r w:rsidRPr="00714293">
        <w:t>VIAGRA is geïndiceerd voor gebruik bij volwassen mannen met erectiestoornissen, dit is het onvermogen een erectie te krijgen en te behouden, voldoende voor bevredigende seksuele activiteit.</w:t>
      </w:r>
    </w:p>
    <w:p w14:paraId="5B9C3CAB" w14:textId="77777777" w:rsidR="00103BEF" w:rsidRPr="00714293" w:rsidRDefault="00103BEF" w:rsidP="005F7815">
      <w:pPr>
        <w:tabs>
          <w:tab w:val="left" w:pos="567"/>
        </w:tabs>
      </w:pPr>
    </w:p>
    <w:p w14:paraId="13D062A9" w14:textId="77777777" w:rsidR="00103BEF" w:rsidRPr="00714293" w:rsidRDefault="00103BEF" w:rsidP="005F7815">
      <w:pPr>
        <w:tabs>
          <w:tab w:val="left" w:pos="567"/>
        </w:tabs>
      </w:pPr>
      <w:r w:rsidRPr="00714293">
        <w:t>Voor de werkzaamheid van VIAGRA is seksuele prikkeling noodzakelijk.</w:t>
      </w:r>
    </w:p>
    <w:p w14:paraId="3C65AE82" w14:textId="77777777" w:rsidR="00103BEF" w:rsidRPr="00714293" w:rsidRDefault="00103BEF" w:rsidP="005F7815">
      <w:pPr>
        <w:tabs>
          <w:tab w:val="left" w:pos="567"/>
        </w:tabs>
      </w:pPr>
    </w:p>
    <w:p w14:paraId="23E48526" w14:textId="3A324084" w:rsidR="00103BEF" w:rsidRPr="00714293" w:rsidRDefault="00103BEF" w:rsidP="0030348E">
      <w:pPr>
        <w:tabs>
          <w:tab w:val="left" w:pos="567"/>
        </w:tabs>
        <w:ind w:left="567" w:hanging="567"/>
        <w:rPr>
          <w:b/>
        </w:rPr>
      </w:pPr>
      <w:r w:rsidRPr="00714293">
        <w:rPr>
          <w:b/>
        </w:rPr>
        <w:t>4.2</w:t>
      </w:r>
      <w:r w:rsidRPr="00714293">
        <w:rPr>
          <w:b/>
        </w:rPr>
        <w:tab/>
        <w:t>Dosering en wijze van toediening</w:t>
      </w:r>
    </w:p>
    <w:p w14:paraId="10D4C711" w14:textId="77777777" w:rsidR="00103BEF" w:rsidRPr="00714293" w:rsidRDefault="00103BEF" w:rsidP="005F7815">
      <w:pPr>
        <w:tabs>
          <w:tab w:val="left" w:pos="567"/>
        </w:tabs>
      </w:pPr>
    </w:p>
    <w:p w14:paraId="4DE59CDC" w14:textId="77777777" w:rsidR="00103BEF" w:rsidRPr="00714293" w:rsidRDefault="00103BEF" w:rsidP="005F7815">
      <w:pPr>
        <w:pStyle w:val="BodyText"/>
        <w:tabs>
          <w:tab w:val="left" w:pos="567"/>
        </w:tabs>
        <w:jc w:val="left"/>
        <w:rPr>
          <w:u w:val="single"/>
          <w:lang w:val="nl-NL"/>
        </w:rPr>
      </w:pPr>
      <w:r w:rsidRPr="00714293">
        <w:rPr>
          <w:u w:val="single"/>
          <w:lang w:val="nl-NL"/>
        </w:rPr>
        <w:t>Dosering</w:t>
      </w:r>
    </w:p>
    <w:p w14:paraId="7CBF7AE9" w14:textId="77777777" w:rsidR="00103BEF" w:rsidRPr="00714293" w:rsidRDefault="00103BEF" w:rsidP="005F7815">
      <w:pPr>
        <w:tabs>
          <w:tab w:val="left" w:pos="567"/>
        </w:tabs>
      </w:pPr>
    </w:p>
    <w:p w14:paraId="58DB386D" w14:textId="77777777" w:rsidR="00103BEF" w:rsidRPr="00714293" w:rsidRDefault="00103BEF" w:rsidP="005F7815">
      <w:pPr>
        <w:tabs>
          <w:tab w:val="left" w:pos="567"/>
        </w:tabs>
        <w:rPr>
          <w:i/>
        </w:rPr>
      </w:pPr>
      <w:r w:rsidRPr="00714293">
        <w:rPr>
          <w:i/>
        </w:rPr>
        <w:t>Gebruik door volwassenen</w:t>
      </w:r>
    </w:p>
    <w:p w14:paraId="6D108A22" w14:textId="77777777" w:rsidR="00103BEF" w:rsidRDefault="00103BEF" w:rsidP="005F7815">
      <w:pPr>
        <w:pStyle w:val="BodyText"/>
        <w:tabs>
          <w:tab w:val="left" w:pos="567"/>
        </w:tabs>
        <w:jc w:val="left"/>
        <w:rPr>
          <w:lang w:val="nl-NL"/>
        </w:rPr>
      </w:pPr>
      <w:r w:rsidRPr="00714293">
        <w:rPr>
          <w:lang w:val="nl-NL"/>
        </w:rPr>
        <w:t xml:space="preserve">Viagra moet naar behoefte ongeveer één uur voorafgaand aan seksuele activiteit worden ingenomen. De aanbevolen dosis is 50 mg, ingenomen op de nuchtere maag, omdat gelijktijdige inname met voedsel de absorptie vertraagt en het effect van de </w:t>
      </w:r>
      <w:r w:rsidR="00D20F08" w:rsidRPr="00714293">
        <w:rPr>
          <w:lang w:val="nl-NL"/>
        </w:rPr>
        <w:t xml:space="preserve">orodispergeerbare </w:t>
      </w:r>
      <w:r w:rsidRPr="00714293">
        <w:rPr>
          <w:lang w:val="nl-NL"/>
        </w:rPr>
        <w:t>tablet vertraagt (zie rubriek 5.2).</w:t>
      </w:r>
    </w:p>
    <w:p w14:paraId="0FD3432E" w14:textId="77777777" w:rsidR="00497F74" w:rsidRPr="00714293" w:rsidRDefault="00497F74" w:rsidP="005F7815">
      <w:pPr>
        <w:pStyle w:val="BodyText"/>
        <w:tabs>
          <w:tab w:val="left" w:pos="567"/>
        </w:tabs>
        <w:jc w:val="left"/>
        <w:rPr>
          <w:lang w:val="nl-NL"/>
        </w:rPr>
      </w:pPr>
    </w:p>
    <w:p w14:paraId="2E9020B4" w14:textId="77777777" w:rsidR="00103BEF" w:rsidRPr="00714293" w:rsidRDefault="00103BEF" w:rsidP="005F7815">
      <w:pPr>
        <w:pStyle w:val="BodyText"/>
        <w:tabs>
          <w:tab w:val="left" w:pos="567"/>
        </w:tabs>
        <w:jc w:val="left"/>
        <w:rPr>
          <w:lang w:val="nl-NL"/>
        </w:rPr>
      </w:pPr>
      <w:r w:rsidRPr="00714293">
        <w:rPr>
          <w:lang w:val="nl-NL"/>
        </w:rPr>
        <w:t xml:space="preserve">Op grond van de effectiviteit en de verdraagbaarheid kan de dosis worden verhoogd tot 100 mg. De maximaal aanbevolen dosis is 100 mg. Voor patiënten bij wie een dosisverhoging nodig is naar 100 mg, moeten twee 50 mg </w:t>
      </w:r>
      <w:r w:rsidR="00D20F08" w:rsidRPr="00714293">
        <w:rPr>
          <w:lang w:val="nl-NL"/>
        </w:rPr>
        <w:t xml:space="preserve">orodispergeerbare </w:t>
      </w:r>
      <w:r w:rsidRPr="00714293">
        <w:rPr>
          <w:lang w:val="nl-NL"/>
        </w:rPr>
        <w:t xml:space="preserve">tabletten achter elkaar worden </w:t>
      </w:r>
      <w:r w:rsidR="0069471F" w:rsidRPr="00714293">
        <w:rPr>
          <w:lang w:val="nl-NL"/>
        </w:rPr>
        <w:t>ingenomen</w:t>
      </w:r>
      <w:r w:rsidRPr="00714293">
        <w:rPr>
          <w:lang w:val="nl-NL"/>
        </w:rPr>
        <w:t xml:space="preserve">. De maximaal aanbevolen doseringsfrequentie is </w:t>
      </w:r>
      <w:r w:rsidR="00C22A42" w:rsidRPr="00714293">
        <w:rPr>
          <w:lang w:val="nl-NL"/>
        </w:rPr>
        <w:t>ee</w:t>
      </w:r>
      <w:r w:rsidRPr="00714293">
        <w:rPr>
          <w:lang w:val="nl-NL"/>
        </w:rPr>
        <w:t xml:space="preserve">nmaal per dag. Wanneer een dosis van 25 mg is vereist, </w:t>
      </w:r>
      <w:r w:rsidR="00A165BE" w:rsidRPr="00714293">
        <w:rPr>
          <w:lang w:val="nl-NL"/>
        </w:rPr>
        <w:t>dient</w:t>
      </w:r>
      <w:r w:rsidRPr="00714293">
        <w:rPr>
          <w:lang w:val="nl-NL"/>
        </w:rPr>
        <w:t xml:space="preserve"> het gebruik van de 25 mg filmomhulde tabletten worden aanbevolen.</w:t>
      </w:r>
    </w:p>
    <w:p w14:paraId="6A437806" w14:textId="77777777" w:rsidR="00103BEF" w:rsidRPr="00714293" w:rsidRDefault="00103BEF" w:rsidP="005F7815">
      <w:pPr>
        <w:pStyle w:val="BodyText"/>
        <w:tabs>
          <w:tab w:val="left" w:pos="567"/>
        </w:tabs>
        <w:jc w:val="left"/>
        <w:rPr>
          <w:lang w:val="nl-NL"/>
        </w:rPr>
      </w:pPr>
    </w:p>
    <w:p w14:paraId="396067D4" w14:textId="77777777" w:rsidR="00103BEF" w:rsidRPr="00714293" w:rsidRDefault="00103BEF" w:rsidP="005F7815">
      <w:pPr>
        <w:pStyle w:val="BodyText"/>
        <w:tabs>
          <w:tab w:val="left" w:pos="567"/>
        </w:tabs>
        <w:jc w:val="left"/>
        <w:rPr>
          <w:u w:val="single"/>
          <w:lang w:val="nl-NL"/>
        </w:rPr>
      </w:pPr>
      <w:r w:rsidRPr="00714293">
        <w:rPr>
          <w:u w:val="single"/>
          <w:lang w:val="nl-NL"/>
        </w:rPr>
        <w:t>Speciale populaties</w:t>
      </w:r>
    </w:p>
    <w:p w14:paraId="427C0E33" w14:textId="77777777" w:rsidR="00103BEF" w:rsidRPr="00714293" w:rsidRDefault="00103BEF" w:rsidP="005F7815">
      <w:pPr>
        <w:tabs>
          <w:tab w:val="left" w:pos="567"/>
        </w:tabs>
      </w:pPr>
    </w:p>
    <w:p w14:paraId="2C39A0BB" w14:textId="77777777" w:rsidR="00103BEF" w:rsidRPr="00497F74" w:rsidRDefault="00103BEF" w:rsidP="005F7815">
      <w:pPr>
        <w:tabs>
          <w:tab w:val="left" w:pos="567"/>
        </w:tabs>
        <w:rPr>
          <w:i/>
          <w:u w:val="single"/>
        </w:rPr>
      </w:pPr>
      <w:r w:rsidRPr="00497F74">
        <w:rPr>
          <w:i/>
          <w:u w:val="single"/>
        </w:rPr>
        <w:t>Oudere</w:t>
      </w:r>
      <w:r w:rsidR="004A7497" w:rsidRPr="00497F74">
        <w:rPr>
          <w:i/>
          <w:u w:val="single"/>
        </w:rPr>
        <w:t>n</w:t>
      </w:r>
    </w:p>
    <w:p w14:paraId="39D7F67B" w14:textId="3D1390F8" w:rsidR="00103BEF" w:rsidRPr="00714293" w:rsidRDefault="00103BEF" w:rsidP="005F7815">
      <w:pPr>
        <w:rPr>
          <w:bCs/>
          <w:iCs/>
          <w:szCs w:val="22"/>
        </w:rPr>
      </w:pPr>
      <w:r w:rsidRPr="00714293">
        <w:t>Een aanpassing van de dosering is bij ouderen niet nodig</w:t>
      </w:r>
      <w:r w:rsidR="00A15992" w:rsidRPr="00714293">
        <w:t xml:space="preserve"> </w:t>
      </w:r>
      <w:r w:rsidR="00A15992" w:rsidRPr="00714293">
        <w:rPr>
          <w:szCs w:val="22"/>
        </w:rPr>
        <w:t>(</w:t>
      </w:r>
      <w:r w:rsidR="00A15992" w:rsidRPr="00714293">
        <w:rPr>
          <w:iCs/>
          <w:szCs w:val="22"/>
        </w:rPr>
        <w:t>≥</w:t>
      </w:r>
      <w:r w:rsidR="00662D9D" w:rsidRPr="00714293">
        <w:rPr>
          <w:bCs/>
          <w:iCs/>
          <w:szCs w:val="22"/>
        </w:rPr>
        <w:t> </w:t>
      </w:r>
      <w:r w:rsidR="00A15992" w:rsidRPr="00714293">
        <w:rPr>
          <w:bCs/>
          <w:iCs/>
          <w:szCs w:val="22"/>
        </w:rPr>
        <w:t>65 jaar)</w:t>
      </w:r>
      <w:r w:rsidRPr="00714293">
        <w:t>.</w:t>
      </w:r>
    </w:p>
    <w:p w14:paraId="2D17B0A4" w14:textId="77777777" w:rsidR="00103BEF" w:rsidRPr="00714293" w:rsidRDefault="00103BEF" w:rsidP="005F7815">
      <w:pPr>
        <w:tabs>
          <w:tab w:val="left" w:pos="567"/>
        </w:tabs>
      </w:pPr>
    </w:p>
    <w:p w14:paraId="00E042E6" w14:textId="77777777" w:rsidR="00103BEF" w:rsidRPr="009B3AF0" w:rsidRDefault="004A7497" w:rsidP="005F7815">
      <w:pPr>
        <w:tabs>
          <w:tab w:val="left" w:pos="567"/>
        </w:tabs>
        <w:rPr>
          <w:i/>
          <w:u w:val="single"/>
        </w:rPr>
      </w:pPr>
      <w:r w:rsidRPr="009B3AF0">
        <w:rPr>
          <w:i/>
          <w:u w:val="single"/>
        </w:rPr>
        <w:t>V</w:t>
      </w:r>
      <w:r w:rsidR="00103BEF" w:rsidRPr="009B3AF0">
        <w:rPr>
          <w:i/>
          <w:u w:val="single"/>
        </w:rPr>
        <w:t>erminderde nierfunctie</w:t>
      </w:r>
    </w:p>
    <w:p w14:paraId="36731153" w14:textId="77777777" w:rsidR="00103BEF" w:rsidRPr="00714293" w:rsidRDefault="00103BEF" w:rsidP="005F7815">
      <w:pPr>
        <w:tabs>
          <w:tab w:val="left" w:pos="567"/>
        </w:tabs>
      </w:pPr>
      <w:r w:rsidRPr="00714293">
        <w:t>De aanbevolen doseringen beschreven bij ‘Gebruik door volwassenen’ zijn van toepassing op patiënten met lichte tot matige nierfunctiestoornissen (creatinineklaring = 30-80 ml/min).</w:t>
      </w:r>
    </w:p>
    <w:p w14:paraId="776C7797" w14:textId="77777777" w:rsidR="00103BEF" w:rsidRPr="00714293" w:rsidRDefault="00103BEF" w:rsidP="005F7815">
      <w:pPr>
        <w:tabs>
          <w:tab w:val="left" w:pos="567"/>
        </w:tabs>
      </w:pPr>
    </w:p>
    <w:p w14:paraId="1734CA61" w14:textId="77777777" w:rsidR="00103BEF" w:rsidRPr="00714293" w:rsidRDefault="00103BEF" w:rsidP="005F7815">
      <w:pPr>
        <w:tabs>
          <w:tab w:val="left" w:pos="567"/>
        </w:tabs>
      </w:pPr>
      <w:r w:rsidRPr="00714293">
        <w:t>Daar de klaring van sildenafil verminderd is bij patiënten met ernstige nierfunctiestoornissen (creatinineklaring &lt; 30 ml/min) dient een dosering van 25 mg te worden overwogen. Gebaseerd op de effectiviteit en de verdraagbaarheid kan de dosis zo nodig stapsgewijs worden verhoogd tot 50 mg,</w:t>
      </w:r>
      <w:r w:rsidR="00992E1E" w:rsidRPr="00714293">
        <w:t xml:space="preserve"> </w:t>
      </w:r>
      <w:r w:rsidR="00C22CAD" w:rsidRPr="00714293">
        <w:t>maximaal</w:t>
      </w:r>
      <w:r w:rsidRPr="00714293">
        <w:t xml:space="preserve"> 100 mg.</w:t>
      </w:r>
    </w:p>
    <w:p w14:paraId="5F449BB7" w14:textId="77777777" w:rsidR="00103BEF" w:rsidRPr="00714293" w:rsidRDefault="00103BEF" w:rsidP="005F7815">
      <w:pPr>
        <w:tabs>
          <w:tab w:val="left" w:pos="567"/>
        </w:tabs>
      </w:pPr>
    </w:p>
    <w:p w14:paraId="6616A953" w14:textId="77777777" w:rsidR="00103BEF" w:rsidRPr="009B3AF0" w:rsidRDefault="004A7497" w:rsidP="005F7815">
      <w:pPr>
        <w:rPr>
          <w:i/>
          <w:u w:val="single"/>
        </w:rPr>
      </w:pPr>
      <w:r w:rsidRPr="009B3AF0">
        <w:rPr>
          <w:i/>
          <w:u w:val="single"/>
        </w:rPr>
        <w:t>V</w:t>
      </w:r>
      <w:r w:rsidR="00103BEF" w:rsidRPr="009B3AF0">
        <w:rPr>
          <w:i/>
          <w:u w:val="single"/>
        </w:rPr>
        <w:t>erminderde leverfunctie</w:t>
      </w:r>
    </w:p>
    <w:p w14:paraId="0E6AB9EF" w14:textId="77777777" w:rsidR="00103BEF" w:rsidRPr="00714293" w:rsidRDefault="00103BEF" w:rsidP="005F7815">
      <w:pPr>
        <w:pStyle w:val="BodyText"/>
        <w:tabs>
          <w:tab w:val="left" w:pos="567"/>
        </w:tabs>
        <w:jc w:val="left"/>
        <w:rPr>
          <w:lang w:val="nl-NL"/>
        </w:rPr>
      </w:pPr>
      <w:r w:rsidRPr="00714293">
        <w:rPr>
          <w:lang w:val="nl-NL"/>
        </w:rPr>
        <w:t xml:space="preserve">Daar de klaring van sildenafil is verminderd bij patiënten met leverfunctiestoornissen (zoals cirrose), dient een dosis van 25 mg te worden overwogen. Gebaseerd op de effectiviteit en de verdraagbaarheid, kan de dosis zo nodig stapsgewijs worden verhoogd tot 50 mg, </w:t>
      </w:r>
      <w:r w:rsidR="00C22CAD" w:rsidRPr="00714293">
        <w:rPr>
          <w:lang w:val="nl-NL"/>
        </w:rPr>
        <w:t>maximaal</w:t>
      </w:r>
      <w:r w:rsidRPr="00714293">
        <w:rPr>
          <w:lang w:val="nl-NL"/>
        </w:rPr>
        <w:t xml:space="preserve"> 100 mg.</w:t>
      </w:r>
    </w:p>
    <w:p w14:paraId="2F6BC511" w14:textId="77777777" w:rsidR="00103BEF" w:rsidRPr="00714293" w:rsidRDefault="00103BEF" w:rsidP="005F7815">
      <w:pPr>
        <w:pStyle w:val="Header"/>
        <w:tabs>
          <w:tab w:val="clear" w:pos="4153"/>
          <w:tab w:val="clear" w:pos="8306"/>
          <w:tab w:val="left" w:pos="567"/>
        </w:tabs>
        <w:rPr>
          <w:bCs/>
        </w:rPr>
      </w:pPr>
    </w:p>
    <w:p w14:paraId="5473DC57" w14:textId="77777777" w:rsidR="00103BEF" w:rsidRPr="009B3AF0" w:rsidRDefault="00103BEF" w:rsidP="005F7815">
      <w:pPr>
        <w:rPr>
          <w:i/>
          <w:u w:val="single"/>
        </w:rPr>
      </w:pPr>
      <w:r w:rsidRPr="009B3AF0">
        <w:rPr>
          <w:i/>
          <w:u w:val="single"/>
        </w:rPr>
        <w:t xml:space="preserve">Pediatrische </w:t>
      </w:r>
      <w:r w:rsidR="0069471F" w:rsidRPr="009B3AF0">
        <w:rPr>
          <w:i/>
          <w:u w:val="single"/>
        </w:rPr>
        <w:t>patiënten</w:t>
      </w:r>
    </w:p>
    <w:p w14:paraId="7BD8D429" w14:textId="77777777" w:rsidR="00103BEF" w:rsidRPr="00714293" w:rsidRDefault="00103BEF" w:rsidP="005F7815">
      <w:pPr>
        <w:pStyle w:val="BodyText"/>
        <w:tabs>
          <w:tab w:val="left" w:pos="567"/>
        </w:tabs>
        <w:jc w:val="left"/>
        <w:rPr>
          <w:lang w:val="nl-NL"/>
        </w:rPr>
      </w:pPr>
      <w:r w:rsidRPr="00714293">
        <w:rPr>
          <w:lang w:val="nl-NL"/>
        </w:rPr>
        <w:t>VIAGRA is niet geïndiceerd voor personen beneden 18 jaar.</w:t>
      </w:r>
    </w:p>
    <w:p w14:paraId="485031F0" w14:textId="77777777" w:rsidR="00103BEF" w:rsidRPr="00714293" w:rsidRDefault="00103BEF" w:rsidP="005F7815">
      <w:pPr>
        <w:tabs>
          <w:tab w:val="left" w:pos="567"/>
        </w:tabs>
      </w:pPr>
    </w:p>
    <w:p w14:paraId="4798A691" w14:textId="77777777" w:rsidR="00103BEF" w:rsidRPr="009B3AF0" w:rsidRDefault="00103BEF" w:rsidP="005F7815">
      <w:pPr>
        <w:rPr>
          <w:i/>
          <w:caps/>
          <w:u w:val="single"/>
        </w:rPr>
      </w:pPr>
      <w:r w:rsidRPr="009B3AF0">
        <w:rPr>
          <w:i/>
          <w:u w:val="single"/>
        </w:rPr>
        <w:t>Gebruik bij patiënten die andere geneesmiddelen gebruiken</w:t>
      </w:r>
    </w:p>
    <w:p w14:paraId="463AF579" w14:textId="77777777" w:rsidR="00103BEF" w:rsidRPr="00714293" w:rsidRDefault="00103BEF" w:rsidP="005F7815">
      <w:pPr>
        <w:pStyle w:val="BodyText"/>
        <w:tabs>
          <w:tab w:val="left" w:pos="567"/>
        </w:tabs>
        <w:jc w:val="left"/>
        <w:rPr>
          <w:lang w:val="nl-NL"/>
        </w:rPr>
      </w:pPr>
      <w:r w:rsidRPr="00714293">
        <w:rPr>
          <w:lang w:val="nl-NL"/>
        </w:rPr>
        <w:t>Met uitzondering van ritonavir, waarvoor gelijktijdige toediening met sildenafil niet wordt aanbevolen (zie rubriek 4.4), dient een startdosis van 25 mg te worden overwogen bij patiënten die gelijktijdig worden behandeld met CYP3A4-remmers (zie rubriek 4.5).</w:t>
      </w:r>
    </w:p>
    <w:p w14:paraId="5EE7F2E7" w14:textId="77777777" w:rsidR="00103BEF" w:rsidRPr="00714293" w:rsidRDefault="00103BEF" w:rsidP="005F7815">
      <w:pPr>
        <w:tabs>
          <w:tab w:val="left" w:pos="567"/>
        </w:tabs>
        <w:rPr>
          <w:bCs/>
          <w:iCs/>
        </w:rPr>
      </w:pPr>
    </w:p>
    <w:p w14:paraId="035E80DB" w14:textId="32AD3CB5" w:rsidR="00103BEF" w:rsidRPr="00714293" w:rsidRDefault="00103BEF" w:rsidP="005F7815">
      <w:pPr>
        <w:tabs>
          <w:tab w:val="left" w:pos="567"/>
        </w:tabs>
        <w:rPr>
          <w:bCs/>
          <w:iCs/>
        </w:rPr>
      </w:pPr>
      <w:r w:rsidRPr="00714293">
        <w:rPr>
          <w:bCs/>
          <w:iCs/>
        </w:rPr>
        <w:t>Om de kans op het ontwikkelen van orthostatische hypotensie bij patiënten die alfablokkerbehandeling krijgen te minimaliseren</w:t>
      </w:r>
      <w:r w:rsidR="00C97E4A" w:rsidRPr="00714293">
        <w:rPr>
          <w:bCs/>
          <w:iCs/>
        </w:rPr>
        <w:t>,</w:t>
      </w:r>
      <w:r w:rsidRPr="00714293">
        <w:rPr>
          <w:bCs/>
          <w:iCs/>
        </w:rPr>
        <w:t xml:space="preserve"> dienen patiënten op alfablokkertherapie te zijn gestabiliseerd voordat wordt begonnen met de sildenafilbehandeling. Bovendien dient aanvang van de sildenafilbehandeling met een dosering van 25 mg te worden overwogen (zie rubrieken 4.4 en 4.5).</w:t>
      </w:r>
    </w:p>
    <w:p w14:paraId="5B820B7A" w14:textId="77777777" w:rsidR="00103BEF" w:rsidRPr="00714293" w:rsidRDefault="00103BEF" w:rsidP="005F7815">
      <w:pPr>
        <w:tabs>
          <w:tab w:val="left" w:pos="567"/>
        </w:tabs>
        <w:rPr>
          <w:bCs/>
          <w:iCs/>
        </w:rPr>
      </w:pPr>
    </w:p>
    <w:p w14:paraId="26FF30D2" w14:textId="77777777" w:rsidR="00103BEF" w:rsidRPr="00714293" w:rsidRDefault="00103BEF" w:rsidP="005F7815">
      <w:pPr>
        <w:tabs>
          <w:tab w:val="left" w:pos="567"/>
        </w:tabs>
        <w:rPr>
          <w:bCs/>
          <w:iCs/>
          <w:u w:val="single"/>
        </w:rPr>
      </w:pPr>
      <w:r w:rsidRPr="00714293">
        <w:rPr>
          <w:bCs/>
          <w:iCs/>
          <w:u w:val="single"/>
        </w:rPr>
        <w:t>Wijze van toediening</w:t>
      </w:r>
    </w:p>
    <w:p w14:paraId="2700B88A" w14:textId="77777777" w:rsidR="00103BEF" w:rsidRPr="00714293" w:rsidRDefault="00103BEF" w:rsidP="005F7815">
      <w:pPr>
        <w:tabs>
          <w:tab w:val="left" w:pos="567"/>
        </w:tabs>
        <w:rPr>
          <w:bCs/>
          <w:iCs/>
        </w:rPr>
      </w:pPr>
    </w:p>
    <w:p w14:paraId="61B44E36" w14:textId="77777777" w:rsidR="00103BEF" w:rsidRPr="00714293" w:rsidRDefault="00103BEF" w:rsidP="005F7815">
      <w:pPr>
        <w:tabs>
          <w:tab w:val="left" w:pos="567"/>
        </w:tabs>
        <w:rPr>
          <w:bCs/>
          <w:iCs/>
        </w:rPr>
      </w:pPr>
      <w:r w:rsidRPr="00714293">
        <w:rPr>
          <w:bCs/>
          <w:iCs/>
        </w:rPr>
        <w:t>Voor oraal gebruik.</w:t>
      </w:r>
    </w:p>
    <w:p w14:paraId="5D2963C7" w14:textId="77777777" w:rsidR="00103BEF" w:rsidRPr="00714293" w:rsidRDefault="00103BEF" w:rsidP="005F7815">
      <w:pPr>
        <w:tabs>
          <w:tab w:val="left" w:pos="567"/>
        </w:tabs>
        <w:rPr>
          <w:bCs/>
          <w:iCs/>
        </w:rPr>
      </w:pPr>
    </w:p>
    <w:p w14:paraId="17E5B44B" w14:textId="77777777" w:rsidR="00103BEF" w:rsidRPr="00714293" w:rsidRDefault="00103BEF" w:rsidP="005F7815">
      <w:pPr>
        <w:tabs>
          <w:tab w:val="left" w:pos="567"/>
        </w:tabs>
        <w:rPr>
          <w:b/>
          <w:lang w:eastAsia="en-GB"/>
        </w:rPr>
      </w:pPr>
      <w:r w:rsidRPr="00714293">
        <w:rPr>
          <w:lang w:eastAsia="en-GB"/>
        </w:rPr>
        <w:t xml:space="preserve">De </w:t>
      </w:r>
      <w:r w:rsidR="00D20F08" w:rsidRPr="00714293">
        <w:t xml:space="preserve">orodispergeerbare </w:t>
      </w:r>
      <w:r w:rsidRPr="00714293">
        <w:rPr>
          <w:lang w:eastAsia="en-GB"/>
        </w:rPr>
        <w:t xml:space="preserve">tablet </w:t>
      </w:r>
      <w:r w:rsidR="00D20F08" w:rsidRPr="00714293">
        <w:rPr>
          <w:lang w:eastAsia="en-GB"/>
        </w:rPr>
        <w:t>moet</w:t>
      </w:r>
      <w:r w:rsidR="00ED70DB" w:rsidRPr="00714293">
        <w:rPr>
          <w:lang w:eastAsia="en-GB"/>
        </w:rPr>
        <w:t xml:space="preserve"> </w:t>
      </w:r>
      <w:r w:rsidRPr="00714293">
        <w:rPr>
          <w:lang w:eastAsia="en-GB"/>
        </w:rPr>
        <w:t>in de mond worden gelegd</w:t>
      </w:r>
      <w:r w:rsidR="00C22A42" w:rsidRPr="00714293">
        <w:rPr>
          <w:lang w:eastAsia="en-GB"/>
        </w:rPr>
        <w:t xml:space="preserve">, op de tong, </w:t>
      </w:r>
      <w:r w:rsidR="00D20F08" w:rsidRPr="00714293">
        <w:rPr>
          <w:lang w:eastAsia="en-GB"/>
        </w:rPr>
        <w:t>tot</w:t>
      </w:r>
      <w:r w:rsidR="00ED70DB" w:rsidRPr="00714293">
        <w:rPr>
          <w:lang w:eastAsia="en-GB"/>
        </w:rPr>
        <w:t xml:space="preserve"> </w:t>
      </w:r>
      <w:r w:rsidRPr="00714293">
        <w:rPr>
          <w:lang w:eastAsia="en-GB"/>
        </w:rPr>
        <w:t>deze uiteenval</w:t>
      </w:r>
      <w:r w:rsidR="00D20F08" w:rsidRPr="00714293">
        <w:rPr>
          <w:lang w:eastAsia="en-GB"/>
        </w:rPr>
        <w:t>t. Daarna moet de tablet worden</w:t>
      </w:r>
      <w:r w:rsidR="00ED70DB" w:rsidRPr="00714293">
        <w:rPr>
          <w:lang w:eastAsia="en-GB"/>
        </w:rPr>
        <w:t xml:space="preserve"> </w:t>
      </w:r>
      <w:r w:rsidRPr="00714293">
        <w:rPr>
          <w:lang w:eastAsia="en-GB"/>
        </w:rPr>
        <w:t xml:space="preserve">doorgeslikt, met of zonder water. </w:t>
      </w:r>
      <w:r w:rsidR="00D20F08" w:rsidRPr="00714293">
        <w:rPr>
          <w:lang w:eastAsia="en-GB"/>
        </w:rPr>
        <w:t>Hij moet</w:t>
      </w:r>
      <w:r w:rsidRPr="00714293">
        <w:rPr>
          <w:lang w:eastAsia="en-GB"/>
        </w:rPr>
        <w:t xml:space="preserve"> direct nadat hij uit de blisterverpakking is gehaald, worden ingenomen. Voor patiënten die een tweede 50 mg </w:t>
      </w:r>
      <w:r w:rsidR="009A3092" w:rsidRPr="00714293">
        <w:t xml:space="preserve">orodispergeerbare </w:t>
      </w:r>
      <w:r w:rsidRPr="00714293">
        <w:rPr>
          <w:lang w:eastAsia="en-GB"/>
        </w:rPr>
        <w:t xml:space="preserve">tablet </w:t>
      </w:r>
      <w:r w:rsidR="00ED70DB" w:rsidRPr="00714293">
        <w:rPr>
          <w:lang w:eastAsia="en-GB"/>
        </w:rPr>
        <w:t>dienen</w:t>
      </w:r>
      <w:r w:rsidRPr="00714293">
        <w:rPr>
          <w:lang w:eastAsia="en-GB"/>
        </w:rPr>
        <w:t xml:space="preserve"> in</w:t>
      </w:r>
      <w:r w:rsidR="00ED70DB" w:rsidRPr="00714293">
        <w:rPr>
          <w:lang w:eastAsia="en-GB"/>
        </w:rPr>
        <w:t xml:space="preserve"> te </w:t>
      </w:r>
      <w:r w:rsidRPr="00714293">
        <w:rPr>
          <w:lang w:eastAsia="en-GB"/>
        </w:rPr>
        <w:t xml:space="preserve">nemen om tot een dosis van 100 mg te komen, geldt dat zij de tweede tablet </w:t>
      </w:r>
      <w:r w:rsidR="00ED70DB" w:rsidRPr="00714293">
        <w:rPr>
          <w:lang w:eastAsia="en-GB"/>
        </w:rPr>
        <w:t>dienen in</w:t>
      </w:r>
      <w:r w:rsidRPr="00714293">
        <w:rPr>
          <w:lang w:eastAsia="en-GB"/>
        </w:rPr>
        <w:t xml:space="preserve"> </w:t>
      </w:r>
      <w:r w:rsidR="009A3092" w:rsidRPr="00714293">
        <w:rPr>
          <w:lang w:eastAsia="en-GB"/>
        </w:rPr>
        <w:t xml:space="preserve">te </w:t>
      </w:r>
      <w:r w:rsidRPr="00714293">
        <w:rPr>
          <w:lang w:eastAsia="en-GB"/>
        </w:rPr>
        <w:t>nemen nadat de eerste tablet geheel uiteen is gevallen</w:t>
      </w:r>
      <w:r w:rsidRPr="00714293">
        <w:rPr>
          <w:rStyle w:val="SmPCsubheading"/>
          <w:b w:val="0"/>
          <w:bCs/>
        </w:rPr>
        <w:t>.</w:t>
      </w:r>
    </w:p>
    <w:p w14:paraId="62426368" w14:textId="77777777" w:rsidR="00103BEF" w:rsidRPr="00714293" w:rsidRDefault="00103BEF" w:rsidP="005F7815">
      <w:pPr>
        <w:rPr>
          <w:lang w:eastAsia="en-GB"/>
        </w:rPr>
      </w:pPr>
    </w:p>
    <w:p w14:paraId="27EC7588" w14:textId="77777777" w:rsidR="00103BEF" w:rsidRPr="00714293" w:rsidRDefault="00103BEF" w:rsidP="005F7815">
      <w:pPr>
        <w:tabs>
          <w:tab w:val="left" w:pos="567"/>
        </w:tabs>
        <w:rPr>
          <w:bCs/>
          <w:szCs w:val="22"/>
        </w:rPr>
      </w:pPr>
      <w:r w:rsidRPr="00714293">
        <w:rPr>
          <w:iCs/>
          <w:szCs w:val="22"/>
          <w:lang w:eastAsia="en-GB"/>
        </w:rPr>
        <w:t xml:space="preserve">Er is een aanzienlijke vertraging in absorptie wanneer </w:t>
      </w:r>
      <w:r w:rsidR="009A3092" w:rsidRPr="00714293">
        <w:t xml:space="preserve">orodispergeerbare </w:t>
      </w:r>
      <w:r w:rsidRPr="00714293">
        <w:rPr>
          <w:iCs/>
          <w:szCs w:val="22"/>
          <w:lang w:eastAsia="en-GB"/>
        </w:rPr>
        <w:t xml:space="preserve">tabletten worden ingenomen met een maaltijd met een hoog vetgehalte vergeleken met inname op de nuchtere maag (zie rubriek 5.2). Aanbevolen wordt </w:t>
      </w:r>
      <w:r w:rsidR="009A3092" w:rsidRPr="00714293">
        <w:t xml:space="preserve">orodispergeerbare </w:t>
      </w:r>
      <w:r w:rsidRPr="00714293">
        <w:rPr>
          <w:iCs/>
          <w:szCs w:val="22"/>
          <w:lang w:eastAsia="en-GB"/>
        </w:rPr>
        <w:t xml:space="preserve">tabletten in te nemen op de nuchtere maag. </w:t>
      </w:r>
      <w:r w:rsidR="009A3092" w:rsidRPr="00714293">
        <w:t xml:space="preserve">Orodispergeerbare </w:t>
      </w:r>
      <w:r w:rsidRPr="00714293">
        <w:rPr>
          <w:iCs/>
          <w:szCs w:val="22"/>
          <w:lang w:eastAsia="en-GB"/>
        </w:rPr>
        <w:t>tabletten kunnen met of zonder water worden ingenomen</w:t>
      </w:r>
      <w:r w:rsidRPr="00714293">
        <w:rPr>
          <w:bCs/>
          <w:szCs w:val="22"/>
        </w:rPr>
        <w:t>.</w:t>
      </w:r>
    </w:p>
    <w:p w14:paraId="3565B9B3" w14:textId="77777777" w:rsidR="00103BEF" w:rsidRPr="00714293" w:rsidRDefault="00103BEF" w:rsidP="005F7815">
      <w:pPr>
        <w:tabs>
          <w:tab w:val="left" w:pos="567"/>
        </w:tabs>
      </w:pPr>
    </w:p>
    <w:p w14:paraId="1A91D2F5" w14:textId="073C30AF" w:rsidR="00103BEF" w:rsidRPr="00714293" w:rsidRDefault="00103BEF" w:rsidP="009B3AF0">
      <w:pPr>
        <w:tabs>
          <w:tab w:val="left" w:pos="567"/>
        </w:tabs>
        <w:ind w:left="567" w:hanging="567"/>
        <w:rPr>
          <w:b/>
        </w:rPr>
      </w:pPr>
      <w:r w:rsidRPr="00714293">
        <w:rPr>
          <w:b/>
        </w:rPr>
        <w:t>4.3</w:t>
      </w:r>
      <w:r w:rsidRPr="00714293">
        <w:rPr>
          <w:b/>
        </w:rPr>
        <w:tab/>
        <w:t>Contra-indicaties</w:t>
      </w:r>
    </w:p>
    <w:p w14:paraId="6756CD0E" w14:textId="77777777" w:rsidR="00103BEF" w:rsidRPr="00714293" w:rsidRDefault="00103BEF" w:rsidP="005F7815">
      <w:pPr>
        <w:tabs>
          <w:tab w:val="left" w:pos="567"/>
        </w:tabs>
      </w:pPr>
    </w:p>
    <w:p w14:paraId="080579F1" w14:textId="77777777" w:rsidR="00103BEF" w:rsidRPr="00714293" w:rsidRDefault="00103BEF" w:rsidP="005F7815">
      <w:pPr>
        <w:tabs>
          <w:tab w:val="left" w:pos="567"/>
        </w:tabs>
      </w:pPr>
      <w:r w:rsidRPr="00714293">
        <w:t xml:space="preserve">Overgevoeligheid voor </w:t>
      </w:r>
      <w:r w:rsidR="0069471F" w:rsidRPr="00714293">
        <w:t>de</w:t>
      </w:r>
      <w:r w:rsidRPr="00714293">
        <w:t xml:space="preserve"> werkzame </w:t>
      </w:r>
      <w:r w:rsidR="0069471F" w:rsidRPr="00714293">
        <w:t>stof</w:t>
      </w:r>
      <w:r w:rsidRPr="00714293">
        <w:t xml:space="preserve"> of voor </w:t>
      </w:r>
      <w:r w:rsidR="00A55BD3" w:rsidRPr="00714293">
        <w:t>ee</w:t>
      </w:r>
      <w:r w:rsidRPr="00714293">
        <w:t>n van de in rubriek 6.1 vermelde hulpstoffen.</w:t>
      </w:r>
    </w:p>
    <w:p w14:paraId="5523BC96" w14:textId="77777777" w:rsidR="00103BEF" w:rsidRPr="00714293" w:rsidRDefault="00103BEF" w:rsidP="005F7815">
      <w:pPr>
        <w:tabs>
          <w:tab w:val="left" w:pos="567"/>
        </w:tabs>
      </w:pPr>
    </w:p>
    <w:p w14:paraId="57069C82" w14:textId="77777777" w:rsidR="00103BEF" w:rsidRPr="00714293" w:rsidRDefault="00103BEF" w:rsidP="005F7815">
      <w:pPr>
        <w:pStyle w:val="BodyText"/>
        <w:tabs>
          <w:tab w:val="left" w:pos="567"/>
        </w:tabs>
        <w:jc w:val="left"/>
        <w:rPr>
          <w:lang w:val="nl-NL"/>
        </w:rPr>
      </w:pPr>
      <w:r w:rsidRPr="00714293">
        <w:rPr>
          <w:lang w:val="nl-NL"/>
        </w:rPr>
        <w:t>In overeenstemming met zijn bekende effect op het stikstofmonoxide/cyclisch guanosinemonofosfaat (cGMP) mechanisme (zie rubriek 5.1), heeft sildenafil versterking van het hypotensieve effect van nitraten laten zien. Gelijktijdige toediening van stoffen die stikstofmonoxide afgeven (zoals amylnitriet) of nitraten, ongeacht welke vorm, is daarom gecontra</w:t>
      </w:r>
      <w:r w:rsidR="00C22A42" w:rsidRPr="00714293">
        <w:rPr>
          <w:lang w:val="nl-NL"/>
        </w:rPr>
        <w:t>-i</w:t>
      </w:r>
      <w:r w:rsidRPr="00714293">
        <w:rPr>
          <w:lang w:val="nl-NL"/>
        </w:rPr>
        <w:t>ndiceerd.</w:t>
      </w:r>
    </w:p>
    <w:p w14:paraId="33AF1526" w14:textId="77777777" w:rsidR="00797A31" w:rsidRPr="00714293" w:rsidRDefault="00797A31" w:rsidP="005F7815"/>
    <w:p w14:paraId="5ECB1830" w14:textId="77777777" w:rsidR="00797A31" w:rsidRPr="00714293" w:rsidRDefault="00C66BF4" w:rsidP="005F7815">
      <w:r w:rsidRPr="00714293">
        <w:t>Gelijktijdige toediening van PDE5-remmers, waaronder sildenafil, met guanylaatcyclasestimulatoren, zoals riociguat, is gecontra-indiceerd omdat het mogelijk kan leiden tot symptomatische hypotensie (zie rubriek 4.5).</w:t>
      </w:r>
    </w:p>
    <w:p w14:paraId="306BCAEC" w14:textId="77777777" w:rsidR="00103BEF" w:rsidRPr="00714293" w:rsidRDefault="00103BEF" w:rsidP="005F7815">
      <w:pPr>
        <w:tabs>
          <w:tab w:val="left" w:pos="567"/>
        </w:tabs>
      </w:pPr>
    </w:p>
    <w:p w14:paraId="32547F46" w14:textId="77777777" w:rsidR="00103BEF" w:rsidRPr="00714293" w:rsidRDefault="00103BEF" w:rsidP="005F7815">
      <w:pPr>
        <w:pStyle w:val="BodyText"/>
        <w:tabs>
          <w:tab w:val="left" w:pos="567"/>
        </w:tabs>
        <w:jc w:val="left"/>
        <w:rPr>
          <w:lang w:val="nl-NL"/>
        </w:rPr>
      </w:pPr>
      <w:r w:rsidRPr="00714293">
        <w:rPr>
          <w:lang w:val="nl-NL"/>
        </w:rPr>
        <w:t>Geneesmiddelen voor de behandeling van erectiestoornissen, waaronder sildenafil, dienen niet gebruikt te worden door mannen voor wie seksuele activiteit wordt afgeraden (bijvoorbeeld patiënten met ernstige cardiovasculaire stoornissen zoals instabiele angina of ernstig hartfalen).</w:t>
      </w:r>
    </w:p>
    <w:p w14:paraId="6EA37B77" w14:textId="77777777" w:rsidR="00103BEF" w:rsidRPr="00714293" w:rsidRDefault="00103BEF" w:rsidP="005F7815">
      <w:pPr>
        <w:tabs>
          <w:tab w:val="left" w:pos="567"/>
        </w:tabs>
      </w:pPr>
    </w:p>
    <w:p w14:paraId="10C478AC" w14:textId="77777777" w:rsidR="00103BEF" w:rsidRPr="00714293" w:rsidRDefault="00103BEF" w:rsidP="005F7815">
      <w:pPr>
        <w:tabs>
          <w:tab w:val="left" w:pos="567"/>
        </w:tabs>
        <w:autoSpaceDE w:val="0"/>
        <w:autoSpaceDN w:val="0"/>
        <w:adjustRightInd w:val="0"/>
        <w:rPr>
          <w:szCs w:val="22"/>
          <w:lang w:eastAsia="nl-NL"/>
        </w:rPr>
      </w:pPr>
      <w:r w:rsidRPr="00714293">
        <w:rPr>
          <w:szCs w:val="22"/>
          <w:lang w:eastAsia="nl-NL"/>
        </w:rPr>
        <w:t>VIAGRA is gecontra</w:t>
      </w:r>
      <w:r w:rsidR="00C22A42" w:rsidRPr="00714293">
        <w:rPr>
          <w:szCs w:val="22"/>
          <w:lang w:eastAsia="nl-NL"/>
        </w:rPr>
        <w:t>-i</w:t>
      </w:r>
      <w:r w:rsidRPr="00714293">
        <w:rPr>
          <w:szCs w:val="22"/>
          <w:lang w:eastAsia="nl-NL"/>
        </w:rPr>
        <w:t>ndiceerd bij patiënten met visusverlies in één oog als gevolg van</w:t>
      </w:r>
      <w:r w:rsidRPr="00714293">
        <w:t xml:space="preserve"> een niet-arterieel anterieur ischemisch oogzenuwlijden</w:t>
      </w:r>
      <w:r w:rsidRPr="00714293">
        <w:rPr>
          <w:szCs w:val="22"/>
          <w:lang w:eastAsia="nl-NL"/>
        </w:rPr>
        <w:t xml:space="preserve"> (</w:t>
      </w:r>
      <w:r w:rsidRPr="00684B17">
        <w:rPr>
          <w:i/>
          <w:szCs w:val="22"/>
          <w:lang w:eastAsia="nl-NL"/>
        </w:rPr>
        <w:t>non-arteritic anterior ischaemic optic neuropathy</w:t>
      </w:r>
      <w:r w:rsidRPr="00497F74">
        <w:rPr>
          <w:iCs/>
          <w:szCs w:val="22"/>
          <w:lang w:eastAsia="nl-NL"/>
        </w:rPr>
        <w:t>,</w:t>
      </w:r>
      <w:r w:rsidRPr="00714293">
        <w:rPr>
          <w:i/>
          <w:iCs/>
          <w:szCs w:val="22"/>
          <w:lang w:eastAsia="nl-NL"/>
        </w:rPr>
        <w:t xml:space="preserve"> </w:t>
      </w:r>
      <w:r w:rsidRPr="00714293">
        <w:rPr>
          <w:szCs w:val="22"/>
          <w:lang w:eastAsia="nl-NL"/>
        </w:rPr>
        <w:t>NAION),</w:t>
      </w:r>
      <w:r w:rsidRPr="00714293">
        <w:rPr>
          <w:szCs w:val="22"/>
        </w:rPr>
        <w:t xml:space="preserve"> ongeacht of dit voorval gerelateerd was aan eerdere blootstelling aan een PDE5-remmer of niet (zie rubriek 4.4)</w:t>
      </w:r>
      <w:r w:rsidRPr="00714293">
        <w:rPr>
          <w:szCs w:val="22"/>
          <w:lang w:eastAsia="nl-NL"/>
        </w:rPr>
        <w:t>.</w:t>
      </w:r>
    </w:p>
    <w:p w14:paraId="5C561C73" w14:textId="77777777" w:rsidR="00103BEF" w:rsidRPr="00714293" w:rsidRDefault="00103BEF" w:rsidP="005F7815">
      <w:pPr>
        <w:tabs>
          <w:tab w:val="left" w:pos="567"/>
        </w:tabs>
      </w:pPr>
    </w:p>
    <w:p w14:paraId="6E8E49EE" w14:textId="3AFEB196" w:rsidR="00103BEF" w:rsidRPr="00714293" w:rsidRDefault="00103BEF" w:rsidP="005F7815">
      <w:pPr>
        <w:pStyle w:val="BodyText"/>
        <w:keepNext/>
        <w:keepLines/>
        <w:tabs>
          <w:tab w:val="left" w:pos="567"/>
        </w:tabs>
        <w:jc w:val="left"/>
        <w:rPr>
          <w:lang w:val="nl-NL"/>
        </w:rPr>
      </w:pPr>
      <w:r w:rsidRPr="00714293">
        <w:rPr>
          <w:lang w:val="nl-NL"/>
        </w:rPr>
        <w:lastRenderedPageBreak/>
        <w:t>De veiligheid van sildenafil is niet onderzocht in de volgende patiëntengroepen en daarom is het gebruik gecontra</w:t>
      </w:r>
      <w:r w:rsidR="00C22A42" w:rsidRPr="00714293">
        <w:rPr>
          <w:lang w:val="nl-NL"/>
        </w:rPr>
        <w:t>-i</w:t>
      </w:r>
      <w:r w:rsidRPr="00714293">
        <w:rPr>
          <w:lang w:val="nl-NL"/>
        </w:rPr>
        <w:t>ndiceerd bij: patiënten met ernstige leverfunctiestoornis, patiënten met hypotensie (bloeddruk &lt; 90/50</w:t>
      </w:r>
      <w:r w:rsidR="00662D9D" w:rsidRPr="008B188E">
        <w:rPr>
          <w:lang w:val="nl-NL"/>
        </w:rPr>
        <w:t> </w:t>
      </w:r>
      <w:r w:rsidRPr="00714293">
        <w:rPr>
          <w:lang w:val="nl-NL"/>
        </w:rPr>
        <w:t>mmHg), patiënten die recent een beroerte of een myocardinfarct hebben doorgemaakt en bij patiënten met erfelijke degeneratieve retinale stoornissen, zoals retinitis pigmentosa (een minderheid van deze patiënten heeft een genetische afwijking van retinale fosfodiësterases).</w:t>
      </w:r>
    </w:p>
    <w:p w14:paraId="63B72DB7" w14:textId="77777777" w:rsidR="00103BEF" w:rsidRPr="00714293" w:rsidRDefault="00103BEF" w:rsidP="005F7815">
      <w:pPr>
        <w:tabs>
          <w:tab w:val="left" w:pos="567"/>
        </w:tabs>
      </w:pPr>
    </w:p>
    <w:p w14:paraId="0561A1DF" w14:textId="750E0E79" w:rsidR="00103BEF" w:rsidRPr="00714293" w:rsidRDefault="00103BEF" w:rsidP="003928E4">
      <w:pPr>
        <w:tabs>
          <w:tab w:val="left" w:pos="567"/>
        </w:tabs>
        <w:ind w:left="567" w:hanging="567"/>
        <w:rPr>
          <w:b/>
        </w:rPr>
      </w:pPr>
      <w:r w:rsidRPr="00714293">
        <w:rPr>
          <w:b/>
        </w:rPr>
        <w:t>4.4</w:t>
      </w:r>
      <w:r w:rsidRPr="00714293">
        <w:rPr>
          <w:b/>
        </w:rPr>
        <w:tab/>
        <w:t>Bijzondere waarschuwingen en voorzorgen bij gebruik</w:t>
      </w:r>
    </w:p>
    <w:p w14:paraId="0D8B9A11" w14:textId="77777777" w:rsidR="00103BEF" w:rsidRPr="00714293" w:rsidRDefault="00103BEF" w:rsidP="005F7815">
      <w:pPr>
        <w:tabs>
          <w:tab w:val="left" w:pos="567"/>
        </w:tabs>
      </w:pPr>
    </w:p>
    <w:p w14:paraId="3FA23E8A" w14:textId="77777777" w:rsidR="00103BEF" w:rsidRPr="00714293" w:rsidRDefault="00103BEF" w:rsidP="005F7815">
      <w:pPr>
        <w:tabs>
          <w:tab w:val="left" w:pos="567"/>
        </w:tabs>
      </w:pPr>
      <w:r w:rsidRPr="00714293">
        <w:t>Er dient een anamnese te worden afgenomen en lichamelijk onderzoek te worden uitgevoerd om de diagnose erectiestoornis te bevestigen en om eventuele onderliggende oorzaken vast te stellen, voordat farmacologische behandeling wordt overwogen.</w:t>
      </w:r>
    </w:p>
    <w:p w14:paraId="4E460F18" w14:textId="77777777" w:rsidR="00103BEF" w:rsidRPr="00714293" w:rsidRDefault="00103BEF" w:rsidP="005F7815">
      <w:pPr>
        <w:tabs>
          <w:tab w:val="left" w:pos="567"/>
        </w:tabs>
      </w:pPr>
    </w:p>
    <w:p w14:paraId="70BDF930" w14:textId="77777777" w:rsidR="00103BEF" w:rsidRPr="00714293" w:rsidRDefault="00103BEF" w:rsidP="005F7815">
      <w:pPr>
        <w:tabs>
          <w:tab w:val="left" w:pos="567"/>
        </w:tabs>
        <w:rPr>
          <w:u w:val="single"/>
        </w:rPr>
      </w:pPr>
      <w:r w:rsidRPr="00714293">
        <w:rPr>
          <w:u w:val="single"/>
        </w:rPr>
        <w:t>Cardiovasculaire risicofactoren</w:t>
      </w:r>
    </w:p>
    <w:p w14:paraId="430D8EBD" w14:textId="77777777" w:rsidR="00103BEF" w:rsidRPr="00714293" w:rsidRDefault="00103BEF" w:rsidP="005F7815">
      <w:pPr>
        <w:pStyle w:val="Header"/>
        <w:tabs>
          <w:tab w:val="clear" w:pos="4153"/>
          <w:tab w:val="clear" w:pos="8306"/>
          <w:tab w:val="left" w:pos="567"/>
        </w:tabs>
      </w:pPr>
    </w:p>
    <w:p w14:paraId="7A29BC80" w14:textId="1336316F" w:rsidR="00103BEF" w:rsidRPr="00714293" w:rsidRDefault="00103BEF" w:rsidP="005F7815">
      <w:pPr>
        <w:tabs>
          <w:tab w:val="left" w:pos="567"/>
        </w:tabs>
      </w:pPr>
      <w:r w:rsidRPr="00714293">
        <w:t>Er is een gering cardiaal risico verbonden aan seksuele activiteit. Daarom dienen artsen te overwegen de cardiovasculaire conditie van patiënten te onderzoeken vóór aanvang van de behandeling van erectiestoornissen. Sildenafil heeft vaatverwijdende eigenschappen, waardoor milde en voorbijgaande verlaging van de bloeddruk kan optreden (zie rubriek 5.1). Voordat sildenafil wordt voorgeschreven, dienen artsen zorgvuldig te overwegen of hun patiënten, met bepaalde onderliggende aandoeningen, niet</w:t>
      </w:r>
      <w:r w:rsidR="008E23A3" w:rsidRPr="00714293">
        <w:t>-</w:t>
      </w:r>
      <w:r w:rsidRPr="00714293">
        <w:t>gewenste gevolgen kunnen ondervinden door dergelijke vaatverwijdende effecten</w:t>
      </w:r>
      <w:r w:rsidR="008E23A3" w:rsidRPr="00714293">
        <w:t>,</w:t>
      </w:r>
      <w:r w:rsidRPr="00714293">
        <w:t xml:space="preserve"> vooral in combinatie met seksuele activiteit. Patiënten die gevoeliger zijn voor vaatverwijders zijn onder andere patiënten met linker ventrikel outflow obstructie (zoals aortastenose, hypertrofe obstructieve cardiomyopathie) of met het zeldzame syndroom van multisysteematrofie wat zich uit als ernstig gestoorde autonome controle van de bloeddruk.</w:t>
      </w:r>
    </w:p>
    <w:p w14:paraId="2E318485" w14:textId="77777777" w:rsidR="00103BEF" w:rsidRPr="00714293" w:rsidRDefault="00103BEF" w:rsidP="005F7815">
      <w:pPr>
        <w:tabs>
          <w:tab w:val="left" w:pos="567"/>
        </w:tabs>
      </w:pPr>
    </w:p>
    <w:p w14:paraId="3CB5AC45" w14:textId="77777777" w:rsidR="00103BEF" w:rsidRPr="00714293" w:rsidRDefault="00103BEF" w:rsidP="005F7815">
      <w:pPr>
        <w:tabs>
          <w:tab w:val="left" w:pos="567"/>
        </w:tabs>
      </w:pPr>
      <w:r w:rsidRPr="00714293">
        <w:t>VIAGRA versterkt het hypotensieve effect van nitraten (zie rubriek 4.3).</w:t>
      </w:r>
    </w:p>
    <w:p w14:paraId="209EB79F" w14:textId="77777777" w:rsidR="00103BEF" w:rsidRPr="00714293" w:rsidRDefault="00103BEF" w:rsidP="005F7815">
      <w:pPr>
        <w:tabs>
          <w:tab w:val="left" w:pos="567"/>
        </w:tabs>
      </w:pPr>
    </w:p>
    <w:p w14:paraId="03F71F77" w14:textId="77777777" w:rsidR="00103BEF" w:rsidRPr="00714293" w:rsidRDefault="00103BEF" w:rsidP="005F7815">
      <w:pPr>
        <w:tabs>
          <w:tab w:val="left" w:pos="567"/>
        </w:tabs>
      </w:pPr>
      <w:r w:rsidRPr="00714293">
        <w:t xml:space="preserve">Ernstige cardiovasculaire voorvallen, waaronder myocardinfarct, instabiele angina, plotselinge hartdood, ventriculaire aritmie, cerebrovasculaire hemorragie, transiënte ischemische aanvallen, hypertensie en hypotensie zijn in postmarketingsurveillance gemeld </w:t>
      </w:r>
      <w:r w:rsidRPr="00714293">
        <w:rPr>
          <w:snapToGrid w:val="0"/>
        </w:rPr>
        <w:t>in de tijdsspanne waarin VIAGRA gebruikt werd.</w:t>
      </w:r>
      <w:r w:rsidRPr="00714293">
        <w:t xml:space="preserve"> </w:t>
      </w:r>
    </w:p>
    <w:p w14:paraId="3A7EBD65" w14:textId="77777777" w:rsidR="00103BEF" w:rsidRPr="00714293" w:rsidRDefault="00103BEF" w:rsidP="005F7815">
      <w:pPr>
        <w:tabs>
          <w:tab w:val="left" w:pos="567"/>
        </w:tabs>
      </w:pPr>
      <w:r w:rsidRPr="00714293">
        <w:t>De meeste maar niet al deze patiënten vertoonden preëxistente cardiovasculaire risicofactoren. Vele voorvallen traden op tijdens of kort na seksuele activiteit en sommige kort na gebruik van VIAGRA zonder seksuele activiteit. Het is onmogelijk om na te gaan of deze voorvallen rechtstreeks verband houden met deze of andere factoren.</w:t>
      </w:r>
    </w:p>
    <w:p w14:paraId="2B34A921" w14:textId="77777777" w:rsidR="00103BEF" w:rsidRPr="00714293" w:rsidRDefault="00103BEF" w:rsidP="005F7815">
      <w:pPr>
        <w:tabs>
          <w:tab w:val="left" w:pos="567"/>
        </w:tabs>
      </w:pPr>
    </w:p>
    <w:p w14:paraId="1E491DDF" w14:textId="77777777" w:rsidR="00103BEF" w:rsidRPr="00714293" w:rsidRDefault="00103BEF" w:rsidP="005F7815">
      <w:pPr>
        <w:tabs>
          <w:tab w:val="left" w:pos="567"/>
        </w:tabs>
        <w:rPr>
          <w:u w:val="single"/>
        </w:rPr>
      </w:pPr>
      <w:r w:rsidRPr="00714293">
        <w:rPr>
          <w:u w:val="single"/>
        </w:rPr>
        <w:t>Priapisme</w:t>
      </w:r>
    </w:p>
    <w:p w14:paraId="760BC767" w14:textId="77777777" w:rsidR="00103BEF" w:rsidRPr="00714293" w:rsidRDefault="00103BEF" w:rsidP="005F7815">
      <w:pPr>
        <w:tabs>
          <w:tab w:val="left" w:pos="567"/>
        </w:tabs>
      </w:pPr>
    </w:p>
    <w:p w14:paraId="3CEDC0FD" w14:textId="77777777" w:rsidR="00103BEF" w:rsidRPr="00714293" w:rsidRDefault="00103BEF" w:rsidP="005F7815">
      <w:pPr>
        <w:tabs>
          <w:tab w:val="left" w:pos="567"/>
        </w:tabs>
      </w:pPr>
      <w:r w:rsidRPr="00714293">
        <w:t>Geneesmiddelen voor de behandeling van erectiestoornissen, waaronder sildenafil, moeten voorzichtig worden toegepast bij patiënten met anatomische deformatie van de penis (zoals angulatie, fibrose van de corpora cavernosa of de ziekte van Peyronie) of bij patiënten met aandoeningen die kunnen predisponeren tot het optreden van priapisme (zoals sikkelcelanemie, multipel myeloom of leukemie).</w:t>
      </w:r>
    </w:p>
    <w:p w14:paraId="08118C72" w14:textId="77777777" w:rsidR="00103BEF" w:rsidRPr="00714293" w:rsidRDefault="00103BEF" w:rsidP="005F7815">
      <w:pPr>
        <w:tabs>
          <w:tab w:val="left" w:pos="567"/>
        </w:tabs>
      </w:pPr>
    </w:p>
    <w:p w14:paraId="24459F6C" w14:textId="77777777" w:rsidR="00F46A29" w:rsidRPr="00714293" w:rsidRDefault="00F46A29" w:rsidP="005F7815">
      <w:pPr>
        <w:keepNext/>
      </w:pPr>
      <w:r w:rsidRPr="00714293">
        <w:t xml:space="preserve">Uit postmarketingervaring met sildenafil zijn </w:t>
      </w:r>
      <w:r w:rsidR="0036674C" w:rsidRPr="00714293">
        <w:rPr>
          <w:bCs/>
          <w:szCs w:val="22"/>
        </w:rPr>
        <w:t>lang aanhoudende</w:t>
      </w:r>
      <w:r w:rsidRPr="00714293">
        <w:t xml:space="preserve"> erecties en priapisme gemeld. Wanneer een erectie langer dan 4 uur aanhoudt, dient de patiënt onmiddellijk medische hulp in te roepen. Als priapisme niet onmiddellijk wordt behandeld, kan dit leiden tot beschadiging van het </w:t>
      </w:r>
      <w:r w:rsidR="0036674C" w:rsidRPr="00714293">
        <w:t>penis</w:t>
      </w:r>
      <w:r w:rsidRPr="00714293">
        <w:t>weefsel en permanent verlies van de potentie.</w:t>
      </w:r>
    </w:p>
    <w:p w14:paraId="1E01B9F1" w14:textId="77777777" w:rsidR="00203EBE" w:rsidRPr="00714293" w:rsidRDefault="00203EBE" w:rsidP="005F7815">
      <w:pPr>
        <w:keepNext/>
      </w:pPr>
    </w:p>
    <w:p w14:paraId="434725DF" w14:textId="77777777" w:rsidR="00103BEF" w:rsidRPr="00714293" w:rsidRDefault="00103BEF" w:rsidP="005F7815">
      <w:pPr>
        <w:tabs>
          <w:tab w:val="left" w:pos="567"/>
        </w:tabs>
        <w:rPr>
          <w:u w:val="single"/>
        </w:rPr>
      </w:pPr>
      <w:r w:rsidRPr="00714293">
        <w:rPr>
          <w:u w:val="single"/>
        </w:rPr>
        <w:t xml:space="preserve">Gelijktijdig gebruik met </w:t>
      </w:r>
      <w:r w:rsidR="00DB01DA" w:rsidRPr="00714293">
        <w:rPr>
          <w:u w:val="single"/>
        </w:rPr>
        <w:t xml:space="preserve">andere </w:t>
      </w:r>
      <w:r w:rsidR="00203EBE" w:rsidRPr="00714293">
        <w:rPr>
          <w:u w:val="single"/>
        </w:rPr>
        <w:t xml:space="preserve">PDE5-remmers of </w:t>
      </w:r>
      <w:r w:rsidRPr="00714293">
        <w:rPr>
          <w:u w:val="single"/>
        </w:rPr>
        <w:t>andere behandelingen voor erectiestoornissen</w:t>
      </w:r>
    </w:p>
    <w:p w14:paraId="1B84B541" w14:textId="77777777" w:rsidR="00103BEF" w:rsidRPr="00714293" w:rsidRDefault="00103BEF" w:rsidP="005F7815">
      <w:pPr>
        <w:tabs>
          <w:tab w:val="left" w:pos="567"/>
        </w:tabs>
      </w:pPr>
    </w:p>
    <w:p w14:paraId="4D2A3EE7" w14:textId="77777777" w:rsidR="00103BEF" w:rsidRPr="00714293" w:rsidRDefault="00103BEF" w:rsidP="005F7815">
      <w:pPr>
        <w:tabs>
          <w:tab w:val="left" w:pos="567"/>
        </w:tabs>
      </w:pPr>
      <w:r w:rsidRPr="00714293">
        <w:t xml:space="preserve">De veiligheid en werkzaamheid van sildenafil in combinatie met </w:t>
      </w:r>
      <w:r w:rsidR="00F46A29" w:rsidRPr="00714293">
        <w:t xml:space="preserve">andere PDE5-remmers, of andere geneesmiddelen ter behandeling van pulmonale arteriële hypertensie (PAH) die sildenafil bevatten (REVATIO), of </w:t>
      </w:r>
      <w:r w:rsidRPr="00714293">
        <w:t>andere behandelingswijzen van erectiestoornissen zijn niet onderzocht. Daarom wordt het gebruik van dergelijke combinaties afgeraden.</w:t>
      </w:r>
    </w:p>
    <w:p w14:paraId="68BBF7E9" w14:textId="77777777" w:rsidR="00103BEF" w:rsidRPr="00714293" w:rsidRDefault="00103BEF" w:rsidP="005F7815">
      <w:pPr>
        <w:tabs>
          <w:tab w:val="left" w:pos="567"/>
        </w:tabs>
      </w:pPr>
    </w:p>
    <w:p w14:paraId="0E22973D" w14:textId="77777777" w:rsidR="00103BEF" w:rsidRPr="00714293" w:rsidRDefault="00103BEF" w:rsidP="005F7815">
      <w:pPr>
        <w:keepNext/>
        <w:keepLines/>
        <w:tabs>
          <w:tab w:val="left" w:pos="567"/>
        </w:tabs>
        <w:rPr>
          <w:u w:val="single"/>
        </w:rPr>
      </w:pPr>
      <w:r w:rsidRPr="00714293">
        <w:rPr>
          <w:u w:val="single"/>
        </w:rPr>
        <w:lastRenderedPageBreak/>
        <w:t>Effecten op het gezichtsvermogen</w:t>
      </w:r>
    </w:p>
    <w:p w14:paraId="6010C0B9" w14:textId="77777777" w:rsidR="00103BEF" w:rsidRPr="00714293" w:rsidRDefault="00103BEF" w:rsidP="005F7815">
      <w:pPr>
        <w:keepNext/>
        <w:keepLines/>
        <w:tabs>
          <w:tab w:val="left" w:pos="567"/>
        </w:tabs>
      </w:pPr>
    </w:p>
    <w:p w14:paraId="7DBE5092" w14:textId="21132846" w:rsidR="00103BEF" w:rsidRPr="00714293" w:rsidRDefault="00A528C1" w:rsidP="005F7815">
      <w:pPr>
        <w:keepNext/>
        <w:keepLines/>
        <w:tabs>
          <w:tab w:val="left" w:pos="567"/>
        </w:tabs>
        <w:rPr>
          <w:szCs w:val="22"/>
          <w:lang w:eastAsia="nl-NL"/>
        </w:rPr>
      </w:pPr>
      <w:r w:rsidRPr="00714293">
        <w:rPr>
          <w:szCs w:val="22"/>
          <w:lang w:eastAsia="nl-NL"/>
        </w:rPr>
        <w:t>Voorvallen van v</w:t>
      </w:r>
      <w:r w:rsidR="00103BEF" w:rsidRPr="00714293">
        <w:rPr>
          <w:szCs w:val="22"/>
          <w:lang w:eastAsia="nl-NL"/>
        </w:rPr>
        <w:t>isusstoornissen</w:t>
      </w:r>
      <w:r w:rsidRPr="00714293">
        <w:rPr>
          <w:szCs w:val="22"/>
          <w:lang w:eastAsia="nl-NL"/>
        </w:rPr>
        <w:t xml:space="preserve"> </w:t>
      </w:r>
      <w:r w:rsidR="00103BEF" w:rsidRPr="00714293">
        <w:rPr>
          <w:szCs w:val="22"/>
          <w:lang w:eastAsia="nl-NL"/>
        </w:rPr>
        <w:t xml:space="preserve">zijn </w:t>
      </w:r>
      <w:r w:rsidR="00A15992" w:rsidRPr="00714293">
        <w:rPr>
          <w:szCs w:val="22"/>
          <w:lang w:eastAsia="nl-NL"/>
        </w:rPr>
        <w:t xml:space="preserve">spontaan </w:t>
      </w:r>
      <w:r w:rsidR="00103BEF" w:rsidRPr="00714293">
        <w:rPr>
          <w:szCs w:val="22"/>
          <w:lang w:eastAsia="nl-NL"/>
        </w:rPr>
        <w:t>gemeld in relatie met de inname van sildenafil en andere PDE5-remmers</w:t>
      </w:r>
      <w:r w:rsidRPr="00714293">
        <w:rPr>
          <w:szCs w:val="22"/>
          <w:lang w:eastAsia="nl-NL"/>
        </w:rPr>
        <w:t xml:space="preserve"> </w:t>
      </w:r>
      <w:r w:rsidR="00A15992" w:rsidRPr="00714293">
        <w:rPr>
          <w:szCs w:val="22"/>
          <w:lang w:eastAsia="nl-NL"/>
        </w:rPr>
        <w:t>(zie rubriek 4.8)</w:t>
      </w:r>
      <w:r w:rsidR="00103BEF" w:rsidRPr="00714293">
        <w:rPr>
          <w:szCs w:val="22"/>
          <w:lang w:eastAsia="nl-NL"/>
        </w:rPr>
        <w:t xml:space="preserve">. </w:t>
      </w:r>
      <w:r w:rsidRPr="00714293">
        <w:rPr>
          <w:szCs w:val="22"/>
          <w:lang w:eastAsia="nl-NL"/>
        </w:rPr>
        <w:t xml:space="preserve">Voorvallen van </w:t>
      </w:r>
      <w:r w:rsidR="00A32ECD">
        <w:rPr>
          <w:szCs w:val="22"/>
          <w:lang w:eastAsia="nl-NL"/>
        </w:rPr>
        <w:t>n</w:t>
      </w:r>
      <w:r w:rsidR="00A32ECD" w:rsidRPr="00714293">
        <w:rPr>
          <w:bCs/>
          <w:szCs w:val="22"/>
        </w:rPr>
        <w:t>iet</w:t>
      </w:r>
      <w:r w:rsidR="00A32ECD" w:rsidRPr="00714293">
        <w:rPr>
          <w:bCs/>
          <w:szCs w:val="22"/>
        </w:rPr>
        <w:noBreakHyphen/>
        <w:t>arterieel anterieur ischemisch oogzenuwlijden</w:t>
      </w:r>
      <w:r w:rsidRPr="00714293">
        <w:rPr>
          <w:iCs/>
          <w:szCs w:val="22"/>
          <w:lang w:eastAsia="nl-NL"/>
        </w:rPr>
        <w:t>, een zeldzame aandoening,</w:t>
      </w:r>
      <w:r w:rsidRPr="00714293">
        <w:rPr>
          <w:i/>
          <w:iCs/>
          <w:szCs w:val="22"/>
          <w:lang w:eastAsia="nl-NL"/>
        </w:rPr>
        <w:t xml:space="preserve"> </w:t>
      </w:r>
      <w:r w:rsidRPr="00714293">
        <w:rPr>
          <w:szCs w:val="22"/>
          <w:lang w:eastAsia="nl-NL"/>
        </w:rPr>
        <w:t xml:space="preserve">zijn spontaan </w:t>
      </w:r>
      <w:r w:rsidR="00D76D9D" w:rsidRPr="00714293">
        <w:rPr>
          <w:szCs w:val="22"/>
          <w:lang w:eastAsia="nl-NL"/>
        </w:rPr>
        <w:t>en in een observationele</w:t>
      </w:r>
      <w:r w:rsidRPr="00714293">
        <w:rPr>
          <w:szCs w:val="22"/>
          <w:lang w:eastAsia="nl-NL"/>
        </w:rPr>
        <w:t xml:space="preserve"> studie gemeld in relatie met de inname van sildenafil en andere PDE5-remmers (zie rubriek 4.8). </w:t>
      </w:r>
      <w:r w:rsidR="00A15992" w:rsidRPr="00714293">
        <w:rPr>
          <w:szCs w:val="22"/>
          <w:lang w:eastAsia="nl-NL"/>
        </w:rPr>
        <w:t>P</w:t>
      </w:r>
      <w:r w:rsidR="00103BEF" w:rsidRPr="00714293">
        <w:rPr>
          <w:szCs w:val="22"/>
          <w:lang w:eastAsia="nl-NL"/>
        </w:rPr>
        <w:t>atiënt</w:t>
      </w:r>
      <w:r w:rsidR="00A15992" w:rsidRPr="00714293">
        <w:rPr>
          <w:szCs w:val="22"/>
          <w:lang w:eastAsia="nl-NL"/>
        </w:rPr>
        <w:t>en</w:t>
      </w:r>
      <w:r w:rsidR="00103BEF" w:rsidRPr="00714293">
        <w:rPr>
          <w:szCs w:val="22"/>
          <w:lang w:eastAsia="nl-NL"/>
        </w:rPr>
        <w:t xml:space="preserve"> dient te worden geadviseerd, om in geval van een plotselinge visusstoornis het gebruik van VIAGRA stop te zetten en onmiddellijk een arts te raadplegen (zie rubriek 4.3).</w:t>
      </w:r>
    </w:p>
    <w:p w14:paraId="0925E94D" w14:textId="77777777" w:rsidR="00103BEF" w:rsidRPr="00714293" w:rsidRDefault="00103BEF" w:rsidP="005F7815">
      <w:pPr>
        <w:tabs>
          <w:tab w:val="left" w:pos="567"/>
        </w:tabs>
        <w:rPr>
          <w:szCs w:val="22"/>
          <w:lang w:eastAsia="nl-NL"/>
        </w:rPr>
      </w:pPr>
    </w:p>
    <w:p w14:paraId="0E73F6FB" w14:textId="77777777" w:rsidR="00103BEF" w:rsidRPr="00714293" w:rsidRDefault="00103BEF" w:rsidP="005F7815">
      <w:pPr>
        <w:tabs>
          <w:tab w:val="left" w:pos="567"/>
        </w:tabs>
        <w:rPr>
          <w:szCs w:val="22"/>
          <w:u w:val="single"/>
          <w:lang w:eastAsia="nl-NL"/>
        </w:rPr>
      </w:pPr>
      <w:r w:rsidRPr="00714293">
        <w:rPr>
          <w:szCs w:val="22"/>
          <w:u w:val="single"/>
          <w:lang w:eastAsia="nl-NL"/>
        </w:rPr>
        <w:t>Gelijktijdig gebruik met ritonavir</w:t>
      </w:r>
    </w:p>
    <w:p w14:paraId="11D6C404" w14:textId="77777777" w:rsidR="00103BEF" w:rsidRPr="00714293" w:rsidRDefault="00103BEF" w:rsidP="005F7815">
      <w:pPr>
        <w:tabs>
          <w:tab w:val="left" w:pos="567"/>
        </w:tabs>
      </w:pPr>
    </w:p>
    <w:p w14:paraId="772A9635" w14:textId="77777777" w:rsidR="00103BEF" w:rsidRPr="00714293" w:rsidRDefault="00103BEF" w:rsidP="005F7815">
      <w:pPr>
        <w:pStyle w:val="BodyText"/>
        <w:tabs>
          <w:tab w:val="left" w:pos="567"/>
        </w:tabs>
        <w:jc w:val="left"/>
        <w:rPr>
          <w:lang w:val="nl-NL"/>
        </w:rPr>
      </w:pPr>
      <w:r w:rsidRPr="00714293">
        <w:rPr>
          <w:lang w:val="nl-NL"/>
        </w:rPr>
        <w:t>Gelijktijdige toediening van sildenafil met ritonavir wordt niet aangeraden (zie rubriek 4.5).</w:t>
      </w:r>
    </w:p>
    <w:p w14:paraId="37D15768" w14:textId="77777777" w:rsidR="00103BEF" w:rsidRPr="00714293" w:rsidRDefault="00103BEF" w:rsidP="005F7815">
      <w:pPr>
        <w:pStyle w:val="BodyText"/>
        <w:tabs>
          <w:tab w:val="left" w:pos="567"/>
        </w:tabs>
        <w:jc w:val="left"/>
        <w:rPr>
          <w:lang w:val="nl-NL"/>
        </w:rPr>
      </w:pPr>
    </w:p>
    <w:p w14:paraId="7512F6D6" w14:textId="77777777" w:rsidR="00103BEF" w:rsidRPr="00714293" w:rsidRDefault="00103BEF" w:rsidP="005F7815">
      <w:pPr>
        <w:pStyle w:val="BodyText"/>
        <w:keepNext/>
        <w:keepLines/>
        <w:tabs>
          <w:tab w:val="left" w:pos="567"/>
        </w:tabs>
        <w:jc w:val="left"/>
        <w:rPr>
          <w:u w:val="single"/>
          <w:lang w:val="nl-NL"/>
        </w:rPr>
      </w:pPr>
      <w:r w:rsidRPr="00714293">
        <w:rPr>
          <w:u w:val="single"/>
          <w:lang w:val="nl-NL"/>
        </w:rPr>
        <w:t>Gelijktijdig gebruik met alfablokkers</w:t>
      </w:r>
    </w:p>
    <w:p w14:paraId="73946993" w14:textId="77777777" w:rsidR="00103BEF" w:rsidRPr="00714293" w:rsidRDefault="00103BEF" w:rsidP="005F7815">
      <w:pPr>
        <w:pStyle w:val="BodyText"/>
        <w:keepNext/>
        <w:keepLines/>
        <w:tabs>
          <w:tab w:val="left" w:pos="567"/>
        </w:tabs>
        <w:jc w:val="left"/>
        <w:rPr>
          <w:lang w:val="nl-NL"/>
        </w:rPr>
      </w:pPr>
    </w:p>
    <w:p w14:paraId="1FA313BB" w14:textId="77777777" w:rsidR="00103BEF" w:rsidRPr="00714293" w:rsidRDefault="00103BEF" w:rsidP="005F7815">
      <w:pPr>
        <w:keepNext/>
        <w:keepLines/>
        <w:tabs>
          <w:tab w:val="left" w:pos="567"/>
        </w:tabs>
        <w:rPr>
          <w:bCs/>
        </w:rPr>
      </w:pPr>
      <w:r w:rsidRPr="00714293">
        <w:t xml:space="preserve">Voorzichtigheid is geboden wanneer sildenafil wordt toegediend aan patiënten die een alfablokker gebruiken, aangezien de gelijktijdige toediening tot symptomatische hypotensie kan leiden bij enkele individuen die hier gevoelig voor zijn (zie rubriek 4.5). De kans hierop is het grootst binnen 4 uur na toediening van sildenafil. </w:t>
      </w:r>
      <w:r w:rsidRPr="00714293">
        <w:rPr>
          <w:bCs/>
          <w:iCs/>
        </w:rPr>
        <w:t xml:space="preserve">Om de kans op het ontwikkelen van </w:t>
      </w:r>
      <w:r w:rsidRPr="00714293">
        <w:t xml:space="preserve">orthostatische </w:t>
      </w:r>
      <w:r w:rsidRPr="00714293">
        <w:rPr>
          <w:bCs/>
          <w:iCs/>
        </w:rPr>
        <w:t>hypotensie te minimaliseren</w:t>
      </w:r>
      <w:r w:rsidR="00C97E4A" w:rsidRPr="00714293">
        <w:rPr>
          <w:bCs/>
          <w:iCs/>
        </w:rPr>
        <w:t>,</w:t>
      </w:r>
      <w:r w:rsidRPr="00714293">
        <w:rPr>
          <w:bCs/>
          <w:iCs/>
        </w:rPr>
        <w:t xml:space="preserve"> dienen patiënten hemodynamisch stabiel op alfablokkertherapie te zijn ingesteld voordat wordt begonnen met de sildenafilbehandeling. Starten van de sildenafilbehandeling met een dosering van 25 mg dient te worden overwogen (zie rubriek 4.2). Bovendien dienen artsen hun patiënten te adviseren wat ze moeten doen wanneer er symptomen van orthostatische hypotensie ontstaan.</w:t>
      </w:r>
    </w:p>
    <w:p w14:paraId="4E38B2FE" w14:textId="77777777" w:rsidR="00103BEF" w:rsidRPr="00714293" w:rsidRDefault="00103BEF" w:rsidP="005F7815">
      <w:pPr>
        <w:tabs>
          <w:tab w:val="left" w:pos="567"/>
        </w:tabs>
      </w:pPr>
    </w:p>
    <w:p w14:paraId="70378DBE" w14:textId="77777777" w:rsidR="00103BEF" w:rsidRPr="00714293" w:rsidRDefault="00103BEF" w:rsidP="005F7815">
      <w:pPr>
        <w:tabs>
          <w:tab w:val="left" w:pos="567"/>
        </w:tabs>
        <w:rPr>
          <w:u w:val="single"/>
        </w:rPr>
      </w:pPr>
      <w:r w:rsidRPr="00714293">
        <w:rPr>
          <w:u w:val="single"/>
        </w:rPr>
        <w:t>Effect op bloeding</w:t>
      </w:r>
    </w:p>
    <w:p w14:paraId="1E459934" w14:textId="77777777" w:rsidR="00103BEF" w:rsidRPr="00714293" w:rsidRDefault="00103BEF" w:rsidP="005F7815">
      <w:pPr>
        <w:tabs>
          <w:tab w:val="left" w:pos="567"/>
        </w:tabs>
      </w:pPr>
    </w:p>
    <w:p w14:paraId="6F131802" w14:textId="77777777" w:rsidR="00103BEF" w:rsidRPr="00714293" w:rsidRDefault="00103BEF" w:rsidP="005F7815">
      <w:pPr>
        <w:tabs>
          <w:tab w:val="left" w:pos="567"/>
        </w:tabs>
      </w:pPr>
      <w:r w:rsidRPr="00714293">
        <w:t xml:space="preserve">Onderzoek met menselijke bloedplaatjes toont aan dat sildenafil de anticoagulerende werking van natriumnitroprusside </w:t>
      </w:r>
      <w:r w:rsidRPr="00714293">
        <w:rPr>
          <w:i/>
        </w:rPr>
        <w:t xml:space="preserve">in vitro </w:t>
      </w:r>
      <w:r w:rsidRPr="00714293">
        <w:t>versterkt. Er is geen informatie beschikbaar omtrent de veiligheid van sildenafil voor patiënten met bloedingstoornissen of een actief peptisch ulcus. Daarom dient sildenafil alleen te worden toegediend aan deze patiënten na zorgvuldige afweging van de voordelen en de risico's.</w:t>
      </w:r>
    </w:p>
    <w:p w14:paraId="4A8D06CD" w14:textId="77777777" w:rsidR="00103BEF" w:rsidRPr="00714293" w:rsidRDefault="00103BEF" w:rsidP="005F7815">
      <w:pPr>
        <w:tabs>
          <w:tab w:val="left" w:pos="567"/>
        </w:tabs>
      </w:pPr>
    </w:p>
    <w:p w14:paraId="1F4ACCE7" w14:textId="77777777" w:rsidR="00860FCF" w:rsidRPr="00714293" w:rsidRDefault="00860FCF" w:rsidP="005F7815">
      <w:pPr>
        <w:tabs>
          <w:tab w:val="left" w:pos="567"/>
        </w:tabs>
        <w:rPr>
          <w:u w:val="single"/>
        </w:rPr>
      </w:pPr>
      <w:r w:rsidRPr="00714293">
        <w:rPr>
          <w:u w:val="single"/>
        </w:rPr>
        <w:t>Hulpstoffen</w:t>
      </w:r>
    </w:p>
    <w:p w14:paraId="13A37903" w14:textId="77777777" w:rsidR="00860FCF" w:rsidRPr="00714293" w:rsidRDefault="00860FCF" w:rsidP="005F7815">
      <w:pPr>
        <w:tabs>
          <w:tab w:val="left" w:pos="567"/>
        </w:tabs>
        <w:rPr>
          <w:u w:val="single"/>
        </w:rPr>
      </w:pPr>
    </w:p>
    <w:p w14:paraId="01661952" w14:textId="76FCBAB3" w:rsidR="00860FCF" w:rsidRPr="00714293" w:rsidRDefault="00860FCF" w:rsidP="005F7815">
      <w:pPr>
        <w:tabs>
          <w:tab w:val="left" w:pos="567"/>
        </w:tabs>
        <w:rPr>
          <w:szCs w:val="22"/>
        </w:rPr>
      </w:pPr>
      <w:r w:rsidRPr="00714293">
        <w:rPr>
          <w:szCs w:val="22"/>
        </w:rPr>
        <w:t>Dit middel bevat minder dan 1 mmol natrium (23 mg) per tablet</w:t>
      </w:r>
      <w:r w:rsidR="00442293">
        <w:rPr>
          <w:szCs w:val="22"/>
        </w:rPr>
        <w:t>, dat wil zeggen dat het</w:t>
      </w:r>
      <w:r w:rsidRPr="00714293">
        <w:rPr>
          <w:szCs w:val="22"/>
        </w:rPr>
        <w:t xml:space="preserve"> in wezen ‘natriumvrij’ is.</w:t>
      </w:r>
    </w:p>
    <w:p w14:paraId="44E61F3A" w14:textId="77777777" w:rsidR="00860FCF" w:rsidRPr="00714293" w:rsidRDefault="00860FCF" w:rsidP="005F7815">
      <w:pPr>
        <w:tabs>
          <w:tab w:val="left" w:pos="567"/>
        </w:tabs>
        <w:rPr>
          <w:u w:val="single"/>
        </w:rPr>
      </w:pPr>
    </w:p>
    <w:p w14:paraId="4B48D601" w14:textId="77777777" w:rsidR="00103BEF" w:rsidRPr="00714293" w:rsidRDefault="00103BEF" w:rsidP="005F7815">
      <w:pPr>
        <w:tabs>
          <w:tab w:val="left" w:pos="567"/>
        </w:tabs>
        <w:rPr>
          <w:u w:val="single"/>
        </w:rPr>
      </w:pPr>
      <w:r w:rsidRPr="00714293">
        <w:rPr>
          <w:u w:val="single"/>
        </w:rPr>
        <w:t>Vrouwen</w:t>
      </w:r>
    </w:p>
    <w:p w14:paraId="4446B2D0" w14:textId="77777777" w:rsidR="00103BEF" w:rsidRPr="00714293" w:rsidRDefault="00103BEF" w:rsidP="005F7815">
      <w:pPr>
        <w:tabs>
          <w:tab w:val="left" w:pos="567"/>
        </w:tabs>
      </w:pPr>
    </w:p>
    <w:p w14:paraId="6746B638" w14:textId="77777777" w:rsidR="00103BEF" w:rsidRPr="00714293" w:rsidRDefault="00103BEF" w:rsidP="005F7815">
      <w:pPr>
        <w:tabs>
          <w:tab w:val="left" w:pos="567"/>
        </w:tabs>
      </w:pPr>
      <w:r w:rsidRPr="00714293">
        <w:rPr>
          <w:caps/>
        </w:rPr>
        <w:t>Viagra</w:t>
      </w:r>
      <w:r w:rsidRPr="00714293">
        <w:t xml:space="preserve"> is niet geïndiceerd voor gebruik door vrouwen.</w:t>
      </w:r>
    </w:p>
    <w:p w14:paraId="1EC96853" w14:textId="77777777" w:rsidR="00103BEF" w:rsidRPr="00714293" w:rsidRDefault="00103BEF" w:rsidP="005F7815">
      <w:pPr>
        <w:tabs>
          <w:tab w:val="left" w:pos="567"/>
        </w:tabs>
        <w:rPr>
          <w:b/>
        </w:rPr>
      </w:pPr>
    </w:p>
    <w:p w14:paraId="2FB3F3CC" w14:textId="5E2BE699" w:rsidR="00103BEF" w:rsidRPr="00714293" w:rsidRDefault="00103BEF" w:rsidP="003928E4">
      <w:pPr>
        <w:tabs>
          <w:tab w:val="left" w:pos="567"/>
        </w:tabs>
        <w:ind w:left="567" w:hanging="567"/>
        <w:rPr>
          <w:b/>
        </w:rPr>
      </w:pPr>
      <w:r w:rsidRPr="00714293">
        <w:rPr>
          <w:b/>
        </w:rPr>
        <w:t>4.5</w:t>
      </w:r>
      <w:r w:rsidRPr="00714293">
        <w:rPr>
          <w:b/>
        </w:rPr>
        <w:tab/>
        <w:t>Interacties met andere geneesmiddelen en andere vormen van interactie</w:t>
      </w:r>
    </w:p>
    <w:p w14:paraId="259CA311" w14:textId="77777777" w:rsidR="00103BEF" w:rsidRPr="00714293" w:rsidRDefault="00103BEF" w:rsidP="005F7815">
      <w:pPr>
        <w:tabs>
          <w:tab w:val="left" w:pos="567"/>
        </w:tabs>
        <w:rPr>
          <w:b/>
        </w:rPr>
      </w:pPr>
    </w:p>
    <w:p w14:paraId="0528815F" w14:textId="77777777" w:rsidR="00103BEF" w:rsidRPr="00714293" w:rsidRDefault="00103BEF" w:rsidP="005F7815">
      <w:pPr>
        <w:tabs>
          <w:tab w:val="left" w:pos="567"/>
        </w:tabs>
        <w:rPr>
          <w:u w:val="single"/>
        </w:rPr>
      </w:pPr>
      <w:r w:rsidRPr="00714293">
        <w:rPr>
          <w:u w:val="single"/>
        </w:rPr>
        <w:t>Invloeden van andere geneesmiddelen op sildenafil</w:t>
      </w:r>
    </w:p>
    <w:p w14:paraId="7DF7C3D8" w14:textId="77777777" w:rsidR="00103BEF" w:rsidRPr="00714293" w:rsidRDefault="00103BEF" w:rsidP="005F7815">
      <w:pPr>
        <w:tabs>
          <w:tab w:val="left" w:pos="567"/>
        </w:tabs>
        <w:rPr>
          <w:i/>
        </w:rPr>
      </w:pPr>
    </w:p>
    <w:p w14:paraId="48002371" w14:textId="77777777" w:rsidR="001F1E2E" w:rsidRDefault="00103BEF" w:rsidP="005F7815">
      <w:pPr>
        <w:tabs>
          <w:tab w:val="left" w:pos="567"/>
        </w:tabs>
      </w:pPr>
      <w:r w:rsidRPr="00714293">
        <w:rPr>
          <w:i/>
        </w:rPr>
        <w:t>In</w:t>
      </w:r>
      <w:r w:rsidR="007A2535" w:rsidRPr="00714293">
        <w:rPr>
          <w:i/>
        </w:rPr>
        <w:t>-</w:t>
      </w:r>
      <w:r w:rsidRPr="00714293">
        <w:rPr>
          <w:i/>
        </w:rPr>
        <w:t>vitro</w:t>
      </w:r>
      <w:r w:rsidR="007A2535" w:rsidRPr="00714293">
        <w:rPr>
          <w:i/>
        </w:rPr>
        <w:t>-</w:t>
      </w:r>
      <w:r w:rsidRPr="00714293">
        <w:rPr>
          <w:i/>
        </w:rPr>
        <w:t>onderzoek</w:t>
      </w:r>
    </w:p>
    <w:p w14:paraId="2521275D" w14:textId="485C92EC" w:rsidR="00103BEF" w:rsidRPr="00714293" w:rsidRDefault="00103BEF" w:rsidP="005F7815">
      <w:pPr>
        <w:tabs>
          <w:tab w:val="left" w:pos="567"/>
        </w:tabs>
      </w:pPr>
      <w:r w:rsidRPr="00714293">
        <w:t xml:space="preserve">Sildenafil wordt hoofdzakelijk gemetaboliseerd via het cytochroom P450 (CYP) iso-enzym 3A4 (hoofdroute) en 2C9 (nevenroute). Om die reden kunnen remmers van deze iso-enzymen de klaring van sildenafil </w:t>
      </w:r>
      <w:r w:rsidR="009C2430" w:rsidRPr="00714293">
        <w:t xml:space="preserve">verlagen </w:t>
      </w:r>
      <w:r w:rsidR="00D03902" w:rsidRPr="00714293">
        <w:t xml:space="preserve">en kunnen inductoren van deze iso-enzymen de klaring van sildenafil </w:t>
      </w:r>
      <w:r w:rsidR="009C2430" w:rsidRPr="00714293">
        <w:t>verhogen</w:t>
      </w:r>
      <w:r w:rsidRPr="00714293">
        <w:t>.</w:t>
      </w:r>
    </w:p>
    <w:p w14:paraId="03EFD1DD" w14:textId="77777777" w:rsidR="00103BEF" w:rsidRPr="00714293" w:rsidRDefault="00103BEF" w:rsidP="005F7815">
      <w:pPr>
        <w:tabs>
          <w:tab w:val="left" w:pos="567"/>
        </w:tabs>
      </w:pPr>
    </w:p>
    <w:p w14:paraId="2252ABCE" w14:textId="77777777" w:rsidR="00103BEF" w:rsidRPr="00714293" w:rsidRDefault="00103BEF" w:rsidP="005F7815">
      <w:pPr>
        <w:tabs>
          <w:tab w:val="left" w:pos="567"/>
        </w:tabs>
        <w:rPr>
          <w:i/>
        </w:rPr>
      </w:pPr>
      <w:r w:rsidRPr="00714293">
        <w:rPr>
          <w:i/>
        </w:rPr>
        <w:t>In</w:t>
      </w:r>
      <w:r w:rsidR="007A2535" w:rsidRPr="00714293">
        <w:rPr>
          <w:i/>
        </w:rPr>
        <w:t>-</w:t>
      </w:r>
      <w:r w:rsidRPr="00714293">
        <w:rPr>
          <w:i/>
        </w:rPr>
        <w:t>vivo</w:t>
      </w:r>
      <w:r w:rsidR="007A2535" w:rsidRPr="00714293">
        <w:rPr>
          <w:i/>
        </w:rPr>
        <w:t>-</w:t>
      </w:r>
      <w:r w:rsidRPr="00714293">
        <w:rPr>
          <w:i/>
        </w:rPr>
        <w:t>onderzoek</w:t>
      </w:r>
    </w:p>
    <w:p w14:paraId="5895D13B" w14:textId="77777777" w:rsidR="00103BEF" w:rsidRPr="00714293" w:rsidRDefault="00103BEF" w:rsidP="005F7815">
      <w:pPr>
        <w:tabs>
          <w:tab w:val="left" w:pos="567"/>
        </w:tabs>
      </w:pPr>
      <w:r w:rsidRPr="00714293">
        <w:t xml:space="preserve">Populatiefarmacokinetische analyse van de gegevens uit klinische studies gaf aan dat de sildenafilklaring werd </w:t>
      </w:r>
      <w:r w:rsidR="009C2430" w:rsidRPr="00714293">
        <w:t xml:space="preserve">verlaagd </w:t>
      </w:r>
      <w:r w:rsidRPr="00714293">
        <w:t xml:space="preserve">bij een gelijktijdige toediening van CYP3A4-remmers (zoals ketoconazol, erytromycine en cimetidine). Alhoewel er geen toename van ongewenste voorvallen in </w:t>
      </w:r>
      <w:r w:rsidRPr="00714293">
        <w:lastRenderedPageBreak/>
        <w:t>deze patiënten werd gezien wanneer sildenafil tegelijkertijd met een CYP3A4-remmer werd toegediend, dient een startdosis van 25 mg te worden overwogen.</w:t>
      </w:r>
    </w:p>
    <w:p w14:paraId="0688A4A5" w14:textId="77777777" w:rsidR="00103BEF" w:rsidRPr="00714293" w:rsidRDefault="00103BEF" w:rsidP="005F7815">
      <w:pPr>
        <w:pStyle w:val="BodyText"/>
        <w:tabs>
          <w:tab w:val="left" w:pos="567"/>
        </w:tabs>
        <w:jc w:val="left"/>
        <w:rPr>
          <w:lang w:val="nl-NL"/>
        </w:rPr>
      </w:pPr>
    </w:p>
    <w:p w14:paraId="43210A1C" w14:textId="58936AD9" w:rsidR="00103BEF" w:rsidRPr="00714293" w:rsidRDefault="00103BEF" w:rsidP="005F7815">
      <w:pPr>
        <w:pStyle w:val="BodyText"/>
        <w:tabs>
          <w:tab w:val="left" w:pos="567"/>
        </w:tabs>
        <w:jc w:val="left"/>
        <w:rPr>
          <w:lang w:val="nl-NL"/>
        </w:rPr>
      </w:pPr>
      <w:r w:rsidRPr="00714293">
        <w:rPr>
          <w:lang w:val="nl-NL"/>
        </w:rPr>
        <w:t>Gelijktijdige toediening van de HIV-proteaseremmer ritonavir, die een zeer sterke remmer is van P450, bij een steady state (500 mg tweemaal daags) met sildenafil (100 mg, enkele dosis) resulteerde in een 300% (4-voudige) verhoging van de C</w:t>
      </w:r>
      <w:r w:rsidRPr="00714293">
        <w:rPr>
          <w:vertAlign w:val="subscript"/>
          <w:lang w:val="nl-NL"/>
        </w:rPr>
        <w:t>max</w:t>
      </w:r>
      <w:r w:rsidRPr="00714293">
        <w:rPr>
          <w:lang w:val="nl-NL"/>
        </w:rPr>
        <w:t xml:space="preserve"> van sildenafil en een 1.000% (11-voudige) verhoging van de AUC van de sildenafil-plasmaspiegels. Na 24 uur waren de plasmaspiegels van sildenafil nog steeds ongeveer 200 ng/ml, vergeleken met ongeveer 5 ng/ml wanneer sildenafil alleen werd toegediend. Dit is in overeenstemming met de uitgesproken effecten van ritonavir op een groot aantal substraten van het cytochroom P450. Sildenafil had geen effect op de farmacokinetiek van ritonavir. Gebaseerd op deze farmacokinetische resultaten wordt gelijktijdige toediening van sildenafil met ritonavir niet aanbevolen (zie rubriek 4.4) en in geen geval mag de maximale dosis van sildenafil 25 mg per 48</w:t>
      </w:r>
      <w:r w:rsidR="00662D9D" w:rsidRPr="008B188E">
        <w:rPr>
          <w:lang w:val="nl-NL"/>
        </w:rPr>
        <w:t> </w:t>
      </w:r>
      <w:r w:rsidRPr="00714293">
        <w:rPr>
          <w:lang w:val="nl-NL"/>
        </w:rPr>
        <w:t>uur overschrijden.</w:t>
      </w:r>
    </w:p>
    <w:p w14:paraId="658DA88A" w14:textId="77777777" w:rsidR="00103BEF" w:rsidRPr="00714293" w:rsidRDefault="00103BEF" w:rsidP="005F7815">
      <w:pPr>
        <w:pStyle w:val="BodyText"/>
        <w:tabs>
          <w:tab w:val="left" w:pos="567"/>
        </w:tabs>
        <w:jc w:val="left"/>
        <w:rPr>
          <w:lang w:val="nl-NL"/>
        </w:rPr>
      </w:pPr>
    </w:p>
    <w:p w14:paraId="0687A435" w14:textId="4D3E153B" w:rsidR="00103BEF" w:rsidRPr="00714293" w:rsidRDefault="00103BEF" w:rsidP="005F7815">
      <w:pPr>
        <w:tabs>
          <w:tab w:val="left" w:pos="567"/>
        </w:tabs>
      </w:pPr>
      <w:r w:rsidRPr="00714293">
        <w:t>Gelijktijdige toediening van de HIV-proteaseremmer saquinavir, een CYP3A4-remmer, bij steady state (1</w:t>
      </w:r>
      <w:r w:rsidR="007921D9">
        <w:t>.</w:t>
      </w:r>
      <w:r w:rsidRPr="00714293">
        <w:t>200 mg driemaal daags) met sildenafil (100 mg, enkele dosis) resulteerde in een 140% stijging van de C</w:t>
      </w:r>
      <w:r w:rsidRPr="00714293">
        <w:rPr>
          <w:vertAlign w:val="subscript"/>
        </w:rPr>
        <w:t>max</w:t>
      </w:r>
      <w:r w:rsidRPr="00714293">
        <w:t xml:space="preserve"> van sildenafil en een 210% stijging van de AUC van sildenafil. Sildenafil had geen effect op de farmacokinetiek van saquinavir (zie rubriek 4.2). Van sterkere CYP3A4-remmers, zoals ketoconazol en itraconazol zou een groter effect verwacht kunnen worden.</w:t>
      </w:r>
    </w:p>
    <w:p w14:paraId="1CB33237" w14:textId="77777777" w:rsidR="00103BEF" w:rsidRPr="00714293" w:rsidRDefault="00103BEF" w:rsidP="005F7815">
      <w:pPr>
        <w:tabs>
          <w:tab w:val="left" w:pos="567"/>
        </w:tabs>
      </w:pPr>
    </w:p>
    <w:p w14:paraId="219A1ADC" w14:textId="2A76F08F" w:rsidR="00103BEF" w:rsidRPr="00714293" w:rsidRDefault="00103BEF" w:rsidP="005F7815">
      <w:pPr>
        <w:tabs>
          <w:tab w:val="left" w:pos="567"/>
        </w:tabs>
      </w:pPr>
      <w:r w:rsidRPr="00714293">
        <w:t xml:space="preserve">Wanneer een enkele 100 mg dosis sildenafil wordt toegediend met erytromycine, een </w:t>
      </w:r>
      <w:r w:rsidR="00D03902" w:rsidRPr="00714293">
        <w:t>matige</w:t>
      </w:r>
      <w:r w:rsidRPr="00714293">
        <w:t xml:space="preserve"> CYP3A4-remmer, bij steady state (500 mg tweemaal daags, gedurende 5 dagen), werd een stijging van 182% gezien van de systemische sildenafil-blootstelling (AUC). In normale gezonde mannelijke vrijwilligers was er geen bewijs voor een effect van azitromycine (500 mg per dag, gedurende 3 dagen) op de AUC, C</w:t>
      </w:r>
      <w:r w:rsidRPr="00714293">
        <w:rPr>
          <w:vertAlign w:val="subscript"/>
        </w:rPr>
        <w:t>max</w:t>
      </w:r>
      <w:r w:rsidRPr="00714293">
        <w:t>, t</w:t>
      </w:r>
      <w:r w:rsidRPr="00714293">
        <w:rPr>
          <w:vertAlign w:val="subscript"/>
        </w:rPr>
        <w:t>max</w:t>
      </w:r>
      <w:r w:rsidRPr="00714293">
        <w:t>, eliminatiesnelheidsconstante of de afgeleide halfwaardetijd van sildenafil of zijn belangrijkste circulerende metaboliet. Cimetidine (800</w:t>
      </w:r>
      <w:r w:rsidR="00662D9D" w:rsidRPr="00714293">
        <w:t> </w:t>
      </w:r>
      <w:r w:rsidRPr="00714293">
        <w:t>mg), een cytochroom P450-remmer en een niet-specifieke CYP3A4-remmer, veroorzaakte een stijging van de sildenafil-plasmaconcentraties met 56%, wanneer het gelijktijdig met sildenafil (50 mg) werd toegediend aan gezonde vrijwilligers.</w:t>
      </w:r>
    </w:p>
    <w:p w14:paraId="30052A36" w14:textId="77777777" w:rsidR="00103BEF" w:rsidRPr="00714293" w:rsidRDefault="00103BEF" w:rsidP="005F7815">
      <w:pPr>
        <w:tabs>
          <w:tab w:val="left" w:pos="567"/>
        </w:tabs>
      </w:pPr>
    </w:p>
    <w:p w14:paraId="51312D9C" w14:textId="77777777" w:rsidR="00103BEF" w:rsidRPr="00714293" w:rsidRDefault="00103BEF" w:rsidP="005F7815">
      <w:pPr>
        <w:tabs>
          <w:tab w:val="left" w:pos="567"/>
        </w:tabs>
      </w:pPr>
      <w:r w:rsidRPr="00714293">
        <w:t>Grapefruit(pompelmoes)sap is een zwakke remmer van het CYP3A4-metabolisme in de darmwand en kan een lichte stijging van de sildenafil-plasmaspiegels veroorzaken.</w:t>
      </w:r>
    </w:p>
    <w:p w14:paraId="66AFAB43" w14:textId="77777777" w:rsidR="00103BEF" w:rsidRPr="00714293" w:rsidRDefault="00103BEF" w:rsidP="005F7815">
      <w:pPr>
        <w:tabs>
          <w:tab w:val="left" w:pos="567"/>
        </w:tabs>
      </w:pPr>
    </w:p>
    <w:p w14:paraId="7C4A1143" w14:textId="77777777" w:rsidR="00103BEF" w:rsidRPr="00714293" w:rsidRDefault="00103BEF" w:rsidP="005F7815">
      <w:pPr>
        <w:tabs>
          <w:tab w:val="left" w:pos="567"/>
        </w:tabs>
      </w:pPr>
      <w:r w:rsidRPr="00714293">
        <w:t>Een enkelvoudige dosis antacidum (magnesiumhydroxide/aluminiumhydroxide) had geen invloed op de biologische beschikbaarheid van sildenafil.</w:t>
      </w:r>
    </w:p>
    <w:p w14:paraId="40853512" w14:textId="77777777" w:rsidR="00103BEF" w:rsidRPr="00714293" w:rsidRDefault="00103BEF" w:rsidP="005F7815">
      <w:pPr>
        <w:tabs>
          <w:tab w:val="left" w:pos="567"/>
        </w:tabs>
      </w:pPr>
    </w:p>
    <w:p w14:paraId="5151C596" w14:textId="02FC69F3" w:rsidR="00103BEF" w:rsidRPr="00714293" w:rsidRDefault="00103BEF" w:rsidP="005F7815">
      <w:pPr>
        <w:tabs>
          <w:tab w:val="left" w:pos="567"/>
        </w:tabs>
      </w:pPr>
      <w:r w:rsidRPr="00714293">
        <w:t>Alhoewel er niet voor alle geneesmiddelen specifieke interactiestudies zijn uitgevoerd, bleek uit populatiefarmacokinetische analyses geen effect op de farmacokinetiek van sildenafil wanneer gelijktijdig</w:t>
      </w:r>
      <w:r w:rsidR="004E5A87" w:rsidRPr="00714293">
        <w:t>e</w:t>
      </w:r>
      <w:r w:rsidRPr="00714293">
        <w:t xml:space="preserve"> behandeling werd</w:t>
      </w:r>
      <w:r w:rsidR="00ED00ED" w:rsidRPr="00714293">
        <w:t xml:space="preserve"> toegepast met middelen</w:t>
      </w:r>
      <w:r w:rsidRPr="00714293">
        <w:t xml:space="preserve"> uit de groep van CYP2C9-remmers (zoals tolbutamide, warfarine en fenytoïne), van CYP2D6-remmers (zoals selectieve serotonine-heropnameremmers, tricyclische antidepressiva), thiazide- en verwante diuretica, lis- en kaliumsparende diuretica, angiotensine converterend</w:t>
      </w:r>
      <w:r w:rsidR="000D0D98" w:rsidRPr="00714293">
        <w:t>e</w:t>
      </w:r>
      <w:r w:rsidRPr="00714293">
        <w:t xml:space="preserve"> enzymremmers, calciumblokkers, bèta-adrenoreceptorantagonisten of middelen die het CYP450-metabolisme induceren (zoals rifampicine, barbituraten).</w:t>
      </w:r>
      <w:r w:rsidR="00D03902" w:rsidRPr="00714293">
        <w:t xml:space="preserve"> In een studie bij gezonde mannelijke vrijwilligers resulteerde gelijktijdige toediening van de endotheline antagonist bosentan (een inductor van CYP3A4 (matig), CYP2C9 en mogelijk CYP2C19) bij steady state (125</w:t>
      </w:r>
      <w:r w:rsidR="00662D9D" w:rsidRPr="00714293">
        <w:t> </w:t>
      </w:r>
      <w:r w:rsidR="00D03902" w:rsidRPr="00714293">
        <w:t>mg tweemaal daags) met sildenafil bij steady state (80</w:t>
      </w:r>
      <w:r w:rsidR="00662D9D" w:rsidRPr="00714293">
        <w:t> </w:t>
      </w:r>
      <w:r w:rsidR="00D03902" w:rsidRPr="00714293">
        <w:t>mg driemaal daags) in een daling van 62,6% en 55,4% van respectievelijk sildenafil AUC en C</w:t>
      </w:r>
      <w:r w:rsidR="00D03902" w:rsidRPr="00714293">
        <w:rPr>
          <w:vertAlign w:val="subscript"/>
        </w:rPr>
        <w:t>max</w:t>
      </w:r>
      <w:r w:rsidR="00D03902" w:rsidRPr="00714293">
        <w:t xml:space="preserve">. Om die reden wordt verwacht dat gelijktijdige toediening van sterke CYP3A4-inductoren, zoals rifampine, zal leiden tot grotere dalingen in de plasmaconcentraties van sildenafil. </w:t>
      </w:r>
    </w:p>
    <w:p w14:paraId="4915E15C" w14:textId="77777777" w:rsidR="00103BEF" w:rsidRPr="00714293" w:rsidRDefault="00103BEF" w:rsidP="005F7815">
      <w:pPr>
        <w:tabs>
          <w:tab w:val="left" w:pos="567"/>
        </w:tabs>
      </w:pPr>
    </w:p>
    <w:p w14:paraId="67736667" w14:textId="77777777" w:rsidR="00103BEF" w:rsidRPr="00714293" w:rsidRDefault="00103BEF" w:rsidP="005F7815">
      <w:pPr>
        <w:tabs>
          <w:tab w:val="left" w:pos="567"/>
        </w:tabs>
      </w:pPr>
      <w:r w:rsidRPr="00714293">
        <w:t>Nicorandil is een hybride van een kaliumkanaalactivator en nitraat. Door de nitraatcomponent kan de stof leiden tot een er</w:t>
      </w:r>
      <w:r w:rsidR="00ED00ED" w:rsidRPr="00714293">
        <w:t>nstige interactie met sildenafi</w:t>
      </w:r>
      <w:r w:rsidR="004E5A87" w:rsidRPr="00714293">
        <w:t>l</w:t>
      </w:r>
      <w:r w:rsidRPr="00714293">
        <w:t>.</w:t>
      </w:r>
    </w:p>
    <w:p w14:paraId="512C7168" w14:textId="77777777" w:rsidR="00103BEF" w:rsidRPr="00714293" w:rsidRDefault="00103BEF" w:rsidP="005F7815">
      <w:pPr>
        <w:tabs>
          <w:tab w:val="left" w:pos="567"/>
        </w:tabs>
      </w:pPr>
    </w:p>
    <w:p w14:paraId="31078384" w14:textId="77777777" w:rsidR="00103BEF" w:rsidRPr="00714293" w:rsidRDefault="00103BEF" w:rsidP="005F7815">
      <w:pPr>
        <w:keepNext/>
        <w:tabs>
          <w:tab w:val="left" w:pos="567"/>
        </w:tabs>
        <w:rPr>
          <w:i/>
        </w:rPr>
      </w:pPr>
      <w:r w:rsidRPr="00714293">
        <w:rPr>
          <w:u w:val="single"/>
        </w:rPr>
        <w:lastRenderedPageBreak/>
        <w:t>Invloeden van sildenafil op andere geneesmiddelen</w:t>
      </w:r>
    </w:p>
    <w:p w14:paraId="084D258A" w14:textId="77777777" w:rsidR="00103BEF" w:rsidRPr="00714293" w:rsidRDefault="00103BEF" w:rsidP="005F7815">
      <w:pPr>
        <w:keepNext/>
        <w:tabs>
          <w:tab w:val="left" w:pos="567"/>
        </w:tabs>
        <w:rPr>
          <w:i/>
        </w:rPr>
      </w:pPr>
    </w:p>
    <w:p w14:paraId="12A5D6A8" w14:textId="77777777" w:rsidR="00103BEF" w:rsidRPr="00714293" w:rsidRDefault="00103BEF" w:rsidP="005F7815">
      <w:pPr>
        <w:keepNext/>
        <w:tabs>
          <w:tab w:val="left" w:pos="567"/>
        </w:tabs>
        <w:rPr>
          <w:b/>
        </w:rPr>
      </w:pPr>
      <w:r w:rsidRPr="00714293">
        <w:rPr>
          <w:i/>
        </w:rPr>
        <w:t>In</w:t>
      </w:r>
      <w:r w:rsidR="003C6DD8" w:rsidRPr="00714293">
        <w:rPr>
          <w:i/>
        </w:rPr>
        <w:t>-</w:t>
      </w:r>
      <w:r w:rsidRPr="00714293">
        <w:rPr>
          <w:i/>
        </w:rPr>
        <w:t>vitro</w:t>
      </w:r>
      <w:r w:rsidR="003C6DD8" w:rsidRPr="00714293">
        <w:rPr>
          <w:i/>
        </w:rPr>
        <w:t>-</w:t>
      </w:r>
      <w:r w:rsidRPr="00714293">
        <w:rPr>
          <w:i/>
        </w:rPr>
        <w:t>onderzoek</w:t>
      </w:r>
    </w:p>
    <w:p w14:paraId="7F28B55B" w14:textId="77777777" w:rsidR="00103BEF" w:rsidRPr="00714293" w:rsidRDefault="00103BEF" w:rsidP="005F7815">
      <w:pPr>
        <w:pStyle w:val="BodyText"/>
        <w:tabs>
          <w:tab w:val="left" w:pos="567"/>
        </w:tabs>
        <w:jc w:val="left"/>
        <w:rPr>
          <w:lang w:val="nl-NL"/>
        </w:rPr>
      </w:pPr>
      <w:r w:rsidRPr="00714293">
        <w:rPr>
          <w:lang w:val="nl-NL"/>
        </w:rPr>
        <w:t>Sildenafil is een zwakke remmer van cytochroom P450 in de isovormen 1A2, 2C9, 2C19, 2D6, 2E1 en 3A4 (IC</w:t>
      </w:r>
      <w:r w:rsidRPr="00714293">
        <w:rPr>
          <w:vertAlign w:val="subscript"/>
          <w:lang w:val="nl-NL"/>
        </w:rPr>
        <w:t>50 </w:t>
      </w:r>
      <w:r w:rsidRPr="00714293">
        <w:rPr>
          <w:lang w:val="nl-NL"/>
        </w:rPr>
        <w:t>&gt; 150 μM). Gezien de maximale plasmaconcentraties van sildenafil van ongeveer 1 μM na inname van de aanbevolen dosis, is het onwaarschijnlijk dat VIAGRA de klaring zal veranderen van substraten voor deze iso-enzymen.</w:t>
      </w:r>
    </w:p>
    <w:p w14:paraId="57C26B74" w14:textId="77777777" w:rsidR="00103BEF" w:rsidRPr="00714293" w:rsidRDefault="00103BEF" w:rsidP="005F7815">
      <w:pPr>
        <w:tabs>
          <w:tab w:val="left" w:pos="567"/>
        </w:tabs>
      </w:pPr>
    </w:p>
    <w:p w14:paraId="58A123AC" w14:textId="77777777" w:rsidR="00103BEF" w:rsidRPr="00714293" w:rsidRDefault="00103BEF" w:rsidP="005F7815">
      <w:pPr>
        <w:tabs>
          <w:tab w:val="left" w:pos="567"/>
        </w:tabs>
      </w:pPr>
      <w:r w:rsidRPr="00714293">
        <w:t>Er zijn geen gegevens over de interactie van sildenafil met niet-specifieke fosfodiësteraseremmers, zoals theofylline of dipyridamol.</w:t>
      </w:r>
    </w:p>
    <w:p w14:paraId="38E251DB" w14:textId="77777777" w:rsidR="00103BEF" w:rsidRPr="00714293" w:rsidRDefault="00103BEF" w:rsidP="005F7815">
      <w:pPr>
        <w:tabs>
          <w:tab w:val="left" w:pos="567"/>
        </w:tabs>
      </w:pPr>
    </w:p>
    <w:p w14:paraId="5D6B0643" w14:textId="77777777" w:rsidR="00103BEF" w:rsidRPr="00714293" w:rsidRDefault="00103BEF" w:rsidP="005F7815">
      <w:pPr>
        <w:tabs>
          <w:tab w:val="left" w:pos="567"/>
        </w:tabs>
        <w:rPr>
          <w:i/>
        </w:rPr>
      </w:pPr>
      <w:r w:rsidRPr="00714293">
        <w:rPr>
          <w:i/>
        </w:rPr>
        <w:t>In</w:t>
      </w:r>
      <w:r w:rsidR="003C6DD8" w:rsidRPr="00714293">
        <w:rPr>
          <w:i/>
        </w:rPr>
        <w:t>-</w:t>
      </w:r>
      <w:r w:rsidRPr="00714293">
        <w:rPr>
          <w:i/>
        </w:rPr>
        <w:t>vivo</w:t>
      </w:r>
      <w:r w:rsidR="003C6DD8" w:rsidRPr="00714293">
        <w:rPr>
          <w:i/>
        </w:rPr>
        <w:t>-</w:t>
      </w:r>
      <w:r w:rsidRPr="00714293">
        <w:rPr>
          <w:i/>
        </w:rPr>
        <w:t>onderzoek</w:t>
      </w:r>
    </w:p>
    <w:p w14:paraId="6DDC3205" w14:textId="77777777" w:rsidR="00103BEF" w:rsidRPr="00714293" w:rsidRDefault="00103BEF" w:rsidP="005F7815">
      <w:pPr>
        <w:tabs>
          <w:tab w:val="left" w:pos="567"/>
        </w:tabs>
      </w:pPr>
      <w:r w:rsidRPr="00714293">
        <w:t>In overeenstemming met het effect op het stikstofoxide/cGMP mechanisme (zie rubriek 5.1), gaf sildenafil een potentiëring van de hypotensieve effecten van nitraten. Gelijktijdige toediening van middelen die stikstofoxide afgeven of nitraten, in welke vorm dan ook, is daarom gecontra</w:t>
      </w:r>
      <w:r w:rsidR="003C6DD8" w:rsidRPr="00714293">
        <w:t>-i</w:t>
      </w:r>
      <w:r w:rsidRPr="00714293">
        <w:t>ndiceerd (zie rubriek 4.3).</w:t>
      </w:r>
    </w:p>
    <w:p w14:paraId="3377E96C" w14:textId="77777777" w:rsidR="00797A31" w:rsidRPr="00714293" w:rsidRDefault="00797A31" w:rsidP="005F7815">
      <w:pPr>
        <w:tabs>
          <w:tab w:val="left" w:pos="567"/>
        </w:tabs>
        <w:rPr>
          <w:highlight w:val="yellow"/>
        </w:rPr>
      </w:pPr>
    </w:p>
    <w:p w14:paraId="1A42949A" w14:textId="77777777" w:rsidR="00C66BF4" w:rsidRDefault="00C66BF4" w:rsidP="005F7815">
      <w:pPr>
        <w:pStyle w:val="BodyText3"/>
        <w:keepNext/>
        <w:rPr>
          <w:szCs w:val="24"/>
        </w:rPr>
      </w:pPr>
      <w:r w:rsidRPr="00497F74">
        <w:rPr>
          <w:szCs w:val="24"/>
        </w:rPr>
        <w:t>Riociguat</w:t>
      </w:r>
    </w:p>
    <w:p w14:paraId="1EE6FD71" w14:textId="77777777" w:rsidR="00497F74" w:rsidRPr="00497F74" w:rsidRDefault="00497F74" w:rsidP="005F7815">
      <w:pPr>
        <w:pStyle w:val="BodyText3"/>
        <w:keepNext/>
      </w:pPr>
    </w:p>
    <w:p w14:paraId="074B8C8C" w14:textId="77777777" w:rsidR="00C735DD" w:rsidRPr="00714293" w:rsidRDefault="00C66BF4" w:rsidP="005F7815">
      <w:pPr>
        <w:tabs>
          <w:tab w:val="left" w:pos="567"/>
        </w:tabs>
      </w:pPr>
      <w:r w:rsidRPr="00714293">
        <w:t>Preklinische studies toonden een additief systemisch bloeddrukverlagend effect aan als PDE5-remmers werden gecombineerd met riociguat. In klinische studies bleek riociguat het bloeddrukverlagend effect van PDE5-remmers te vergroten. Bij de bestudeerde populatie was er geen bewijs van een gunstig klinisch effect van de combinatie. Gelijktijdig gebruik van riociguat met PDE5-remmers, waaronder sildenafil, is gecontra-indiceerd (zie rubriek 4.3).</w:t>
      </w:r>
    </w:p>
    <w:p w14:paraId="785B9DF7" w14:textId="77777777" w:rsidR="00103BEF" w:rsidRPr="00714293" w:rsidRDefault="00103BEF" w:rsidP="005F7815">
      <w:pPr>
        <w:tabs>
          <w:tab w:val="left" w:pos="567"/>
        </w:tabs>
      </w:pPr>
    </w:p>
    <w:p w14:paraId="6DC7F507" w14:textId="28794959" w:rsidR="00103BEF" w:rsidRPr="00714293" w:rsidRDefault="00103BEF" w:rsidP="005F7815">
      <w:pPr>
        <w:tabs>
          <w:tab w:val="left" w:pos="567"/>
        </w:tabs>
      </w:pPr>
      <w:r w:rsidRPr="00714293">
        <w:t>Gelijktijdige toediening van sildenafil aan patiënten die alfablokkertherapie krijgen</w:t>
      </w:r>
      <w:r w:rsidR="003C6DD8" w:rsidRPr="00714293">
        <w:t>,</w:t>
      </w:r>
      <w:r w:rsidRPr="00714293">
        <w:t xml:space="preserve"> kan mogelijk leiden tot symptomatische hypotensie bij enkele individuen die hier gevoelig voor zijn. De kans hierop is het grootst binnen 4 uur na toediening van sildenafil (zie rubrieken 4.2 en 4.4).</w:t>
      </w:r>
      <w:r w:rsidR="006E7FC8" w:rsidRPr="00714293">
        <w:t xml:space="preserve"> </w:t>
      </w:r>
      <w:r w:rsidRPr="00714293">
        <w:t>In drie specifieke geneesmiddelinteractiestudies werden de alfablokker doxazosine (4 mg en 8 mg) en sildenafil (25 mg, 50 mg of 100 mg) gelijktijdig toegediend aan patiënten met benigne prostaathyperplasie (BPH) die stabiel waren ingesteld op doxazosinetherapie. In deze studiepopulaties werden gemiddelde additionele bloeddrukdalingen in liggende positie waargenomen van respectievelijk 7/7 mmHg, 9/5</w:t>
      </w:r>
      <w:r w:rsidR="00A02395" w:rsidRPr="00714293">
        <w:t> </w:t>
      </w:r>
      <w:r w:rsidRPr="00714293">
        <w:t xml:space="preserve">mmHg </w:t>
      </w:r>
      <w:r w:rsidR="00A94B58">
        <w:t>en</w:t>
      </w:r>
      <w:r w:rsidR="00A94B58" w:rsidRPr="00714293">
        <w:t xml:space="preserve"> </w:t>
      </w:r>
      <w:r w:rsidRPr="00714293">
        <w:t xml:space="preserve">8/4 mmHg en gemiddelde additionele bloeddrukdalingen in stand van respectievelijk 6/6 mmHg, 11/4 mmHg en 4/5 mmHg. Wanneer sildenafil en doxazosine gelijktijdig werden toegediend aan patiënten die stabiel waren ingesteld op doxazosinetherapie, waren er zelden meldingen van patiënten die symptomatische orthostatische hypotensie hadden ondervonden. Deze meldingen omvatten duizeligheid en een licht gevoel in het hoofd, maar geen syncope. </w:t>
      </w:r>
    </w:p>
    <w:p w14:paraId="2B1007C1" w14:textId="77777777" w:rsidR="00103BEF" w:rsidRPr="00714293" w:rsidRDefault="00103BEF" w:rsidP="005F7815">
      <w:pPr>
        <w:tabs>
          <w:tab w:val="left" w:pos="567"/>
        </w:tabs>
      </w:pPr>
    </w:p>
    <w:p w14:paraId="2106347B" w14:textId="77777777" w:rsidR="00103BEF" w:rsidRPr="00714293" w:rsidRDefault="00103BEF" w:rsidP="005F7815">
      <w:pPr>
        <w:tabs>
          <w:tab w:val="left" w:pos="567"/>
        </w:tabs>
      </w:pPr>
      <w:r w:rsidRPr="00714293">
        <w:t>Er werden geen significante interacties aangetoond wanneer sildenafil (50 mg) gelijktijdig werd toegediend met tolbutamide (250 mg) of warfarine (40 mg), die beide worden gemetaboliseerd door CYP2C9.</w:t>
      </w:r>
    </w:p>
    <w:p w14:paraId="06182376" w14:textId="77777777" w:rsidR="00103BEF" w:rsidRPr="00714293" w:rsidRDefault="00103BEF" w:rsidP="005F7815">
      <w:pPr>
        <w:tabs>
          <w:tab w:val="left" w:pos="567"/>
        </w:tabs>
      </w:pPr>
    </w:p>
    <w:p w14:paraId="671511FF" w14:textId="77777777" w:rsidR="00103BEF" w:rsidRPr="00714293" w:rsidRDefault="00103BEF" w:rsidP="005F7815">
      <w:pPr>
        <w:tabs>
          <w:tab w:val="left" w:pos="567"/>
        </w:tabs>
      </w:pPr>
      <w:r w:rsidRPr="00714293">
        <w:t>Sildenafil (50 mg) versterkte de toename van de bloedingstijd veroorzaakt door acetylsalicylzuur (150 mg) niet.</w:t>
      </w:r>
    </w:p>
    <w:p w14:paraId="2E606351" w14:textId="77777777" w:rsidR="00103BEF" w:rsidRPr="00714293" w:rsidRDefault="00103BEF" w:rsidP="005F7815">
      <w:pPr>
        <w:tabs>
          <w:tab w:val="left" w:pos="567"/>
        </w:tabs>
      </w:pPr>
    </w:p>
    <w:p w14:paraId="42CEE1AF" w14:textId="77777777" w:rsidR="00103BEF" w:rsidRPr="00714293" w:rsidRDefault="00103BEF" w:rsidP="005F7815">
      <w:pPr>
        <w:tabs>
          <w:tab w:val="left" w:pos="567"/>
        </w:tabs>
      </w:pPr>
      <w:r w:rsidRPr="00714293">
        <w:t xml:space="preserve">Sildenafil (50 mg) versterkte het hypotensieve effect van alcohol bij gezonde vrijwilligers met een gemiddelde maximum alcoholconcentratie in bloed van 80 mg/dl niet. </w:t>
      </w:r>
    </w:p>
    <w:p w14:paraId="15B4C673" w14:textId="77777777" w:rsidR="00103BEF" w:rsidRPr="00714293" w:rsidRDefault="00103BEF" w:rsidP="005F7815">
      <w:pPr>
        <w:tabs>
          <w:tab w:val="left" w:pos="567"/>
        </w:tabs>
      </w:pPr>
    </w:p>
    <w:p w14:paraId="532DF561" w14:textId="77777777" w:rsidR="00103BEF" w:rsidRPr="00714293" w:rsidRDefault="00103BEF" w:rsidP="005F7815">
      <w:pPr>
        <w:tabs>
          <w:tab w:val="left" w:pos="567"/>
        </w:tabs>
      </w:pPr>
      <w:r w:rsidRPr="00714293">
        <w:t>Samenvoegen van de gegevens betreffende de volgende klassen antihypertensiva: diuretica, bètablokkers, ACE-remmers, angiotensine II antagonisten, antihypertensiva (vasodilatoire en centraal werkende), adrenerge neuronblokkers, calciumantagonisten en alfa-adrenerge receptorblokkers gaf geen verschil in het bijwerkingenprofiel van patiënten die sildenafil toegediend kregen in vergelijking met patiënten behandeld met placebo. In een specifieke interactiestudie werd sildenafil (100 mg) gelijktijdig met amlodipine toegediend aan hypertensiepatiënten. Er werd een additionele systolische bloeddrukdaling waargenomen, in liggende positie, van 8 mmHg. De corresponderende additionele diastolische bloeddrukdaling, gemeten in liggende positie</w:t>
      </w:r>
      <w:r w:rsidR="002A2FAF" w:rsidRPr="00714293">
        <w:t>,</w:t>
      </w:r>
      <w:r w:rsidRPr="00714293">
        <w:t xml:space="preserve"> was 7 mmHg. Deze additionele </w:t>
      </w:r>
      <w:r w:rsidRPr="00714293">
        <w:lastRenderedPageBreak/>
        <w:t>bloeddrukdaling</w:t>
      </w:r>
      <w:r w:rsidR="002A2FAF" w:rsidRPr="00714293">
        <w:t>en</w:t>
      </w:r>
      <w:r w:rsidRPr="00714293">
        <w:t xml:space="preserve"> wa</w:t>
      </w:r>
      <w:r w:rsidR="002A2FAF" w:rsidRPr="00714293">
        <w:t>ren</w:t>
      </w:r>
      <w:r w:rsidRPr="00714293">
        <w:t xml:space="preserve"> in dezelfde orde van grootte als die gezien na toediening van alleen sildenafil aan gezonde vrijwilligers (zie rubriek 5.1).</w:t>
      </w:r>
    </w:p>
    <w:p w14:paraId="252B6EA5" w14:textId="77777777" w:rsidR="00103BEF" w:rsidRPr="00714293" w:rsidRDefault="00103BEF" w:rsidP="005F7815">
      <w:pPr>
        <w:pStyle w:val="Header"/>
        <w:tabs>
          <w:tab w:val="clear" w:pos="4153"/>
          <w:tab w:val="clear" w:pos="8306"/>
          <w:tab w:val="left" w:pos="567"/>
        </w:tabs>
      </w:pPr>
    </w:p>
    <w:p w14:paraId="0E4072B5" w14:textId="77777777" w:rsidR="00103BEF" w:rsidRPr="00714293" w:rsidRDefault="00103BEF" w:rsidP="005F7815">
      <w:pPr>
        <w:tabs>
          <w:tab w:val="left" w:pos="567"/>
        </w:tabs>
      </w:pPr>
      <w:r w:rsidRPr="00714293">
        <w:t>Sildenafil (100 mg) had geen effect op de steady state-farmacokinetiek van de HIV-proteaseremmers saquinavir en ritonavir, welke beide CYP3A4-substraten zijn.</w:t>
      </w:r>
    </w:p>
    <w:p w14:paraId="597D3729" w14:textId="77777777" w:rsidR="00103BEF" w:rsidRPr="00714293" w:rsidRDefault="00103BEF" w:rsidP="005F7815">
      <w:pPr>
        <w:tabs>
          <w:tab w:val="left" w:pos="567"/>
        </w:tabs>
        <w:rPr>
          <w:b/>
        </w:rPr>
      </w:pPr>
    </w:p>
    <w:p w14:paraId="33B9FC95" w14:textId="77777777" w:rsidR="00D03902" w:rsidRPr="00714293" w:rsidRDefault="00D03902" w:rsidP="005F7815">
      <w:r w:rsidRPr="00714293">
        <w:t>Bij gezonde mannelijke vrijwilligers resulteerde sildenafil bij steady state (80 mg driemaal daags) in een stijging van 49,8% van bosentan AUC en een stijging van 42% van bosentan C</w:t>
      </w:r>
      <w:r w:rsidRPr="00714293">
        <w:rPr>
          <w:vertAlign w:val="subscript"/>
        </w:rPr>
        <w:t xml:space="preserve">max </w:t>
      </w:r>
      <w:r w:rsidRPr="00714293">
        <w:t>(125 mg tweemaal daags).</w:t>
      </w:r>
    </w:p>
    <w:p w14:paraId="011BAE0F" w14:textId="77777777" w:rsidR="00050897" w:rsidRPr="00714293" w:rsidRDefault="00050897" w:rsidP="005F7815"/>
    <w:p w14:paraId="1DF12555" w14:textId="77777777" w:rsidR="00050897" w:rsidRPr="00714293" w:rsidRDefault="00050897" w:rsidP="005F7815">
      <w:r w:rsidRPr="00714293">
        <w:t>De toevoeging van een enkelvoudige dosis sildenafil aan sacubitril/valsartan in de ‘steady state’ bij patiënten met hypertensie werd geassocieerd met een significant grotere verlaging van de bloeddruk in vergelijking met de toediening van alleen sacubitril/valsartan. Daarom is voorzichtigheid geboden wanneer sildenafil wordt aangevangen bij patiënten die worden behandeld met sacubitril/valsartan.</w:t>
      </w:r>
    </w:p>
    <w:p w14:paraId="4731E3FA" w14:textId="77777777" w:rsidR="00D03902" w:rsidRPr="00714293" w:rsidRDefault="00D03902" w:rsidP="005F7815">
      <w:pPr>
        <w:tabs>
          <w:tab w:val="left" w:pos="567"/>
        </w:tabs>
        <w:rPr>
          <w:b/>
        </w:rPr>
      </w:pPr>
    </w:p>
    <w:p w14:paraId="6003D8B4" w14:textId="376D6850" w:rsidR="00103BEF" w:rsidRPr="00714293" w:rsidRDefault="00103BEF" w:rsidP="001F1E2E">
      <w:pPr>
        <w:keepNext/>
        <w:keepLines/>
        <w:tabs>
          <w:tab w:val="left" w:pos="567"/>
        </w:tabs>
        <w:ind w:left="567" w:hanging="567"/>
        <w:rPr>
          <w:b/>
        </w:rPr>
      </w:pPr>
      <w:r w:rsidRPr="00714293">
        <w:rPr>
          <w:b/>
        </w:rPr>
        <w:t>4.6</w:t>
      </w:r>
      <w:r w:rsidRPr="00714293">
        <w:rPr>
          <w:b/>
        </w:rPr>
        <w:tab/>
        <w:t>Vruchtbaarheid, zwangerschap en borstvoeding</w:t>
      </w:r>
    </w:p>
    <w:p w14:paraId="0E9D62AF" w14:textId="77777777" w:rsidR="00103BEF" w:rsidRPr="00714293" w:rsidRDefault="00103BEF" w:rsidP="005F7815">
      <w:pPr>
        <w:keepNext/>
        <w:keepLines/>
        <w:tabs>
          <w:tab w:val="left" w:pos="567"/>
        </w:tabs>
      </w:pPr>
    </w:p>
    <w:p w14:paraId="46DF9FA0" w14:textId="77777777" w:rsidR="00103BEF" w:rsidRPr="00714293" w:rsidRDefault="00103BEF" w:rsidP="005F7815">
      <w:pPr>
        <w:keepNext/>
        <w:keepLines/>
        <w:tabs>
          <w:tab w:val="left" w:pos="567"/>
        </w:tabs>
      </w:pPr>
      <w:r w:rsidRPr="00714293">
        <w:t>VIAGRA is niet geïndiceerd voor gebruik door vrouwen.</w:t>
      </w:r>
    </w:p>
    <w:p w14:paraId="0BFBA4FB" w14:textId="77777777" w:rsidR="00103BEF" w:rsidRPr="00714293" w:rsidRDefault="00103BEF" w:rsidP="005F7815">
      <w:pPr>
        <w:keepNext/>
        <w:keepLines/>
        <w:tabs>
          <w:tab w:val="left" w:pos="567"/>
        </w:tabs>
      </w:pPr>
    </w:p>
    <w:p w14:paraId="4FF4DB38" w14:textId="77777777" w:rsidR="00103BEF" w:rsidRPr="00714293" w:rsidRDefault="00103BEF" w:rsidP="005F7815">
      <w:pPr>
        <w:keepNext/>
        <w:keepLines/>
        <w:tabs>
          <w:tab w:val="left" w:pos="567"/>
        </w:tabs>
      </w:pPr>
      <w:r w:rsidRPr="00714293">
        <w:rPr>
          <w:iCs/>
        </w:rPr>
        <w:t>Er zijn geen adequate en goed gecontroleerde onderzoeken verricht bij zwangere vrouwen of vrouwen die borstvoeding geven.</w:t>
      </w:r>
    </w:p>
    <w:p w14:paraId="7F8AC95C" w14:textId="77777777" w:rsidR="00ED00ED" w:rsidRPr="00714293" w:rsidRDefault="00ED00ED" w:rsidP="005F7815">
      <w:pPr>
        <w:keepNext/>
        <w:keepLines/>
        <w:tabs>
          <w:tab w:val="left" w:pos="567"/>
        </w:tabs>
      </w:pPr>
    </w:p>
    <w:p w14:paraId="0A5BBC58" w14:textId="77777777" w:rsidR="00103BEF" w:rsidRPr="00714293" w:rsidRDefault="00103BEF" w:rsidP="005F7815">
      <w:pPr>
        <w:tabs>
          <w:tab w:val="left" w:pos="567"/>
        </w:tabs>
      </w:pPr>
      <w:r w:rsidRPr="00714293">
        <w:t>Er zijn geen relevante bijwerkingen met betrekking tot de voortplanting gevonden in studies met ratten en konijnen na orale toediening van sildenafil.</w:t>
      </w:r>
    </w:p>
    <w:p w14:paraId="7C55416D" w14:textId="77777777" w:rsidR="00103BEF" w:rsidRPr="00714293" w:rsidRDefault="00103BEF" w:rsidP="005F7815">
      <w:pPr>
        <w:tabs>
          <w:tab w:val="left" w:pos="567"/>
        </w:tabs>
      </w:pPr>
    </w:p>
    <w:p w14:paraId="6DBBDB0C" w14:textId="77777777" w:rsidR="00103BEF" w:rsidRPr="00714293" w:rsidRDefault="00103BEF" w:rsidP="005F7815">
      <w:pPr>
        <w:tabs>
          <w:tab w:val="left" w:pos="567"/>
        </w:tabs>
      </w:pPr>
      <w:r w:rsidRPr="00714293">
        <w:t>Er was geen effect op de spermamotiliteit en -morfologie na enkelvoudige orale doses van 100 mg sildenafil bij gezonde vrijwilligers (zie rubriek 5.1).</w:t>
      </w:r>
    </w:p>
    <w:p w14:paraId="5ACF3D4A" w14:textId="77777777" w:rsidR="00103BEF" w:rsidRPr="00714293" w:rsidRDefault="00103BEF" w:rsidP="005F7815">
      <w:pPr>
        <w:tabs>
          <w:tab w:val="left" w:pos="567"/>
        </w:tabs>
        <w:rPr>
          <w:b/>
        </w:rPr>
      </w:pPr>
    </w:p>
    <w:p w14:paraId="5B6F294E" w14:textId="24D81370" w:rsidR="00103BEF" w:rsidRPr="00714293" w:rsidRDefault="00103BEF" w:rsidP="001F1E2E">
      <w:pPr>
        <w:tabs>
          <w:tab w:val="left" w:pos="567"/>
        </w:tabs>
        <w:ind w:left="567" w:hanging="567"/>
        <w:rPr>
          <w:b/>
        </w:rPr>
      </w:pPr>
      <w:r w:rsidRPr="00714293">
        <w:rPr>
          <w:b/>
        </w:rPr>
        <w:t>4.7</w:t>
      </w:r>
      <w:r w:rsidRPr="00714293">
        <w:rPr>
          <w:b/>
        </w:rPr>
        <w:tab/>
        <w:t>Beïnvloeding van de rijvaardigheid en het vermogen om machines te bedienen</w:t>
      </w:r>
    </w:p>
    <w:p w14:paraId="529084FA" w14:textId="77777777" w:rsidR="00103BEF" w:rsidRPr="00714293" w:rsidRDefault="00103BEF" w:rsidP="005F7815">
      <w:pPr>
        <w:pStyle w:val="BodyText"/>
        <w:tabs>
          <w:tab w:val="left" w:pos="567"/>
        </w:tabs>
        <w:jc w:val="left"/>
        <w:rPr>
          <w:lang w:val="nl-NL"/>
        </w:rPr>
      </w:pPr>
    </w:p>
    <w:p w14:paraId="0D4A5D64" w14:textId="1E85F0CB" w:rsidR="00103BEF" w:rsidRPr="00714293" w:rsidRDefault="00C00710" w:rsidP="005F7815">
      <w:pPr>
        <w:pStyle w:val="BodyText"/>
        <w:tabs>
          <w:tab w:val="left" w:pos="567"/>
        </w:tabs>
        <w:jc w:val="left"/>
        <w:rPr>
          <w:lang w:val="nl-NL"/>
        </w:rPr>
      </w:pPr>
      <w:r w:rsidRPr="00714293">
        <w:rPr>
          <w:lang w:val="nl-NL"/>
        </w:rPr>
        <w:t xml:space="preserve">VIAGRA </w:t>
      </w:r>
      <w:r w:rsidR="00722897" w:rsidRPr="00714293">
        <w:rPr>
          <w:lang w:val="nl-NL"/>
        </w:rPr>
        <w:t xml:space="preserve">heeft </w:t>
      </w:r>
      <w:r w:rsidRPr="00714293">
        <w:rPr>
          <w:lang w:val="nl-NL"/>
        </w:rPr>
        <w:t>een geringe invloed op de rijvaardigheid en op het vermogen om machines te bedienen.</w:t>
      </w:r>
    </w:p>
    <w:p w14:paraId="78ED6E63" w14:textId="77777777" w:rsidR="00103BEF" w:rsidRPr="00714293" w:rsidRDefault="00103BEF" w:rsidP="005F7815">
      <w:pPr>
        <w:tabs>
          <w:tab w:val="left" w:pos="567"/>
        </w:tabs>
      </w:pPr>
    </w:p>
    <w:p w14:paraId="47B0BA7C" w14:textId="0EB00995" w:rsidR="00103BEF" w:rsidRPr="00714293" w:rsidRDefault="00103BEF" w:rsidP="005F7815">
      <w:pPr>
        <w:pStyle w:val="BodyText"/>
        <w:tabs>
          <w:tab w:val="left" w:pos="567"/>
        </w:tabs>
        <w:jc w:val="left"/>
        <w:rPr>
          <w:lang w:val="nl-NL"/>
        </w:rPr>
      </w:pPr>
      <w:r w:rsidRPr="00714293">
        <w:rPr>
          <w:lang w:val="nl-NL"/>
        </w:rPr>
        <w:t>Daar duizeligheid en veranderingen van het gezichtsvermogen zijn gerapporteerd in het klinisch onderzoek met sildenafil, dienen patiënten zich bewust te zijn van de manier waarop ze op VIAGRA reageren, voordat zij gaan rijden of machines gaan bedienen.</w:t>
      </w:r>
    </w:p>
    <w:p w14:paraId="61EEFDE3" w14:textId="77777777" w:rsidR="00103BEF" w:rsidRPr="00714293" w:rsidRDefault="00103BEF" w:rsidP="005F7815">
      <w:pPr>
        <w:tabs>
          <w:tab w:val="left" w:pos="567"/>
        </w:tabs>
      </w:pPr>
    </w:p>
    <w:p w14:paraId="288EDB50" w14:textId="7E62F791" w:rsidR="00103BEF" w:rsidRPr="00714293" w:rsidRDefault="00103BEF" w:rsidP="001F1E2E">
      <w:pPr>
        <w:tabs>
          <w:tab w:val="left" w:pos="567"/>
        </w:tabs>
        <w:ind w:left="567" w:hanging="567"/>
        <w:rPr>
          <w:b/>
        </w:rPr>
      </w:pPr>
      <w:r w:rsidRPr="00714293">
        <w:rPr>
          <w:b/>
        </w:rPr>
        <w:t>4.8</w:t>
      </w:r>
      <w:r w:rsidRPr="00714293">
        <w:rPr>
          <w:b/>
        </w:rPr>
        <w:tab/>
        <w:t>Bijwerkingen</w:t>
      </w:r>
    </w:p>
    <w:p w14:paraId="0B804A7B" w14:textId="77777777" w:rsidR="00103BEF" w:rsidRPr="00714293" w:rsidRDefault="00103BEF" w:rsidP="005F7815">
      <w:pPr>
        <w:tabs>
          <w:tab w:val="left" w:pos="567"/>
        </w:tabs>
        <w:rPr>
          <w:b/>
        </w:rPr>
      </w:pPr>
    </w:p>
    <w:p w14:paraId="53B60FEC" w14:textId="77777777" w:rsidR="00103BEF" w:rsidRPr="00714293" w:rsidRDefault="00103BEF" w:rsidP="005F7815">
      <w:pPr>
        <w:tabs>
          <w:tab w:val="left" w:pos="567"/>
        </w:tabs>
        <w:rPr>
          <w:u w:val="single"/>
        </w:rPr>
      </w:pPr>
      <w:r w:rsidRPr="00714293">
        <w:rPr>
          <w:u w:val="single"/>
        </w:rPr>
        <w:t>Samenvatting van het veiligheidsprofiel</w:t>
      </w:r>
    </w:p>
    <w:p w14:paraId="0A8DB644" w14:textId="77777777" w:rsidR="00103BEF" w:rsidRPr="00714293" w:rsidRDefault="00103BEF" w:rsidP="005F7815">
      <w:pPr>
        <w:tabs>
          <w:tab w:val="left" w:pos="567"/>
        </w:tabs>
      </w:pPr>
    </w:p>
    <w:p w14:paraId="799606E5" w14:textId="77777777" w:rsidR="00103BEF" w:rsidRPr="00714293" w:rsidRDefault="00103BEF" w:rsidP="005F7815">
      <w:pPr>
        <w:tabs>
          <w:tab w:val="left" w:pos="567"/>
        </w:tabs>
      </w:pPr>
      <w:r w:rsidRPr="00714293">
        <w:t xml:space="preserve">Het veiligheidsprofiel van VIAGRA is gebaseerd op </w:t>
      </w:r>
      <w:r w:rsidR="009C493A" w:rsidRPr="00714293">
        <w:t>9</w:t>
      </w:r>
      <w:r w:rsidR="00797A31" w:rsidRPr="00714293">
        <w:t>.</w:t>
      </w:r>
      <w:r w:rsidR="009C493A" w:rsidRPr="00714293">
        <w:t xml:space="preserve">570 </w:t>
      </w:r>
      <w:r w:rsidRPr="00714293">
        <w:t xml:space="preserve">patiënten in </w:t>
      </w:r>
      <w:r w:rsidR="009C493A" w:rsidRPr="00714293">
        <w:t>7</w:t>
      </w:r>
      <w:r w:rsidR="00E46B8B" w:rsidRPr="00714293">
        <w:t>4</w:t>
      </w:r>
      <w:r w:rsidR="009C493A" w:rsidRPr="00714293">
        <w:t xml:space="preserve"> dubbelblinde, </w:t>
      </w:r>
      <w:r w:rsidRPr="00714293">
        <w:t>placebo-gecontroleerde klinische studies. De vaakst gerapporteerde bijwerkingen in klinische studies bij patiënten die met sildenafil werden behandeld, waren hoofdpijn, blozen, dyspepsie, verstopte neus, duizeligheid</w:t>
      </w:r>
      <w:r w:rsidR="009C493A" w:rsidRPr="00714293">
        <w:t xml:space="preserve">, misselijkheid, opvliegers, visusverstoring, cyanopsie en </w:t>
      </w:r>
      <w:r w:rsidR="00696FCA" w:rsidRPr="00714293">
        <w:t>onscherp</w:t>
      </w:r>
      <w:r w:rsidR="009C493A" w:rsidRPr="00714293">
        <w:t xml:space="preserve"> zien</w:t>
      </w:r>
      <w:r w:rsidRPr="00714293">
        <w:t>.</w:t>
      </w:r>
    </w:p>
    <w:p w14:paraId="0B93883D" w14:textId="77777777" w:rsidR="00103BEF" w:rsidRPr="00714293" w:rsidRDefault="00103BEF" w:rsidP="005F7815">
      <w:pPr>
        <w:tabs>
          <w:tab w:val="left" w:pos="567"/>
        </w:tabs>
      </w:pPr>
    </w:p>
    <w:p w14:paraId="35DE482E" w14:textId="5F15BE2B" w:rsidR="00103BEF" w:rsidRPr="00714293" w:rsidRDefault="00103BEF" w:rsidP="005F7815">
      <w:pPr>
        <w:tabs>
          <w:tab w:val="left" w:pos="567"/>
        </w:tabs>
      </w:pPr>
      <w:r w:rsidRPr="00714293">
        <w:t>Bijwerkingen uit postmarketingsurveillance zijn tijdens een geschatte periode &gt;</w:t>
      </w:r>
      <w:r w:rsidR="009C493A" w:rsidRPr="00714293">
        <w:t>10</w:t>
      </w:r>
      <w:r w:rsidRPr="00714293">
        <w:t xml:space="preserve"> jaar bijeengebracht. Aangezien niet alle bijwerkingen aan </w:t>
      </w:r>
      <w:r w:rsidR="00A40936">
        <w:t xml:space="preserve">de </w:t>
      </w:r>
      <w:r w:rsidRPr="00714293">
        <w:t>vergunning</w:t>
      </w:r>
      <w:r w:rsidR="00DA0DE4" w:rsidRPr="00714293">
        <w:t>houder</w:t>
      </w:r>
      <w:r w:rsidRPr="00714293">
        <w:t xml:space="preserve"> worden gemeld en worden opgenomen in de veiligheidsdatabank, kunnen de frequenties van deze reacties niet betrouwbaar worden vastgesteld.</w:t>
      </w:r>
    </w:p>
    <w:p w14:paraId="2B83D325" w14:textId="77777777" w:rsidR="00103BEF" w:rsidRPr="00714293" w:rsidRDefault="00103BEF" w:rsidP="005F7815">
      <w:pPr>
        <w:tabs>
          <w:tab w:val="left" w:pos="567"/>
        </w:tabs>
      </w:pPr>
    </w:p>
    <w:p w14:paraId="7B480263" w14:textId="77777777" w:rsidR="00103BEF" w:rsidRPr="00714293" w:rsidRDefault="00103BEF" w:rsidP="005F7815">
      <w:pPr>
        <w:tabs>
          <w:tab w:val="left" w:pos="567"/>
        </w:tabs>
      </w:pPr>
      <w:r w:rsidRPr="00714293">
        <w:rPr>
          <w:u w:val="single"/>
        </w:rPr>
        <w:t>Lijst van bijwerkingen in tabelvorm</w:t>
      </w:r>
    </w:p>
    <w:p w14:paraId="149088E7" w14:textId="77777777" w:rsidR="00103BEF" w:rsidRPr="00714293" w:rsidRDefault="00103BEF" w:rsidP="005F7815">
      <w:pPr>
        <w:tabs>
          <w:tab w:val="left" w:pos="567"/>
        </w:tabs>
      </w:pPr>
    </w:p>
    <w:p w14:paraId="07E0BFFE" w14:textId="77777777" w:rsidR="00B72E30" w:rsidRPr="00714293" w:rsidRDefault="00103BEF" w:rsidP="005F7815">
      <w:pPr>
        <w:tabs>
          <w:tab w:val="left" w:pos="567"/>
        </w:tabs>
      </w:pPr>
      <w:r w:rsidRPr="00714293">
        <w:t xml:space="preserve">In onderstaande tabel zijn alle medisch belangrijke bijwerkingen, die optraden in klinische studies met een incidentie groter dan bij placebo, gerangschikt </w:t>
      </w:r>
      <w:r w:rsidR="00DA0DE4" w:rsidRPr="00714293">
        <w:t>naar</w:t>
      </w:r>
      <w:r w:rsidRPr="00714293">
        <w:t xml:space="preserve"> systeem/orgaanklasse en frequentie (zeer vaak (≥1/10), vaak (≥1/100</w:t>
      </w:r>
      <w:r w:rsidR="00DA0DE4" w:rsidRPr="00714293">
        <w:t>, &lt;</w:t>
      </w:r>
      <w:r w:rsidRPr="00714293">
        <w:t>1/10), soms (≥1/1.000</w:t>
      </w:r>
      <w:r w:rsidR="00DA0DE4" w:rsidRPr="00714293">
        <w:t>, &lt;</w:t>
      </w:r>
      <w:r w:rsidRPr="00714293">
        <w:t>1/100), zelden (≥1/10.000</w:t>
      </w:r>
      <w:r w:rsidR="00DA0DE4" w:rsidRPr="00714293">
        <w:t>, &lt;</w:t>
      </w:r>
      <w:r w:rsidRPr="00714293">
        <w:t>1/1.000)</w:t>
      </w:r>
      <w:r w:rsidR="00FA541F" w:rsidRPr="00714293">
        <w:t>)</w:t>
      </w:r>
      <w:r w:rsidRPr="00714293">
        <w:t>.</w:t>
      </w:r>
      <w:r w:rsidR="008044D1" w:rsidRPr="00714293">
        <w:t xml:space="preserve"> </w:t>
      </w:r>
      <w:r w:rsidR="00B72E30" w:rsidRPr="00714293">
        <w:t xml:space="preserve">Binnen iedere frequentiegroep worden </w:t>
      </w:r>
      <w:r w:rsidR="00FA541F" w:rsidRPr="00714293">
        <w:t xml:space="preserve">de </w:t>
      </w:r>
      <w:r w:rsidR="00B72E30" w:rsidRPr="00714293">
        <w:t>bijwerkingen gerangschikt naar afnemende ernst.</w:t>
      </w:r>
    </w:p>
    <w:p w14:paraId="54321DFB" w14:textId="77777777" w:rsidR="00103BEF" w:rsidRPr="00714293" w:rsidRDefault="00103BEF" w:rsidP="005F7815">
      <w:pPr>
        <w:pStyle w:val="BodyText"/>
        <w:tabs>
          <w:tab w:val="left" w:pos="567"/>
        </w:tabs>
        <w:jc w:val="left"/>
        <w:rPr>
          <w:lang w:val="nl-NL"/>
        </w:rPr>
      </w:pPr>
    </w:p>
    <w:p w14:paraId="21B5148E" w14:textId="77777777" w:rsidR="0062414D" w:rsidRPr="00714293" w:rsidRDefault="0062414D" w:rsidP="005F7815">
      <w:pPr>
        <w:pStyle w:val="BodyText"/>
        <w:keepNext/>
        <w:keepLines/>
        <w:tabs>
          <w:tab w:val="left" w:pos="567"/>
        </w:tabs>
        <w:jc w:val="left"/>
        <w:rPr>
          <w:b/>
          <w:bCs/>
          <w:lang w:val="nl-NL"/>
        </w:rPr>
      </w:pPr>
      <w:r w:rsidRPr="00714293">
        <w:rPr>
          <w:b/>
          <w:bCs/>
          <w:lang w:val="nl-NL"/>
        </w:rPr>
        <w:lastRenderedPageBreak/>
        <w:t>Tabel 1: Medisch belangrijke bijwerkingen, gerapporteerd met een incidentie groter dan bij placebo in gecontroleerde klinische studies, en medisch belangrijke bijwerkingen gerapporteerd uit postmarketingsurveillance.</w:t>
      </w:r>
    </w:p>
    <w:p w14:paraId="3AE2546B" w14:textId="77777777" w:rsidR="0062414D" w:rsidRPr="00714293" w:rsidRDefault="0062414D" w:rsidP="005F7815">
      <w:pPr>
        <w:pStyle w:val="BodyText"/>
        <w:keepNext/>
        <w:keepLines/>
        <w:tabs>
          <w:tab w:val="left" w:pos="567"/>
        </w:tabs>
        <w:jc w:val="left"/>
        <w:rPr>
          <w:bCs/>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418"/>
        <w:gridCol w:w="1701"/>
        <w:gridCol w:w="1701"/>
        <w:gridCol w:w="1984"/>
      </w:tblGrid>
      <w:tr w:rsidR="004B1ED4" w:rsidRPr="00714293" w14:paraId="48921CD4" w14:textId="77777777" w:rsidTr="00F41C14">
        <w:trPr>
          <w:cantSplit/>
          <w:tblHeader/>
        </w:trPr>
        <w:tc>
          <w:tcPr>
            <w:tcW w:w="2376" w:type="dxa"/>
            <w:shd w:val="clear" w:color="auto" w:fill="auto"/>
          </w:tcPr>
          <w:p w14:paraId="17CD55A1" w14:textId="13735B83" w:rsidR="004B1ED4" w:rsidRPr="00714293" w:rsidRDefault="004B1ED4" w:rsidP="005F7815">
            <w:pPr>
              <w:pStyle w:val="BodyText"/>
              <w:keepNext/>
              <w:keepLines/>
              <w:tabs>
                <w:tab w:val="left" w:pos="567"/>
              </w:tabs>
              <w:jc w:val="left"/>
              <w:rPr>
                <w:b/>
                <w:bCs/>
                <w:lang w:val="nl-NL"/>
              </w:rPr>
            </w:pPr>
            <w:r w:rsidRPr="00714293">
              <w:rPr>
                <w:b/>
                <w:bCs/>
                <w:lang w:val="nl-NL"/>
              </w:rPr>
              <w:t>Systeem/</w:t>
            </w:r>
            <w:r w:rsidR="00A40936">
              <w:rPr>
                <w:b/>
                <w:bCs/>
                <w:lang w:val="nl-NL"/>
              </w:rPr>
              <w:t>o</w:t>
            </w:r>
            <w:r w:rsidRPr="00714293">
              <w:rPr>
                <w:b/>
                <w:bCs/>
                <w:lang w:val="nl-NL"/>
              </w:rPr>
              <w:t>rgaanklasse</w:t>
            </w:r>
          </w:p>
        </w:tc>
        <w:tc>
          <w:tcPr>
            <w:tcW w:w="1418" w:type="dxa"/>
            <w:shd w:val="clear" w:color="auto" w:fill="auto"/>
          </w:tcPr>
          <w:p w14:paraId="3B5AC347" w14:textId="77777777" w:rsidR="004B1ED4" w:rsidRPr="00714293" w:rsidRDefault="004B1ED4" w:rsidP="005F7815">
            <w:pPr>
              <w:pStyle w:val="BodyText"/>
              <w:keepNext/>
              <w:keepLines/>
              <w:tabs>
                <w:tab w:val="left" w:pos="567"/>
              </w:tabs>
              <w:jc w:val="left"/>
              <w:rPr>
                <w:b/>
                <w:bCs/>
                <w:lang w:val="nl-NL"/>
              </w:rPr>
            </w:pPr>
            <w:r w:rsidRPr="00714293">
              <w:rPr>
                <w:b/>
                <w:bCs/>
                <w:lang w:val="nl-NL"/>
              </w:rPr>
              <w:t xml:space="preserve">Zeer vaak </w:t>
            </w:r>
            <w:r w:rsidRPr="00714293">
              <w:rPr>
                <w:b/>
                <w:bCs/>
                <w:i/>
                <w:lang w:val="nl-NL"/>
              </w:rPr>
              <w:t>(</w:t>
            </w:r>
            <w:r w:rsidRPr="00714293">
              <w:rPr>
                <w:b/>
                <w:i/>
                <w:iCs/>
                <w:szCs w:val="22"/>
                <w:lang w:val="nl-NL"/>
              </w:rPr>
              <w:sym w:font="Symbol" w:char="F0B3"/>
            </w:r>
            <w:r w:rsidRPr="00714293">
              <w:rPr>
                <w:b/>
                <w:bCs/>
                <w:i/>
                <w:lang w:val="nl-NL"/>
              </w:rPr>
              <w:t>1/10)</w:t>
            </w:r>
          </w:p>
        </w:tc>
        <w:tc>
          <w:tcPr>
            <w:tcW w:w="1701" w:type="dxa"/>
            <w:shd w:val="clear" w:color="auto" w:fill="auto"/>
          </w:tcPr>
          <w:p w14:paraId="240240B4" w14:textId="77777777" w:rsidR="004B1ED4" w:rsidRPr="00714293" w:rsidRDefault="004B1ED4" w:rsidP="005F7815">
            <w:pPr>
              <w:pStyle w:val="BodyText"/>
              <w:keepNext/>
              <w:keepLines/>
              <w:tabs>
                <w:tab w:val="left" w:pos="567"/>
              </w:tabs>
              <w:jc w:val="left"/>
              <w:rPr>
                <w:b/>
                <w:bCs/>
                <w:lang w:val="nl-NL"/>
              </w:rPr>
            </w:pPr>
            <w:r w:rsidRPr="00714293">
              <w:rPr>
                <w:b/>
                <w:bCs/>
                <w:lang w:val="nl-NL"/>
              </w:rPr>
              <w:t xml:space="preserve">Vaak </w:t>
            </w:r>
            <w:r w:rsidRPr="00714293">
              <w:rPr>
                <w:b/>
                <w:bCs/>
                <w:i/>
                <w:lang w:val="nl-NL"/>
              </w:rPr>
              <w:t>(</w:t>
            </w:r>
            <w:r w:rsidRPr="00714293">
              <w:rPr>
                <w:b/>
                <w:i/>
                <w:iCs/>
                <w:szCs w:val="22"/>
                <w:lang w:val="nl-NL"/>
              </w:rPr>
              <w:sym w:font="Symbol" w:char="F0B3"/>
            </w:r>
            <w:r w:rsidRPr="00714293">
              <w:rPr>
                <w:b/>
                <w:bCs/>
                <w:i/>
                <w:lang w:val="nl-NL"/>
              </w:rPr>
              <w:t>1/100, &lt;1/10</w:t>
            </w:r>
            <w:r w:rsidRPr="00714293">
              <w:rPr>
                <w:b/>
                <w:bCs/>
                <w:lang w:val="nl-NL"/>
              </w:rPr>
              <w:t>)</w:t>
            </w:r>
          </w:p>
        </w:tc>
        <w:tc>
          <w:tcPr>
            <w:tcW w:w="1701" w:type="dxa"/>
            <w:shd w:val="clear" w:color="auto" w:fill="auto"/>
          </w:tcPr>
          <w:p w14:paraId="0578FEEE" w14:textId="77777777" w:rsidR="004B1ED4" w:rsidRPr="00714293" w:rsidRDefault="004B1ED4" w:rsidP="005F7815">
            <w:pPr>
              <w:pStyle w:val="BodyText"/>
              <w:keepNext/>
              <w:keepLines/>
              <w:tabs>
                <w:tab w:val="left" w:pos="567"/>
              </w:tabs>
              <w:jc w:val="left"/>
              <w:rPr>
                <w:b/>
                <w:bCs/>
                <w:lang w:val="nl-NL"/>
              </w:rPr>
            </w:pPr>
            <w:r w:rsidRPr="00714293">
              <w:rPr>
                <w:b/>
                <w:bCs/>
                <w:lang w:val="nl-NL"/>
              </w:rPr>
              <w:t xml:space="preserve">Soms </w:t>
            </w:r>
            <w:r w:rsidRPr="00714293">
              <w:rPr>
                <w:b/>
                <w:bCs/>
                <w:i/>
                <w:lang w:val="nl-NL"/>
              </w:rPr>
              <w:t>(</w:t>
            </w:r>
            <w:r w:rsidRPr="00714293">
              <w:rPr>
                <w:b/>
                <w:i/>
                <w:iCs/>
                <w:szCs w:val="22"/>
                <w:lang w:val="nl-NL"/>
              </w:rPr>
              <w:sym w:font="Symbol" w:char="F0B3"/>
            </w:r>
            <w:r w:rsidRPr="00714293">
              <w:rPr>
                <w:b/>
                <w:bCs/>
                <w:i/>
                <w:lang w:val="nl-NL"/>
              </w:rPr>
              <w:t>1/1.000, &lt;1/100)</w:t>
            </w:r>
          </w:p>
        </w:tc>
        <w:tc>
          <w:tcPr>
            <w:tcW w:w="1984" w:type="dxa"/>
            <w:shd w:val="clear" w:color="auto" w:fill="auto"/>
          </w:tcPr>
          <w:p w14:paraId="0DD89328" w14:textId="77777777" w:rsidR="004B1ED4" w:rsidRPr="00714293" w:rsidRDefault="004B1ED4" w:rsidP="005F7815">
            <w:pPr>
              <w:pStyle w:val="BodyText"/>
              <w:keepNext/>
              <w:keepLines/>
              <w:tabs>
                <w:tab w:val="left" w:pos="567"/>
              </w:tabs>
              <w:jc w:val="left"/>
              <w:rPr>
                <w:b/>
                <w:bCs/>
                <w:lang w:val="nl-NL"/>
              </w:rPr>
            </w:pPr>
            <w:r w:rsidRPr="00714293">
              <w:rPr>
                <w:b/>
                <w:bCs/>
                <w:lang w:val="nl-NL"/>
              </w:rPr>
              <w:t xml:space="preserve">Zelden </w:t>
            </w:r>
            <w:r w:rsidRPr="00714293">
              <w:rPr>
                <w:b/>
                <w:bCs/>
                <w:i/>
                <w:lang w:val="nl-NL"/>
              </w:rPr>
              <w:t>(</w:t>
            </w:r>
            <w:r w:rsidRPr="00714293">
              <w:rPr>
                <w:b/>
                <w:i/>
                <w:iCs/>
                <w:szCs w:val="22"/>
                <w:lang w:val="nl-NL"/>
              </w:rPr>
              <w:sym w:font="Symbol" w:char="F0B3"/>
            </w:r>
            <w:r w:rsidRPr="00714293">
              <w:rPr>
                <w:b/>
                <w:bCs/>
                <w:i/>
                <w:lang w:val="nl-NL"/>
              </w:rPr>
              <w:t>1/10.000, &lt;1/1.000)</w:t>
            </w:r>
          </w:p>
        </w:tc>
      </w:tr>
      <w:tr w:rsidR="004B1ED4" w:rsidRPr="00714293" w14:paraId="11956152" w14:textId="77777777" w:rsidTr="001F1E2E">
        <w:trPr>
          <w:cantSplit/>
        </w:trPr>
        <w:tc>
          <w:tcPr>
            <w:tcW w:w="2376" w:type="dxa"/>
            <w:shd w:val="clear" w:color="auto" w:fill="auto"/>
          </w:tcPr>
          <w:p w14:paraId="2868CCCE" w14:textId="77777777" w:rsidR="004B1ED4" w:rsidRPr="00714293" w:rsidRDefault="004B1ED4" w:rsidP="005F7815">
            <w:pPr>
              <w:pStyle w:val="BodyText"/>
              <w:keepNext/>
              <w:keepLines/>
              <w:tabs>
                <w:tab w:val="left" w:pos="567"/>
              </w:tabs>
              <w:jc w:val="left"/>
              <w:rPr>
                <w:bCs/>
                <w:lang w:val="nl-NL"/>
              </w:rPr>
            </w:pPr>
            <w:r w:rsidRPr="00714293">
              <w:rPr>
                <w:bCs/>
                <w:lang w:val="nl-NL"/>
              </w:rPr>
              <w:t>Infecties en parasitaire aandoeningen</w:t>
            </w:r>
          </w:p>
        </w:tc>
        <w:tc>
          <w:tcPr>
            <w:tcW w:w="1418" w:type="dxa"/>
            <w:shd w:val="clear" w:color="auto" w:fill="auto"/>
          </w:tcPr>
          <w:p w14:paraId="5785C1DE" w14:textId="77777777" w:rsidR="004B1ED4" w:rsidRPr="00714293" w:rsidRDefault="004B1ED4" w:rsidP="005F7815">
            <w:pPr>
              <w:pStyle w:val="BodyText"/>
              <w:keepNext/>
              <w:keepLines/>
              <w:tabs>
                <w:tab w:val="left" w:pos="567"/>
              </w:tabs>
              <w:jc w:val="left"/>
              <w:rPr>
                <w:bCs/>
                <w:lang w:val="nl-NL"/>
              </w:rPr>
            </w:pPr>
          </w:p>
        </w:tc>
        <w:tc>
          <w:tcPr>
            <w:tcW w:w="1701" w:type="dxa"/>
            <w:shd w:val="clear" w:color="auto" w:fill="auto"/>
          </w:tcPr>
          <w:p w14:paraId="416B42FB" w14:textId="77777777" w:rsidR="004B1ED4" w:rsidRPr="00714293" w:rsidRDefault="004B1ED4" w:rsidP="005F7815">
            <w:pPr>
              <w:pStyle w:val="BodyText"/>
              <w:keepNext/>
              <w:keepLines/>
              <w:tabs>
                <w:tab w:val="left" w:pos="567"/>
              </w:tabs>
              <w:jc w:val="left"/>
              <w:rPr>
                <w:bCs/>
                <w:lang w:val="nl-NL"/>
              </w:rPr>
            </w:pPr>
          </w:p>
        </w:tc>
        <w:tc>
          <w:tcPr>
            <w:tcW w:w="1701" w:type="dxa"/>
            <w:shd w:val="clear" w:color="auto" w:fill="auto"/>
          </w:tcPr>
          <w:p w14:paraId="4AF56F26" w14:textId="77777777" w:rsidR="004B1ED4" w:rsidRPr="00714293" w:rsidRDefault="004B1ED4" w:rsidP="005F7815">
            <w:pPr>
              <w:pStyle w:val="BodyText"/>
              <w:keepNext/>
              <w:keepLines/>
              <w:tabs>
                <w:tab w:val="left" w:pos="567"/>
              </w:tabs>
              <w:jc w:val="left"/>
              <w:rPr>
                <w:bCs/>
                <w:lang w:val="nl-NL"/>
              </w:rPr>
            </w:pPr>
            <w:r w:rsidRPr="00714293">
              <w:rPr>
                <w:bCs/>
                <w:lang w:val="nl-NL"/>
              </w:rPr>
              <w:t>Rinitis</w:t>
            </w:r>
          </w:p>
        </w:tc>
        <w:tc>
          <w:tcPr>
            <w:tcW w:w="1984" w:type="dxa"/>
            <w:shd w:val="clear" w:color="auto" w:fill="auto"/>
          </w:tcPr>
          <w:p w14:paraId="44B5E816" w14:textId="77777777" w:rsidR="004B1ED4" w:rsidRPr="00714293" w:rsidRDefault="004B1ED4" w:rsidP="005F7815">
            <w:pPr>
              <w:pStyle w:val="BodyText"/>
              <w:keepNext/>
              <w:keepLines/>
              <w:tabs>
                <w:tab w:val="left" w:pos="567"/>
              </w:tabs>
              <w:jc w:val="left"/>
              <w:rPr>
                <w:bCs/>
                <w:lang w:val="nl-NL"/>
              </w:rPr>
            </w:pPr>
          </w:p>
        </w:tc>
      </w:tr>
      <w:tr w:rsidR="004B1ED4" w:rsidRPr="00714293" w14:paraId="4DC77840" w14:textId="77777777" w:rsidTr="001F1E2E">
        <w:trPr>
          <w:cantSplit/>
        </w:trPr>
        <w:tc>
          <w:tcPr>
            <w:tcW w:w="2376" w:type="dxa"/>
            <w:shd w:val="clear" w:color="auto" w:fill="auto"/>
          </w:tcPr>
          <w:p w14:paraId="2AC34BA6" w14:textId="77777777" w:rsidR="004B1ED4" w:rsidRPr="00714293" w:rsidRDefault="004B1ED4" w:rsidP="005F7815">
            <w:pPr>
              <w:pStyle w:val="BodyText"/>
              <w:keepNext/>
              <w:keepLines/>
              <w:tabs>
                <w:tab w:val="left" w:pos="567"/>
              </w:tabs>
              <w:jc w:val="left"/>
              <w:rPr>
                <w:bCs/>
                <w:lang w:val="nl-NL"/>
              </w:rPr>
            </w:pPr>
            <w:r w:rsidRPr="00714293">
              <w:rPr>
                <w:bCs/>
                <w:szCs w:val="22"/>
                <w:lang w:val="nl-NL"/>
              </w:rPr>
              <w:t>Immuunsysteem-aandoeningen</w:t>
            </w:r>
          </w:p>
        </w:tc>
        <w:tc>
          <w:tcPr>
            <w:tcW w:w="1418" w:type="dxa"/>
            <w:shd w:val="clear" w:color="auto" w:fill="auto"/>
          </w:tcPr>
          <w:p w14:paraId="2139F660" w14:textId="77777777" w:rsidR="004B1ED4" w:rsidRPr="00714293" w:rsidRDefault="004B1ED4" w:rsidP="005F7815">
            <w:pPr>
              <w:pStyle w:val="BodyText"/>
              <w:keepNext/>
              <w:keepLines/>
              <w:tabs>
                <w:tab w:val="left" w:pos="567"/>
              </w:tabs>
              <w:jc w:val="left"/>
              <w:rPr>
                <w:bCs/>
                <w:lang w:val="nl-NL"/>
              </w:rPr>
            </w:pPr>
          </w:p>
        </w:tc>
        <w:tc>
          <w:tcPr>
            <w:tcW w:w="1701" w:type="dxa"/>
            <w:shd w:val="clear" w:color="auto" w:fill="auto"/>
          </w:tcPr>
          <w:p w14:paraId="47AD76E6" w14:textId="77777777" w:rsidR="004B1ED4" w:rsidRPr="00714293" w:rsidRDefault="004B1ED4" w:rsidP="005F7815">
            <w:pPr>
              <w:pStyle w:val="BodyText"/>
              <w:keepNext/>
              <w:keepLines/>
              <w:tabs>
                <w:tab w:val="left" w:pos="567"/>
              </w:tabs>
              <w:jc w:val="left"/>
              <w:rPr>
                <w:bCs/>
                <w:lang w:val="nl-NL"/>
              </w:rPr>
            </w:pPr>
          </w:p>
        </w:tc>
        <w:tc>
          <w:tcPr>
            <w:tcW w:w="1701" w:type="dxa"/>
            <w:shd w:val="clear" w:color="auto" w:fill="auto"/>
          </w:tcPr>
          <w:p w14:paraId="64B72DF8" w14:textId="77777777" w:rsidR="004B1ED4" w:rsidRPr="00714293" w:rsidRDefault="004B1ED4" w:rsidP="005F7815">
            <w:pPr>
              <w:pStyle w:val="BodyText"/>
              <w:keepNext/>
              <w:keepLines/>
              <w:tabs>
                <w:tab w:val="left" w:pos="567"/>
              </w:tabs>
              <w:jc w:val="left"/>
              <w:rPr>
                <w:bCs/>
                <w:lang w:val="nl-NL"/>
              </w:rPr>
            </w:pPr>
            <w:r w:rsidRPr="00714293">
              <w:rPr>
                <w:bCs/>
                <w:szCs w:val="22"/>
                <w:lang w:val="nl-NL"/>
              </w:rPr>
              <w:t>Overgevoelig-heid</w:t>
            </w:r>
          </w:p>
        </w:tc>
        <w:tc>
          <w:tcPr>
            <w:tcW w:w="1984" w:type="dxa"/>
            <w:shd w:val="clear" w:color="auto" w:fill="auto"/>
          </w:tcPr>
          <w:p w14:paraId="626B69D2" w14:textId="77777777" w:rsidR="004B1ED4" w:rsidRPr="00714293" w:rsidRDefault="004B1ED4" w:rsidP="005F7815">
            <w:pPr>
              <w:pStyle w:val="BodyText"/>
              <w:keepNext/>
              <w:keepLines/>
              <w:tabs>
                <w:tab w:val="left" w:pos="567"/>
              </w:tabs>
              <w:jc w:val="left"/>
              <w:rPr>
                <w:bCs/>
                <w:lang w:val="nl-NL"/>
              </w:rPr>
            </w:pPr>
          </w:p>
        </w:tc>
      </w:tr>
      <w:tr w:rsidR="004B1ED4" w:rsidRPr="00714293" w14:paraId="3B74BCC9" w14:textId="77777777" w:rsidTr="001F1E2E">
        <w:trPr>
          <w:cantSplit/>
        </w:trPr>
        <w:tc>
          <w:tcPr>
            <w:tcW w:w="2376" w:type="dxa"/>
            <w:shd w:val="clear" w:color="auto" w:fill="auto"/>
          </w:tcPr>
          <w:p w14:paraId="785D1CB8" w14:textId="77777777" w:rsidR="004B1ED4" w:rsidRPr="00714293" w:rsidRDefault="004B1ED4" w:rsidP="005F7815">
            <w:pPr>
              <w:pStyle w:val="BodyText"/>
              <w:keepNext/>
              <w:keepLines/>
              <w:tabs>
                <w:tab w:val="left" w:pos="567"/>
              </w:tabs>
              <w:jc w:val="left"/>
              <w:rPr>
                <w:bCs/>
                <w:lang w:val="nl-NL"/>
              </w:rPr>
            </w:pPr>
            <w:r w:rsidRPr="00714293">
              <w:rPr>
                <w:bCs/>
                <w:szCs w:val="22"/>
                <w:lang w:val="nl-NL"/>
              </w:rPr>
              <w:t>Zenuwstelsel-aandoeningen</w:t>
            </w:r>
          </w:p>
        </w:tc>
        <w:tc>
          <w:tcPr>
            <w:tcW w:w="1418" w:type="dxa"/>
            <w:shd w:val="clear" w:color="auto" w:fill="auto"/>
          </w:tcPr>
          <w:p w14:paraId="2723A725" w14:textId="77777777" w:rsidR="004B1ED4" w:rsidRPr="00714293" w:rsidRDefault="004B1ED4" w:rsidP="005F7815">
            <w:pPr>
              <w:pStyle w:val="BodyText"/>
              <w:keepNext/>
              <w:keepLines/>
              <w:tabs>
                <w:tab w:val="left" w:pos="567"/>
              </w:tabs>
              <w:jc w:val="left"/>
              <w:rPr>
                <w:bCs/>
                <w:lang w:val="nl-NL"/>
              </w:rPr>
            </w:pPr>
            <w:r w:rsidRPr="00714293">
              <w:rPr>
                <w:bCs/>
                <w:szCs w:val="22"/>
                <w:lang w:val="nl-NL"/>
              </w:rPr>
              <w:t>Hoofdpijn</w:t>
            </w:r>
          </w:p>
        </w:tc>
        <w:tc>
          <w:tcPr>
            <w:tcW w:w="1701" w:type="dxa"/>
            <w:shd w:val="clear" w:color="auto" w:fill="auto"/>
          </w:tcPr>
          <w:p w14:paraId="1DD00A4A" w14:textId="77777777" w:rsidR="004B1ED4" w:rsidRPr="00714293" w:rsidRDefault="004B1ED4" w:rsidP="005F7815">
            <w:pPr>
              <w:pStyle w:val="BodyText"/>
              <w:keepNext/>
              <w:keepLines/>
              <w:tabs>
                <w:tab w:val="left" w:pos="567"/>
              </w:tabs>
              <w:jc w:val="left"/>
              <w:rPr>
                <w:bCs/>
                <w:lang w:val="nl-NL"/>
              </w:rPr>
            </w:pPr>
            <w:r w:rsidRPr="00714293">
              <w:rPr>
                <w:bCs/>
                <w:szCs w:val="22"/>
                <w:lang w:val="nl-NL"/>
              </w:rPr>
              <w:t>Duizeligheid</w:t>
            </w:r>
          </w:p>
        </w:tc>
        <w:tc>
          <w:tcPr>
            <w:tcW w:w="1701" w:type="dxa"/>
            <w:shd w:val="clear" w:color="auto" w:fill="auto"/>
          </w:tcPr>
          <w:p w14:paraId="5127762C" w14:textId="77777777" w:rsidR="004B1ED4" w:rsidRPr="00714293" w:rsidRDefault="004B1ED4" w:rsidP="005F7815">
            <w:pPr>
              <w:pStyle w:val="BodyText"/>
              <w:keepNext/>
              <w:keepLines/>
              <w:tabs>
                <w:tab w:val="left" w:pos="567"/>
              </w:tabs>
              <w:jc w:val="left"/>
              <w:rPr>
                <w:bCs/>
                <w:lang w:val="nl-NL"/>
              </w:rPr>
            </w:pPr>
            <w:r w:rsidRPr="00714293">
              <w:rPr>
                <w:bCs/>
                <w:szCs w:val="22"/>
                <w:lang w:val="nl-NL"/>
              </w:rPr>
              <w:t>Slaperigheid, Hypo-esthesie</w:t>
            </w:r>
          </w:p>
        </w:tc>
        <w:tc>
          <w:tcPr>
            <w:tcW w:w="1984" w:type="dxa"/>
            <w:shd w:val="clear" w:color="auto" w:fill="auto"/>
          </w:tcPr>
          <w:p w14:paraId="71ED6626" w14:textId="4B8A7A2B" w:rsidR="004B1ED4" w:rsidRPr="00714293" w:rsidRDefault="004B1ED4" w:rsidP="005F7815">
            <w:pPr>
              <w:pStyle w:val="BodyText"/>
              <w:keepNext/>
              <w:keepLines/>
              <w:tabs>
                <w:tab w:val="left" w:pos="567"/>
              </w:tabs>
              <w:jc w:val="left"/>
              <w:rPr>
                <w:bCs/>
                <w:lang w:val="nl-NL"/>
              </w:rPr>
            </w:pPr>
            <w:r w:rsidRPr="00714293">
              <w:rPr>
                <w:bCs/>
                <w:szCs w:val="22"/>
                <w:lang w:val="nl-NL"/>
              </w:rPr>
              <w:t>Cerebrovasculair accident,</w:t>
            </w:r>
            <w:r w:rsidRPr="00714293">
              <w:rPr>
                <w:szCs w:val="22"/>
                <w:lang w:val="nl-NL"/>
              </w:rPr>
              <w:t xml:space="preserve"> </w:t>
            </w:r>
            <w:r w:rsidRPr="00714293">
              <w:rPr>
                <w:bCs/>
                <w:szCs w:val="22"/>
                <w:lang w:val="nl-NL"/>
              </w:rPr>
              <w:t>Voorbijgaande ischemische aanval,</w:t>
            </w:r>
            <w:r w:rsidRPr="00714293">
              <w:rPr>
                <w:szCs w:val="22"/>
                <w:lang w:val="nl-NL"/>
              </w:rPr>
              <w:t xml:space="preserve"> </w:t>
            </w:r>
            <w:r w:rsidRPr="00714293">
              <w:rPr>
                <w:bCs/>
                <w:szCs w:val="22"/>
                <w:lang w:val="nl-NL"/>
              </w:rPr>
              <w:t>Convulsie*,</w:t>
            </w:r>
            <w:r w:rsidRPr="00714293">
              <w:rPr>
                <w:szCs w:val="22"/>
                <w:lang w:val="nl-NL"/>
              </w:rPr>
              <w:t xml:space="preserve"> </w:t>
            </w:r>
            <w:r w:rsidRPr="00714293">
              <w:rPr>
                <w:bCs/>
                <w:szCs w:val="22"/>
                <w:lang w:val="nl-NL"/>
              </w:rPr>
              <w:t>Herhaald optreden van convulsie*, Syncope</w:t>
            </w:r>
          </w:p>
        </w:tc>
      </w:tr>
      <w:tr w:rsidR="004B1ED4" w:rsidRPr="00714293" w14:paraId="710F9727" w14:textId="77777777" w:rsidTr="001F1E2E">
        <w:trPr>
          <w:cantSplit/>
        </w:trPr>
        <w:tc>
          <w:tcPr>
            <w:tcW w:w="2376" w:type="dxa"/>
            <w:shd w:val="clear" w:color="auto" w:fill="auto"/>
          </w:tcPr>
          <w:p w14:paraId="087B43F7" w14:textId="77777777" w:rsidR="004B1ED4" w:rsidRPr="00714293" w:rsidRDefault="004B1ED4" w:rsidP="005F7815">
            <w:pPr>
              <w:pStyle w:val="BodyText"/>
              <w:keepNext/>
              <w:tabs>
                <w:tab w:val="left" w:pos="567"/>
              </w:tabs>
              <w:jc w:val="left"/>
              <w:rPr>
                <w:bCs/>
                <w:lang w:val="nl-NL"/>
              </w:rPr>
            </w:pPr>
            <w:r w:rsidRPr="00714293">
              <w:rPr>
                <w:bCs/>
                <w:szCs w:val="22"/>
                <w:lang w:val="nl-NL"/>
              </w:rPr>
              <w:t>Oogaandoeningen</w:t>
            </w:r>
          </w:p>
        </w:tc>
        <w:tc>
          <w:tcPr>
            <w:tcW w:w="1418" w:type="dxa"/>
            <w:shd w:val="clear" w:color="auto" w:fill="auto"/>
          </w:tcPr>
          <w:p w14:paraId="7BEAFF24" w14:textId="77777777" w:rsidR="004B1ED4" w:rsidRPr="00714293" w:rsidRDefault="004B1ED4" w:rsidP="005F7815">
            <w:pPr>
              <w:pStyle w:val="BodyText"/>
              <w:keepNext/>
              <w:tabs>
                <w:tab w:val="left" w:pos="567"/>
              </w:tabs>
              <w:jc w:val="left"/>
              <w:rPr>
                <w:bCs/>
                <w:lang w:val="nl-NL"/>
              </w:rPr>
            </w:pPr>
          </w:p>
        </w:tc>
        <w:tc>
          <w:tcPr>
            <w:tcW w:w="1701" w:type="dxa"/>
            <w:shd w:val="clear" w:color="auto" w:fill="auto"/>
          </w:tcPr>
          <w:p w14:paraId="014B12ED" w14:textId="77777777" w:rsidR="004B1ED4" w:rsidRPr="00714293" w:rsidRDefault="004B1ED4" w:rsidP="005F7815">
            <w:pPr>
              <w:pStyle w:val="BodyText"/>
              <w:keepNext/>
              <w:tabs>
                <w:tab w:val="left" w:pos="567"/>
              </w:tabs>
              <w:jc w:val="left"/>
              <w:rPr>
                <w:bCs/>
                <w:lang w:val="nl-NL"/>
              </w:rPr>
            </w:pPr>
            <w:r w:rsidRPr="00714293">
              <w:rPr>
                <w:bCs/>
                <w:szCs w:val="22"/>
                <w:lang w:val="nl-NL"/>
              </w:rPr>
              <w:t xml:space="preserve">Afwijkingen in het kleurenzien**, </w:t>
            </w:r>
            <w:r w:rsidRPr="00714293">
              <w:rPr>
                <w:lang w:val="nl-NL"/>
              </w:rPr>
              <w:t>Visusverstoring, Onscherp zien</w:t>
            </w:r>
          </w:p>
        </w:tc>
        <w:tc>
          <w:tcPr>
            <w:tcW w:w="1701" w:type="dxa"/>
            <w:shd w:val="clear" w:color="auto" w:fill="auto"/>
          </w:tcPr>
          <w:p w14:paraId="3821B18A" w14:textId="77777777" w:rsidR="004B1ED4" w:rsidRPr="00714293" w:rsidRDefault="004B1ED4" w:rsidP="005F7815">
            <w:pPr>
              <w:pStyle w:val="BodyText"/>
              <w:keepNext/>
              <w:tabs>
                <w:tab w:val="left" w:pos="567"/>
              </w:tabs>
              <w:jc w:val="left"/>
              <w:rPr>
                <w:bCs/>
                <w:lang w:val="nl-NL"/>
              </w:rPr>
            </w:pPr>
            <w:r w:rsidRPr="00714293">
              <w:rPr>
                <w:bCs/>
                <w:szCs w:val="22"/>
                <w:lang w:val="nl-NL"/>
              </w:rPr>
              <w:t xml:space="preserve">Traanaan-doeningen***, </w:t>
            </w:r>
            <w:r w:rsidRPr="00714293">
              <w:rPr>
                <w:bCs/>
                <w:lang w:val="nl-NL"/>
              </w:rPr>
              <w:t>Oogpijn, Fotofobie, Fotopsie, Oculaire hyperemie, Visuele helderheid, Conjunctivitis</w:t>
            </w:r>
          </w:p>
        </w:tc>
        <w:tc>
          <w:tcPr>
            <w:tcW w:w="1984" w:type="dxa"/>
            <w:shd w:val="clear" w:color="auto" w:fill="auto"/>
          </w:tcPr>
          <w:p w14:paraId="7FA4D1BF" w14:textId="0101E3C1" w:rsidR="004B1ED4" w:rsidRPr="00714293" w:rsidRDefault="00A32ECD" w:rsidP="005F7815">
            <w:pPr>
              <w:pStyle w:val="BodyText"/>
              <w:keepNext/>
              <w:tabs>
                <w:tab w:val="left" w:pos="567"/>
              </w:tabs>
              <w:jc w:val="left"/>
              <w:rPr>
                <w:bCs/>
                <w:lang w:val="nl-NL"/>
              </w:rPr>
            </w:pPr>
            <w:r w:rsidRPr="00714293">
              <w:rPr>
                <w:bCs/>
                <w:szCs w:val="22"/>
                <w:lang w:val="nl-NL"/>
              </w:rPr>
              <w:t>Niet</w:t>
            </w:r>
            <w:r w:rsidRPr="00714293">
              <w:rPr>
                <w:bCs/>
                <w:szCs w:val="22"/>
                <w:lang w:val="nl-NL"/>
              </w:rPr>
              <w:noBreakHyphen/>
              <w:t xml:space="preserve">arterieel anterieur ischemisch oogzenuwlijden </w:t>
            </w:r>
            <w:r w:rsidR="004B1ED4" w:rsidRPr="00714293">
              <w:rPr>
                <w:bCs/>
                <w:szCs w:val="22"/>
                <w:lang w:val="nl-NL"/>
              </w:rPr>
              <w:t>(NAION)*,</w:t>
            </w:r>
            <w:r w:rsidR="004B1ED4" w:rsidRPr="00714293">
              <w:rPr>
                <w:szCs w:val="22"/>
                <w:lang w:val="nl-NL"/>
              </w:rPr>
              <w:t xml:space="preserve"> </w:t>
            </w:r>
            <w:r w:rsidR="004B1ED4" w:rsidRPr="00714293">
              <w:rPr>
                <w:bCs/>
                <w:szCs w:val="22"/>
                <w:lang w:val="nl-NL"/>
              </w:rPr>
              <w:t>Retinale bloedvat-occlusie*, Retinale bloeding, Arterio-sclerotische retinopathie, Retinale stoornis, Glaucoom,</w:t>
            </w:r>
            <w:r w:rsidR="004B1ED4" w:rsidRPr="00714293">
              <w:rPr>
                <w:szCs w:val="22"/>
                <w:lang w:val="nl-NL"/>
              </w:rPr>
              <w:t xml:space="preserve"> </w:t>
            </w:r>
            <w:r w:rsidR="004B1ED4" w:rsidRPr="00714293">
              <w:rPr>
                <w:bCs/>
                <w:szCs w:val="22"/>
                <w:lang w:val="nl-NL"/>
              </w:rPr>
              <w:t>Gezichtsveld-defect, Diplopie,</w:t>
            </w:r>
            <w:r w:rsidR="004B1ED4" w:rsidRPr="00714293">
              <w:rPr>
                <w:szCs w:val="22"/>
                <w:lang w:val="nl-NL"/>
              </w:rPr>
              <w:t xml:space="preserve"> </w:t>
            </w:r>
            <w:r w:rsidR="004B1ED4" w:rsidRPr="00714293">
              <w:rPr>
                <w:bCs/>
                <w:szCs w:val="22"/>
                <w:lang w:val="nl-NL"/>
              </w:rPr>
              <w:t>Verminderde gezichtsscherpte,</w:t>
            </w:r>
            <w:r w:rsidR="004B1ED4" w:rsidRPr="00714293">
              <w:rPr>
                <w:szCs w:val="22"/>
                <w:lang w:val="nl-NL"/>
              </w:rPr>
              <w:t xml:space="preserve"> </w:t>
            </w:r>
            <w:r w:rsidR="004B1ED4" w:rsidRPr="00714293">
              <w:rPr>
                <w:bCs/>
                <w:szCs w:val="22"/>
                <w:lang w:val="nl-NL"/>
              </w:rPr>
              <w:t>Myopie,</w:t>
            </w:r>
            <w:r w:rsidR="004B1ED4" w:rsidRPr="00714293">
              <w:rPr>
                <w:szCs w:val="22"/>
                <w:lang w:val="nl-NL"/>
              </w:rPr>
              <w:t xml:space="preserve"> </w:t>
            </w:r>
            <w:r w:rsidR="004B1ED4" w:rsidRPr="00714293">
              <w:rPr>
                <w:bCs/>
                <w:szCs w:val="22"/>
                <w:lang w:val="nl-NL"/>
              </w:rPr>
              <w:t>Asthenopie, Glasvocht-troebeling, Irisstoornis,</w:t>
            </w:r>
            <w:r w:rsidR="004B1ED4" w:rsidRPr="00714293">
              <w:rPr>
                <w:szCs w:val="22"/>
                <w:lang w:val="nl-NL"/>
              </w:rPr>
              <w:t xml:space="preserve"> </w:t>
            </w:r>
            <w:r w:rsidR="004B1ED4" w:rsidRPr="00714293">
              <w:rPr>
                <w:bCs/>
                <w:szCs w:val="22"/>
                <w:lang w:val="nl-NL"/>
              </w:rPr>
              <w:t>Mydriasis,</w:t>
            </w:r>
            <w:r w:rsidR="004B1ED4" w:rsidRPr="00714293">
              <w:rPr>
                <w:szCs w:val="22"/>
                <w:lang w:val="nl-NL"/>
              </w:rPr>
              <w:t xml:space="preserve"> </w:t>
            </w:r>
            <w:r w:rsidR="004B1ED4" w:rsidRPr="00714293">
              <w:rPr>
                <w:bCs/>
                <w:szCs w:val="22"/>
                <w:lang w:val="nl-NL"/>
              </w:rPr>
              <w:t>Halovisie, Oogoedeem,</w:t>
            </w:r>
            <w:r w:rsidR="004B1ED4" w:rsidRPr="00714293">
              <w:rPr>
                <w:szCs w:val="22"/>
                <w:lang w:val="nl-NL"/>
              </w:rPr>
              <w:t xml:space="preserve"> </w:t>
            </w:r>
            <w:r w:rsidR="004B1ED4" w:rsidRPr="00714293">
              <w:rPr>
                <w:bCs/>
                <w:szCs w:val="22"/>
                <w:lang w:val="nl-NL"/>
              </w:rPr>
              <w:t>Oogzwelling,</w:t>
            </w:r>
            <w:r w:rsidR="004B1ED4" w:rsidRPr="00714293">
              <w:rPr>
                <w:szCs w:val="22"/>
                <w:lang w:val="nl-NL"/>
              </w:rPr>
              <w:t xml:space="preserve"> </w:t>
            </w:r>
            <w:r w:rsidR="004B1ED4" w:rsidRPr="00714293">
              <w:rPr>
                <w:bCs/>
                <w:szCs w:val="22"/>
                <w:lang w:val="nl-NL"/>
              </w:rPr>
              <w:t>Oogaandoening, Conjunctivale hyperemie,</w:t>
            </w:r>
            <w:r w:rsidR="004B1ED4" w:rsidRPr="00714293">
              <w:rPr>
                <w:szCs w:val="22"/>
                <w:lang w:val="nl-NL"/>
              </w:rPr>
              <w:t xml:space="preserve"> </w:t>
            </w:r>
            <w:r w:rsidR="004B1ED4" w:rsidRPr="00714293">
              <w:rPr>
                <w:bCs/>
                <w:szCs w:val="22"/>
                <w:lang w:val="nl-NL"/>
              </w:rPr>
              <w:t>Oogirritatie, Abnormaal gevoel in oog,</w:t>
            </w:r>
            <w:r w:rsidR="004B1ED4" w:rsidRPr="00714293">
              <w:rPr>
                <w:szCs w:val="22"/>
                <w:lang w:val="nl-NL"/>
              </w:rPr>
              <w:t xml:space="preserve"> </w:t>
            </w:r>
            <w:r w:rsidR="004B1ED4" w:rsidRPr="00714293">
              <w:rPr>
                <w:bCs/>
                <w:szCs w:val="22"/>
                <w:lang w:val="nl-NL"/>
              </w:rPr>
              <w:t>Ooglid-oedeem,</w:t>
            </w:r>
            <w:r w:rsidR="004B1ED4" w:rsidRPr="00714293">
              <w:rPr>
                <w:szCs w:val="22"/>
                <w:lang w:val="nl-NL"/>
              </w:rPr>
              <w:t xml:space="preserve"> </w:t>
            </w:r>
            <w:r w:rsidR="004B1ED4" w:rsidRPr="00714293">
              <w:rPr>
                <w:bCs/>
                <w:szCs w:val="22"/>
                <w:lang w:val="nl-NL"/>
              </w:rPr>
              <w:t>Sclerale verkleuring</w:t>
            </w:r>
          </w:p>
        </w:tc>
      </w:tr>
      <w:tr w:rsidR="004B1ED4" w:rsidRPr="00714293" w14:paraId="0B663016" w14:textId="77777777" w:rsidTr="001F1E2E">
        <w:trPr>
          <w:cantSplit/>
        </w:trPr>
        <w:tc>
          <w:tcPr>
            <w:tcW w:w="2376" w:type="dxa"/>
            <w:shd w:val="clear" w:color="auto" w:fill="auto"/>
          </w:tcPr>
          <w:p w14:paraId="7E269C4A" w14:textId="77777777" w:rsidR="004B1ED4" w:rsidRPr="00714293" w:rsidRDefault="004B1ED4" w:rsidP="005F7815">
            <w:pPr>
              <w:pStyle w:val="BodyText"/>
              <w:tabs>
                <w:tab w:val="left" w:pos="567"/>
              </w:tabs>
              <w:jc w:val="left"/>
              <w:rPr>
                <w:bCs/>
                <w:lang w:val="nl-NL"/>
              </w:rPr>
            </w:pPr>
            <w:r w:rsidRPr="00714293">
              <w:rPr>
                <w:bCs/>
                <w:szCs w:val="22"/>
                <w:lang w:val="nl-NL"/>
              </w:rPr>
              <w:t>Evenwichtsorgaan- en ooraandoeningen</w:t>
            </w:r>
          </w:p>
        </w:tc>
        <w:tc>
          <w:tcPr>
            <w:tcW w:w="1418" w:type="dxa"/>
            <w:shd w:val="clear" w:color="auto" w:fill="auto"/>
          </w:tcPr>
          <w:p w14:paraId="2A46BD18" w14:textId="77777777" w:rsidR="004B1ED4" w:rsidRPr="00714293" w:rsidRDefault="004B1ED4" w:rsidP="005F7815">
            <w:pPr>
              <w:pStyle w:val="BodyText"/>
              <w:tabs>
                <w:tab w:val="left" w:pos="567"/>
              </w:tabs>
              <w:jc w:val="left"/>
              <w:rPr>
                <w:bCs/>
                <w:lang w:val="nl-NL"/>
              </w:rPr>
            </w:pPr>
          </w:p>
        </w:tc>
        <w:tc>
          <w:tcPr>
            <w:tcW w:w="1701" w:type="dxa"/>
            <w:shd w:val="clear" w:color="auto" w:fill="auto"/>
          </w:tcPr>
          <w:p w14:paraId="76D0FF15" w14:textId="77777777" w:rsidR="004B1ED4" w:rsidRPr="00714293" w:rsidRDefault="004B1ED4" w:rsidP="005F7815">
            <w:pPr>
              <w:pStyle w:val="BodyText"/>
              <w:tabs>
                <w:tab w:val="left" w:pos="567"/>
              </w:tabs>
              <w:jc w:val="left"/>
              <w:rPr>
                <w:bCs/>
                <w:lang w:val="nl-NL"/>
              </w:rPr>
            </w:pPr>
          </w:p>
        </w:tc>
        <w:tc>
          <w:tcPr>
            <w:tcW w:w="1701" w:type="dxa"/>
            <w:shd w:val="clear" w:color="auto" w:fill="auto"/>
          </w:tcPr>
          <w:p w14:paraId="4AD6BFC4" w14:textId="77777777" w:rsidR="004B1ED4" w:rsidRPr="00714293" w:rsidRDefault="004B1ED4" w:rsidP="005F7815">
            <w:pPr>
              <w:pStyle w:val="BodyText"/>
              <w:tabs>
                <w:tab w:val="left" w:pos="567"/>
              </w:tabs>
              <w:jc w:val="left"/>
              <w:rPr>
                <w:bCs/>
                <w:lang w:val="nl-NL"/>
              </w:rPr>
            </w:pPr>
            <w:r w:rsidRPr="00714293">
              <w:rPr>
                <w:bCs/>
                <w:szCs w:val="22"/>
                <w:lang w:val="nl-NL"/>
              </w:rPr>
              <w:t>Vertigo,</w:t>
            </w:r>
            <w:r w:rsidRPr="00714293">
              <w:rPr>
                <w:rStyle w:val="TableText9"/>
                <w:szCs w:val="22"/>
                <w:lang w:val="nl-NL"/>
              </w:rPr>
              <w:t xml:space="preserve"> </w:t>
            </w:r>
            <w:r w:rsidRPr="00714293">
              <w:rPr>
                <w:bCs/>
                <w:szCs w:val="22"/>
                <w:lang w:val="nl-NL"/>
              </w:rPr>
              <w:t>Tinnitus</w:t>
            </w:r>
          </w:p>
        </w:tc>
        <w:tc>
          <w:tcPr>
            <w:tcW w:w="1984" w:type="dxa"/>
            <w:shd w:val="clear" w:color="auto" w:fill="auto"/>
          </w:tcPr>
          <w:p w14:paraId="2B8794DA" w14:textId="77777777" w:rsidR="004B1ED4" w:rsidRPr="00714293" w:rsidRDefault="004B1ED4" w:rsidP="005F7815">
            <w:pPr>
              <w:pStyle w:val="BodyText"/>
              <w:tabs>
                <w:tab w:val="left" w:pos="567"/>
              </w:tabs>
              <w:jc w:val="left"/>
              <w:rPr>
                <w:bCs/>
                <w:lang w:val="nl-NL"/>
              </w:rPr>
            </w:pPr>
            <w:r w:rsidRPr="00714293">
              <w:rPr>
                <w:bCs/>
                <w:szCs w:val="22"/>
                <w:lang w:val="nl-NL"/>
              </w:rPr>
              <w:t>Doofheid</w:t>
            </w:r>
          </w:p>
        </w:tc>
      </w:tr>
      <w:tr w:rsidR="004B1ED4" w:rsidRPr="00714293" w14:paraId="67D686C3" w14:textId="77777777" w:rsidTr="001F1E2E">
        <w:trPr>
          <w:cantSplit/>
        </w:trPr>
        <w:tc>
          <w:tcPr>
            <w:tcW w:w="2376" w:type="dxa"/>
            <w:shd w:val="clear" w:color="auto" w:fill="auto"/>
          </w:tcPr>
          <w:p w14:paraId="6A4F7B01" w14:textId="77777777" w:rsidR="004B1ED4" w:rsidRPr="00714293" w:rsidRDefault="004B1ED4" w:rsidP="005F7815">
            <w:pPr>
              <w:pStyle w:val="BodyText"/>
              <w:keepNext/>
              <w:keepLines/>
              <w:tabs>
                <w:tab w:val="left" w:pos="567"/>
              </w:tabs>
              <w:jc w:val="left"/>
              <w:rPr>
                <w:bCs/>
                <w:lang w:val="nl-NL"/>
              </w:rPr>
            </w:pPr>
            <w:r w:rsidRPr="00714293">
              <w:rPr>
                <w:bCs/>
                <w:szCs w:val="22"/>
                <w:lang w:val="nl-NL"/>
              </w:rPr>
              <w:lastRenderedPageBreak/>
              <w:t>Hartaandoeningen</w:t>
            </w:r>
          </w:p>
        </w:tc>
        <w:tc>
          <w:tcPr>
            <w:tcW w:w="1418" w:type="dxa"/>
            <w:shd w:val="clear" w:color="auto" w:fill="auto"/>
          </w:tcPr>
          <w:p w14:paraId="062ECC5A" w14:textId="77777777" w:rsidR="004B1ED4" w:rsidRPr="00714293" w:rsidRDefault="004B1ED4" w:rsidP="005F7815">
            <w:pPr>
              <w:pStyle w:val="BodyText"/>
              <w:keepNext/>
              <w:keepLines/>
              <w:tabs>
                <w:tab w:val="left" w:pos="567"/>
              </w:tabs>
              <w:jc w:val="left"/>
              <w:rPr>
                <w:bCs/>
                <w:lang w:val="nl-NL"/>
              </w:rPr>
            </w:pPr>
          </w:p>
        </w:tc>
        <w:tc>
          <w:tcPr>
            <w:tcW w:w="1701" w:type="dxa"/>
            <w:shd w:val="clear" w:color="auto" w:fill="auto"/>
          </w:tcPr>
          <w:p w14:paraId="4C625D41" w14:textId="77777777" w:rsidR="004B1ED4" w:rsidRPr="00714293" w:rsidRDefault="004B1ED4" w:rsidP="005F7815">
            <w:pPr>
              <w:pStyle w:val="BodyText"/>
              <w:keepNext/>
              <w:keepLines/>
              <w:tabs>
                <w:tab w:val="left" w:pos="567"/>
              </w:tabs>
              <w:jc w:val="left"/>
              <w:rPr>
                <w:bCs/>
                <w:lang w:val="nl-NL"/>
              </w:rPr>
            </w:pPr>
          </w:p>
        </w:tc>
        <w:tc>
          <w:tcPr>
            <w:tcW w:w="1701" w:type="dxa"/>
            <w:shd w:val="clear" w:color="auto" w:fill="auto"/>
          </w:tcPr>
          <w:p w14:paraId="74A0682B" w14:textId="77777777" w:rsidR="004B1ED4" w:rsidRPr="00714293" w:rsidRDefault="004B1ED4" w:rsidP="005F7815">
            <w:pPr>
              <w:pStyle w:val="BodyText"/>
              <w:keepNext/>
              <w:keepLines/>
              <w:tabs>
                <w:tab w:val="left" w:pos="567"/>
              </w:tabs>
              <w:jc w:val="left"/>
              <w:rPr>
                <w:bCs/>
                <w:lang w:val="nl-NL"/>
              </w:rPr>
            </w:pPr>
            <w:r w:rsidRPr="00714293">
              <w:rPr>
                <w:bCs/>
                <w:szCs w:val="22"/>
                <w:lang w:val="nl-NL"/>
              </w:rPr>
              <w:t>Tachycardie,</w:t>
            </w:r>
            <w:r w:rsidRPr="00714293">
              <w:rPr>
                <w:szCs w:val="22"/>
                <w:lang w:val="nl-NL"/>
              </w:rPr>
              <w:t xml:space="preserve"> </w:t>
            </w:r>
            <w:r w:rsidRPr="00714293">
              <w:rPr>
                <w:bCs/>
                <w:szCs w:val="22"/>
                <w:lang w:val="nl-NL"/>
              </w:rPr>
              <w:t>Hartkloppingen</w:t>
            </w:r>
          </w:p>
        </w:tc>
        <w:tc>
          <w:tcPr>
            <w:tcW w:w="1984" w:type="dxa"/>
            <w:shd w:val="clear" w:color="auto" w:fill="auto"/>
          </w:tcPr>
          <w:p w14:paraId="48C9267E" w14:textId="408B056E" w:rsidR="004B1ED4" w:rsidRPr="00714293" w:rsidRDefault="004B1ED4" w:rsidP="005F7815">
            <w:pPr>
              <w:pStyle w:val="BodyText"/>
              <w:keepNext/>
              <w:keepLines/>
              <w:tabs>
                <w:tab w:val="left" w:pos="567"/>
              </w:tabs>
              <w:jc w:val="left"/>
              <w:rPr>
                <w:bCs/>
                <w:lang w:val="nl-NL"/>
              </w:rPr>
            </w:pPr>
            <w:r w:rsidRPr="00714293">
              <w:rPr>
                <w:bCs/>
                <w:szCs w:val="22"/>
                <w:lang w:val="nl-NL"/>
              </w:rPr>
              <w:t>Plotselinge hartdood*, Myocardinfarct,</w:t>
            </w:r>
            <w:r w:rsidRPr="00714293">
              <w:rPr>
                <w:szCs w:val="22"/>
                <w:lang w:val="nl-NL"/>
              </w:rPr>
              <w:t xml:space="preserve"> </w:t>
            </w:r>
            <w:r w:rsidRPr="00714293">
              <w:rPr>
                <w:bCs/>
                <w:szCs w:val="22"/>
                <w:lang w:val="nl-NL"/>
              </w:rPr>
              <w:t>Ventriculaire aritmie*,</w:t>
            </w:r>
            <w:r w:rsidRPr="00714293">
              <w:rPr>
                <w:szCs w:val="22"/>
                <w:lang w:val="nl-NL"/>
              </w:rPr>
              <w:t xml:space="preserve"> </w:t>
            </w:r>
            <w:r w:rsidRPr="00714293">
              <w:rPr>
                <w:bCs/>
                <w:szCs w:val="22"/>
                <w:lang w:val="nl-NL"/>
              </w:rPr>
              <w:t>Atrium-fibrilleren, Instabiele angina</w:t>
            </w:r>
          </w:p>
        </w:tc>
      </w:tr>
      <w:tr w:rsidR="004B1ED4" w:rsidRPr="00714293" w14:paraId="751282B5" w14:textId="77777777" w:rsidTr="001F1E2E">
        <w:trPr>
          <w:cantSplit/>
        </w:trPr>
        <w:tc>
          <w:tcPr>
            <w:tcW w:w="2376" w:type="dxa"/>
            <w:tcBorders>
              <w:bottom w:val="single" w:sz="4" w:space="0" w:color="auto"/>
            </w:tcBorders>
            <w:shd w:val="clear" w:color="auto" w:fill="auto"/>
          </w:tcPr>
          <w:p w14:paraId="2BFCE29F" w14:textId="77777777" w:rsidR="004B1ED4" w:rsidRPr="00714293" w:rsidRDefault="004B1ED4" w:rsidP="005F7815">
            <w:pPr>
              <w:pStyle w:val="BodyText"/>
              <w:tabs>
                <w:tab w:val="left" w:pos="567"/>
              </w:tabs>
              <w:jc w:val="left"/>
              <w:rPr>
                <w:bCs/>
                <w:lang w:val="nl-NL"/>
              </w:rPr>
            </w:pPr>
            <w:r w:rsidRPr="00714293">
              <w:rPr>
                <w:bCs/>
                <w:szCs w:val="22"/>
                <w:lang w:val="nl-NL"/>
              </w:rPr>
              <w:t>Bloedvataandoeningen</w:t>
            </w:r>
          </w:p>
        </w:tc>
        <w:tc>
          <w:tcPr>
            <w:tcW w:w="1418" w:type="dxa"/>
            <w:tcBorders>
              <w:bottom w:val="single" w:sz="4" w:space="0" w:color="auto"/>
            </w:tcBorders>
            <w:shd w:val="clear" w:color="auto" w:fill="auto"/>
          </w:tcPr>
          <w:p w14:paraId="1F8ECA4D" w14:textId="77777777" w:rsidR="004B1ED4" w:rsidRPr="00714293" w:rsidRDefault="004B1ED4" w:rsidP="005F7815">
            <w:pPr>
              <w:pStyle w:val="BodyText"/>
              <w:tabs>
                <w:tab w:val="left" w:pos="567"/>
              </w:tabs>
              <w:jc w:val="left"/>
              <w:rPr>
                <w:bCs/>
                <w:lang w:val="nl-NL"/>
              </w:rPr>
            </w:pPr>
          </w:p>
        </w:tc>
        <w:tc>
          <w:tcPr>
            <w:tcW w:w="1701" w:type="dxa"/>
            <w:tcBorders>
              <w:bottom w:val="single" w:sz="4" w:space="0" w:color="auto"/>
            </w:tcBorders>
            <w:shd w:val="clear" w:color="auto" w:fill="auto"/>
          </w:tcPr>
          <w:p w14:paraId="43F3ABF6" w14:textId="77777777" w:rsidR="004B1ED4" w:rsidRPr="00714293" w:rsidRDefault="004B1ED4" w:rsidP="005F7815">
            <w:pPr>
              <w:pStyle w:val="BodyText"/>
              <w:tabs>
                <w:tab w:val="left" w:pos="567"/>
              </w:tabs>
              <w:jc w:val="left"/>
              <w:rPr>
                <w:bCs/>
                <w:szCs w:val="22"/>
                <w:lang w:val="nl-NL"/>
              </w:rPr>
            </w:pPr>
            <w:r w:rsidRPr="00714293">
              <w:rPr>
                <w:bCs/>
                <w:szCs w:val="22"/>
                <w:lang w:val="nl-NL"/>
              </w:rPr>
              <w:t>Blozen, Opvliegers</w:t>
            </w:r>
          </w:p>
        </w:tc>
        <w:tc>
          <w:tcPr>
            <w:tcW w:w="1701" w:type="dxa"/>
            <w:tcBorders>
              <w:bottom w:val="single" w:sz="4" w:space="0" w:color="auto"/>
            </w:tcBorders>
            <w:shd w:val="clear" w:color="auto" w:fill="auto"/>
          </w:tcPr>
          <w:p w14:paraId="7618DAD9" w14:textId="77777777" w:rsidR="004B1ED4" w:rsidRPr="00714293" w:rsidRDefault="004B1ED4" w:rsidP="005F7815">
            <w:pPr>
              <w:pStyle w:val="BodyText"/>
              <w:tabs>
                <w:tab w:val="left" w:pos="567"/>
              </w:tabs>
              <w:jc w:val="left"/>
              <w:rPr>
                <w:bCs/>
                <w:lang w:val="nl-NL"/>
              </w:rPr>
            </w:pPr>
            <w:r w:rsidRPr="00714293">
              <w:rPr>
                <w:bCs/>
                <w:szCs w:val="22"/>
                <w:lang w:val="nl-NL"/>
              </w:rPr>
              <w:t>Hypertensie,</w:t>
            </w:r>
            <w:r w:rsidRPr="00714293">
              <w:rPr>
                <w:szCs w:val="22"/>
                <w:lang w:val="nl-NL"/>
              </w:rPr>
              <w:t xml:space="preserve"> </w:t>
            </w:r>
            <w:r w:rsidRPr="00714293">
              <w:rPr>
                <w:bCs/>
                <w:szCs w:val="22"/>
                <w:lang w:val="nl-NL"/>
              </w:rPr>
              <w:t>Hypotensie</w:t>
            </w:r>
          </w:p>
        </w:tc>
        <w:tc>
          <w:tcPr>
            <w:tcW w:w="1984" w:type="dxa"/>
            <w:tcBorders>
              <w:bottom w:val="single" w:sz="4" w:space="0" w:color="auto"/>
            </w:tcBorders>
            <w:shd w:val="clear" w:color="auto" w:fill="auto"/>
          </w:tcPr>
          <w:p w14:paraId="3290B8E9" w14:textId="77777777" w:rsidR="004B1ED4" w:rsidRPr="00714293" w:rsidRDefault="004B1ED4" w:rsidP="005F7815">
            <w:pPr>
              <w:pStyle w:val="BodyText"/>
              <w:tabs>
                <w:tab w:val="left" w:pos="567"/>
              </w:tabs>
              <w:jc w:val="left"/>
              <w:rPr>
                <w:bCs/>
                <w:lang w:val="nl-NL"/>
              </w:rPr>
            </w:pPr>
          </w:p>
        </w:tc>
      </w:tr>
      <w:tr w:rsidR="004B1ED4" w:rsidRPr="00714293" w14:paraId="5C215DBD" w14:textId="77777777" w:rsidTr="001F1E2E">
        <w:trPr>
          <w:cantSplit/>
        </w:trPr>
        <w:tc>
          <w:tcPr>
            <w:tcW w:w="2376" w:type="dxa"/>
            <w:shd w:val="clear" w:color="auto" w:fill="auto"/>
          </w:tcPr>
          <w:p w14:paraId="622D3F34" w14:textId="77777777" w:rsidR="004B1ED4" w:rsidRPr="00714293" w:rsidRDefault="004B1ED4" w:rsidP="005F7815">
            <w:pPr>
              <w:pStyle w:val="BodyText"/>
              <w:keepNext/>
              <w:tabs>
                <w:tab w:val="left" w:pos="567"/>
              </w:tabs>
              <w:jc w:val="left"/>
              <w:rPr>
                <w:bCs/>
                <w:szCs w:val="22"/>
                <w:lang w:val="nl-NL"/>
              </w:rPr>
            </w:pPr>
            <w:r w:rsidRPr="00714293">
              <w:rPr>
                <w:bCs/>
                <w:szCs w:val="22"/>
                <w:lang w:val="nl-NL"/>
              </w:rPr>
              <w:t>Ademhalingsstelsel-, borstkas- en mediastinum-aandoeningen</w:t>
            </w:r>
          </w:p>
        </w:tc>
        <w:tc>
          <w:tcPr>
            <w:tcW w:w="1418" w:type="dxa"/>
            <w:shd w:val="clear" w:color="auto" w:fill="auto"/>
          </w:tcPr>
          <w:p w14:paraId="7CDEABFE" w14:textId="77777777" w:rsidR="004B1ED4" w:rsidRPr="00714293" w:rsidRDefault="004B1ED4" w:rsidP="005F7815">
            <w:pPr>
              <w:pStyle w:val="BodyText"/>
              <w:keepNext/>
              <w:tabs>
                <w:tab w:val="left" w:pos="567"/>
              </w:tabs>
              <w:jc w:val="left"/>
              <w:rPr>
                <w:bCs/>
                <w:lang w:val="nl-NL"/>
              </w:rPr>
            </w:pPr>
          </w:p>
        </w:tc>
        <w:tc>
          <w:tcPr>
            <w:tcW w:w="1701" w:type="dxa"/>
            <w:shd w:val="clear" w:color="auto" w:fill="auto"/>
          </w:tcPr>
          <w:p w14:paraId="05792404" w14:textId="77777777" w:rsidR="004B1ED4" w:rsidRPr="00714293" w:rsidRDefault="004B1ED4" w:rsidP="005F7815">
            <w:pPr>
              <w:pStyle w:val="BodyText"/>
              <w:keepNext/>
              <w:tabs>
                <w:tab w:val="left" w:pos="567"/>
              </w:tabs>
              <w:jc w:val="left"/>
              <w:rPr>
                <w:bCs/>
                <w:lang w:val="nl-NL"/>
              </w:rPr>
            </w:pPr>
            <w:r w:rsidRPr="00714293">
              <w:rPr>
                <w:bCs/>
                <w:szCs w:val="22"/>
                <w:lang w:val="nl-NL"/>
              </w:rPr>
              <w:t>Verstopte neus</w:t>
            </w:r>
          </w:p>
        </w:tc>
        <w:tc>
          <w:tcPr>
            <w:tcW w:w="1701" w:type="dxa"/>
            <w:shd w:val="clear" w:color="auto" w:fill="auto"/>
          </w:tcPr>
          <w:p w14:paraId="136760EF" w14:textId="77777777" w:rsidR="004B1ED4" w:rsidRPr="00714293" w:rsidRDefault="004B1ED4" w:rsidP="005F7815">
            <w:pPr>
              <w:pStyle w:val="BodyText"/>
              <w:keepNext/>
              <w:tabs>
                <w:tab w:val="left" w:pos="567"/>
              </w:tabs>
              <w:jc w:val="left"/>
              <w:rPr>
                <w:bCs/>
                <w:lang w:val="nl-NL"/>
              </w:rPr>
            </w:pPr>
            <w:r w:rsidRPr="00714293">
              <w:rPr>
                <w:bCs/>
                <w:szCs w:val="22"/>
                <w:lang w:val="nl-NL"/>
              </w:rPr>
              <w:t>Epistaxis,</w:t>
            </w:r>
            <w:r w:rsidRPr="00714293">
              <w:rPr>
                <w:szCs w:val="22"/>
                <w:lang w:val="nl-NL"/>
              </w:rPr>
              <w:t xml:space="preserve"> </w:t>
            </w:r>
            <w:r w:rsidRPr="00714293">
              <w:rPr>
                <w:bCs/>
                <w:szCs w:val="22"/>
                <w:lang w:val="nl-NL"/>
              </w:rPr>
              <w:t>Sinuscongestie</w:t>
            </w:r>
          </w:p>
        </w:tc>
        <w:tc>
          <w:tcPr>
            <w:tcW w:w="1984" w:type="dxa"/>
            <w:shd w:val="clear" w:color="auto" w:fill="auto"/>
          </w:tcPr>
          <w:p w14:paraId="7FFE5C21" w14:textId="77777777" w:rsidR="004B1ED4" w:rsidRPr="00714293" w:rsidRDefault="004B1ED4" w:rsidP="005F7815">
            <w:pPr>
              <w:pStyle w:val="BodyText"/>
              <w:keepNext/>
              <w:tabs>
                <w:tab w:val="left" w:pos="567"/>
              </w:tabs>
              <w:jc w:val="left"/>
              <w:rPr>
                <w:bCs/>
                <w:lang w:val="nl-NL"/>
              </w:rPr>
            </w:pPr>
            <w:r w:rsidRPr="00714293">
              <w:rPr>
                <w:bCs/>
                <w:lang w:val="nl-NL"/>
              </w:rPr>
              <w:t>Dichtgeknepen keel,</w:t>
            </w:r>
            <w:r w:rsidRPr="00714293">
              <w:rPr>
                <w:szCs w:val="22"/>
                <w:lang w:val="nl-NL"/>
              </w:rPr>
              <w:t xml:space="preserve"> </w:t>
            </w:r>
            <w:r w:rsidRPr="00714293">
              <w:rPr>
                <w:bCs/>
                <w:lang w:val="nl-NL"/>
              </w:rPr>
              <w:t>Neusoedeem,</w:t>
            </w:r>
            <w:r w:rsidRPr="00714293">
              <w:rPr>
                <w:szCs w:val="22"/>
                <w:lang w:val="nl-NL"/>
              </w:rPr>
              <w:t xml:space="preserve"> </w:t>
            </w:r>
            <w:r w:rsidRPr="00714293">
              <w:rPr>
                <w:bCs/>
                <w:lang w:val="nl-NL"/>
              </w:rPr>
              <w:t>Droge neus</w:t>
            </w:r>
          </w:p>
        </w:tc>
      </w:tr>
      <w:tr w:rsidR="004B1ED4" w:rsidRPr="00714293" w14:paraId="174516C6" w14:textId="77777777" w:rsidTr="001F1E2E">
        <w:trPr>
          <w:cantSplit/>
        </w:trPr>
        <w:tc>
          <w:tcPr>
            <w:tcW w:w="2376" w:type="dxa"/>
            <w:shd w:val="clear" w:color="auto" w:fill="auto"/>
          </w:tcPr>
          <w:p w14:paraId="07161054" w14:textId="77777777" w:rsidR="004B1ED4" w:rsidRPr="00714293" w:rsidRDefault="004B1ED4" w:rsidP="005F7815">
            <w:pPr>
              <w:pStyle w:val="BodyText"/>
              <w:tabs>
                <w:tab w:val="left" w:pos="567"/>
              </w:tabs>
              <w:jc w:val="left"/>
              <w:rPr>
                <w:bCs/>
                <w:szCs w:val="22"/>
                <w:lang w:val="nl-NL"/>
              </w:rPr>
            </w:pPr>
            <w:r w:rsidRPr="00714293">
              <w:rPr>
                <w:bCs/>
                <w:szCs w:val="22"/>
                <w:lang w:val="nl-NL"/>
              </w:rPr>
              <w:t>Maagdarmstelsel-aandoeningen</w:t>
            </w:r>
          </w:p>
        </w:tc>
        <w:tc>
          <w:tcPr>
            <w:tcW w:w="1418" w:type="dxa"/>
            <w:shd w:val="clear" w:color="auto" w:fill="auto"/>
          </w:tcPr>
          <w:p w14:paraId="747D12DF" w14:textId="77777777" w:rsidR="004B1ED4" w:rsidRPr="00714293" w:rsidRDefault="004B1ED4" w:rsidP="005F7815">
            <w:pPr>
              <w:pStyle w:val="BodyText"/>
              <w:tabs>
                <w:tab w:val="left" w:pos="567"/>
              </w:tabs>
              <w:jc w:val="left"/>
              <w:rPr>
                <w:bCs/>
                <w:lang w:val="nl-NL"/>
              </w:rPr>
            </w:pPr>
          </w:p>
        </w:tc>
        <w:tc>
          <w:tcPr>
            <w:tcW w:w="1701" w:type="dxa"/>
            <w:shd w:val="clear" w:color="auto" w:fill="auto"/>
          </w:tcPr>
          <w:p w14:paraId="7D49E33A" w14:textId="77777777" w:rsidR="004B1ED4" w:rsidRPr="00714293" w:rsidRDefault="004B1ED4" w:rsidP="005F7815">
            <w:pPr>
              <w:pStyle w:val="BodyText"/>
              <w:tabs>
                <w:tab w:val="left" w:pos="567"/>
              </w:tabs>
              <w:jc w:val="left"/>
              <w:rPr>
                <w:bCs/>
                <w:lang w:val="nl-NL"/>
              </w:rPr>
            </w:pPr>
            <w:r w:rsidRPr="00714293">
              <w:rPr>
                <w:bCs/>
                <w:lang w:val="nl-NL"/>
              </w:rPr>
              <w:t>Misselijkheid, Dyspepsie</w:t>
            </w:r>
          </w:p>
        </w:tc>
        <w:tc>
          <w:tcPr>
            <w:tcW w:w="1701" w:type="dxa"/>
            <w:shd w:val="clear" w:color="auto" w:fill="auto"/>
          </w:tcPr>
          <w:p w14:paraId="169F2FC5" w14:textId="77777777" w:rsidR="004B1ED4" w:rsidRPr="00714293" w:rsidRDefault="004B1ED4" w:rsidP="005F7815">
            <w:pPr>
              <w:pStyle w:val="BodyText"/>
              <w:tabs>
                <w:tab w:val="left" w:pos="567"/>
              </w:tabs>
              <w:jc w:val="left"/>
              <w:rPr>
                <w:bCs/>
                <w:lang w:val="nl-NL"/>
              </w:rPr>
            </w:pPr>
            <w:r w:rsidRPr="00714293">
              <w:rPr>
                <w:bCs/>
                <w:lang w:val="nl-NL"/>
              </w:rPr>
              <w:t>Gastro-oesofageale refluxziekte, Braken, Pijn in de bovenbuik,</w:t>
            </w:r>
            <w:r w:rsidRPr="00714293">
              <w:rPr>
                <w:szCs w:val="22"/>
                <w:lang w:val="nl-NL"/>
              </w:rPr>
              <w:t xml:space="preserve"> </w:t>
            </w:r>
            <w:r w:rsidRPr="00714293">
              <w:rPr>
                <w:bCs/>
                <w:lang w:val="nl-NL"/>
              </w:rPr>
              <w:t>Droge mond</w:t>
            </w:r>
          </w:p>
        </w:tc>
        <w:tc>
          <w:tcPr>
            <w:tcW w:w="1984" w:type="dxa"/>
            <w:shd w:val="clear" w:color="auto" w:fill="auto"/>
          </w:tcPr>
          <w:p w14:paraId="73F84A3E" w14:textId="77777777" w:rsidR="004B1ED4" w:rsidRPr="00714293" w:rsidRDefault="004B1ED4" w:rsidP="005F7815">
            <w:pPr>
              <w:pStyle w:val="BodyText"/>
              <w:tabs>
                <w:tab w:val="left" w:pos="567"/>
              </w:tabs>
              <w:jc w:val="left"/>
              <w:rPr>
                <w:bCs/>
                <w:lang w:val="nl-NL"/>
              </w:rPr>
            </w:pPr>
            <w:r w:rsidRPr="00714293">
              <w:rPr>
                <w:bCs/>
                <w:lang w:val="nl-NL"/>
              </w:rPr>
              <w:t>Orale hypo-esthesie</w:t>
            </w:r>
          </w:p>
        </w:tc>
      </w:tr>
      <w:tr w:rsidR="004B1ED4" w:rsidRPr="00714293" w14:paraId="3AE09452" w14:textId="77777777" w:rsidTr="001F1E2E">
        <w:trPr>
          <w:cantSplit/>
        </w:trPr>
        <w:tc>
          <w:tcPr>
            <w:tcW w:w="2376" w:type="dxa"/>
            <w:shd w:val="clear" w:color="auto" w:fill="auto"/>
          </w:tcPr>
          <w:p w14:paraId="50877349" w14:textId="77777777" w:rsidR="004B1ED4" w:rsidRPr="00714293" w:rsidRDefault="004B1ED4" w:rsidP="005F7815">
            <w:pPr>
              <w:pStyle w:val="BodyText"/>
              <w:keepNext/>
              <w:tabs>
                <w:tab w:val="left" w:pos="567"/>
              </w:tabs>
              <w:jc w:val="left"/>
              <w:rPr>
                <w:bCs/>
                <w:szCs w:val="22"/>
                <w:lang w:val="nl-NL"/>
              </w:rPr>
            </w:pPr>
            <w:r w:rsidRPr="00714293">
              <w:rPr>
                <w:bCs/>
                <w:szCs w:val="22"/>
                <w:lang w:val="nl-NL"/>
              </w:rPr>
              <w:t>Huid- en onderhuidaandoeningen</w:t>
            </w:r>
          </w:p>
        </w:tc>
        <w:tc>
          <w:tcPr>
            <w:tcW w:w="1418" w:type="dxa"/>
            <w:shd w:val="clear" w:color="auto" w:fill="auto"/>
          </w:tcPr>
          <w:p w14:paraId="775E8AB0" w14:textId="77777777" w:rsidR="004B1ED4" w:rsidRPr="00714293" w:rsidRDefault="004B1ED4" w:rsidP="005F7815">
            <w:pPr>
              <w:pStyle w:val="BodyText"/>
              <w:keepNext/>
              <w:tabs>
                <w:tab w:val="left" w:pos="567"/>
              </w:tabs>
              <w:jc w:val="left"/>
              <w:rPr>
                <w:bCs/>
                <w:lang w:val="nl-NL"/>
              </w:rPr>
            </w:pPr>
          </w:p>
        </w:tc>
        <w:tc>
          <w:tcPr>
            <w:tcW w:w="1701" w:type="dxa"/>
            <w:shd w:val="clear" w:color="auto" w:fill="auto"/>
          </w:tcPr>
          <w:p w14:paraId="00FB739C" w14:textId="77777777" w:rsidR="004B1ED4" w:rsidRPr="00714293" w:rsidRDefault="004B1ED4" w:rsidP="005F7815">
            <w:pPr>
              <w:pStyle w:val="BodyText"/>
              <w:keepNext/>
              <w:tabs>
                <w:tab w:val="left" w:pos="567"/>
              </w:tabs>
              <w:jc w:val="left"/>
              <w:rPr>
                <w:bCs/>
                <w:lang w:val="nl-NL"/>
              </w:rPr>
            </w:pPr>
          </w:p>
        </w:tc>
        <w:tc>
          <w:tcPr>
            <w:tcW w:w="1701" w:type="dxa"/>
            <w:shd w:val="clear" w:color="auto" w:fill="auto"/>
          </w:tcPr>
          <w:p w14:paraId="498EC9EA" w14:textId="77777777" w:rsidR="004B1ED4" w:rsidRPr="00714293" w:rsidRDefault="004B1ED4" w:rsidP="005F7815">
            <w:pPr>
              <w:pStyle w:val="BodyText"/>
              <w:keepNext/>
              <w:tabs>
                <w:tab w:val="left" w:pos="567"/>
              </w:tabs>
              <w:jc w:val="left"/>
              <w:rPr>
                <w:bCs/>
                <w:lang w:val="nl-NL"/>
              </w:rPr>
            </w:pPr>
            <w:r w:rsidRPr="00714293">
              <w:rPr>
                <w:bCs/>
                <w:szCs w:val="22"/>
                <w:lang w:val="nl-NL"/>
              </w:rPr>
              <w:t>Uitslag</w:t>
            </w:r>
          </w:p>
        </w:tc>
        <w:tc>
          <w:tcPr>
            <w:tcW w:w="1984" w:type="dxa"/>
            <w:shd w:val="clear" w:color="auto" w:fill="auto"/>
          </w:tcPr>
          <w:p w14:paraId="05E4F03A" w14:textId="77777777" w:rsidR="004B1ED4" w:rsidRPr="00714293" w:rsidRDefault="004B1ED4" w:rsidP="005F7815">
            <w:pPr>
              <w:pStyle w:val="BodyText"/>
              <w:keepNext/>
              <w:tabs>
                <w:tab w:val="left" w:pos="567"/>
              </w:tabs>
              <w:jc w:val="left"/>
              <w:rPr>
                <w:bCs/>
                <w:szCs w:val="22"/>
                <w:lang w:val="nl-NL"/>
              </w:rPr>
            </w:pPr>
            <w:r w:rsidRPr="00714293">
              <w:rPr>
                <w:szCs w:val="22"/>
                <w:lang w:val="nl-NL"/>
              </w:rPr>
              <w:t>Stevens-Johnson syndroom (SJS)*,</w:t>
            </w:r>
            <w:r w:rsidRPr="00714293">
              <w:rPr>
                <w:b/>
                <w:bCs/>
                <w:szCs w:val="22"/>
                <w:lang w:val="nl-NL"/>
              </w:rPr>
              <w:t xml:space="preserve"> </w:t>
            </w:r>
            <w:r w:rsidRPr="00714293">
              <w:rPr>
                <w:bCs/>
                <w:szCs w:val="22"/>
                <w:lang w:val="nl-NL"/>
              </w:rPr>
              <w:t>T</w:t>
            </w:r>
            <w:r w:rsidRPr="00714293">
              <w:rPr>
                <w:szCs w:val="22"/>
                <w:lang w:val="nl-NL"/>
              </w:rPr>
              <w:t>oxische epidermale necrolyse (TEN)*</w:t>
            </w:r>
          </w:p>
        </w:tc>
      </w:tr>
      <w:tr w:rsidR="004B1ED4" w:rsidRPr="00714293" w14:paraId="2FF10988" w14:textId="77777777" w:rsidTr="001F1E2E">
        <w:trPr>
          <w:cantSplit/>
        </w:trPr>
        <w:tc>
          <w:tcPr>
            <w:tcW w:w="2376" w:type="dxa"/>
            <w:shd w:val="clear" w:color="auto" w:fill="auto"/>
          </w:tcPr>
          <w:p w14:paraId="54A6F0EB" w14:textId="77777777" w:rsidR="004B1ED4" w:rsidRPr="00714293" w:rsidRDefault="004B1ED4" w:rsidP="005F7815">
            <w:pPr>
              <w:pStyle w:val="BodyText"/>
              <w:tabs>
                <w:tab w:val="left" w:pos="567"/>
              </w:tabs>
              <w:jc w:val="left"/>
              <w:rPr>
                <w:bCs/>
                <w:szCs w:val="22"/>
                <w:lang w:val="nl-NL"/>
              </w:rPr>
            </w:pPr>
            <w:r w:rsidRPr="00714293">
              <w:rPr>
                <w:bCs/>
                <w:szCs w:val="22"/>
                <w:lang w:val="nl-NL"/>
              </w:rPr>
              <w:t>Skeletspierstelsel- en bindweefsel-aandoeningen</w:t>
            </w:r>
          </w:p>
        </w:tc>
        <w:tc>
          <w:tcPr>
            <w:tcW w:w="1418" w:type="dxa"/>
            <w:shd w:val="clear" w:color="auto" w:fill="auto"/>
          </w:tcPr>
          <w:p w14:paraId="23754D20" w14:textId="77777777" w:rsidR="004B1ED4" w:rsidRPr="00714293" w:rsidRDefault="004B1ED4" w:rsidP="005F7815">
            <w:pPr>
              <w:pStyle w:val="BodyText"/>
              <w:tabs>
                <w:tab w:val="left" w:pos="567"/>
              </w:tabs>
              <w:jc w:val="left"/>
              <w:rPr>
                <w:bCs/>
                <w:lang w:val="nl-NL"/>
              </w:rPr>
            </w:pPr>
          </w:p>
        </w:tc>
        <w:tc>
          <w:tcPr>
            <w:tcW w:w="1701" w:type="dxa"/>
            <w:shd w:val="clear" w:color="auto" w:fill="auto"/>
          </w:tcPr>
          <w:p w14:paraId="661C91B9" w14:textId="77777777" w:rsidR="004B1ED4" w:rsidRPr="00714293" w:rsidRDefault="004B1ED4" w:rsidP="005F7815">
            <w:pPr>
              <w:pStyle w:val="BodyText"/>
              <w:tabs>
                <w:tab w:val="left" w:pos="567"/>
              </w:tabs>
              <w:jc w:val="left"/>
              <w:rPr>
                <w:bCs/>
                <w:lang w:val="nl-NL"/>
              </w:rPr>
            </w:pPr>
          </w:p>
        </w:tc>
        <w:tc>
          <w:tcPr>
            <w:tcW w:w="1701" w:type="dxa"/>
            <w:shd w:val="clear" w:color="auto" w:fill="auto"/>
          </w:tcPr>
          <w:p w14:paraId="710F62E3" w14:textId="77777777" w:rsidR="004B1ED4" w:rsidRPr="00714293" w:rsidRDefault="004B1ED4" w:rsidP="005F7815">
            <w:pPr>
              <w:pStyle w:val="BodyText"/>
              <w:tabs>
                <w:tab w:val="left" w:pos="567"/>
              </w:tabs>
              <w:jc w:val="left"/>
              <w:rPr>
                <w:bCs/>
                <w:szCs w:val="22"/>
                <w:lang w:val="nl-NL"/>
              </w:rPr>
            </w:pPr>
            <w:r w:rsidRPr="00714293">
              <w:rPr>
                <w:bCs/>
                <w:szCs w:val="22"/>
                <w:lang w:val="nl-NL"/>
              </w:rPr>
              <w:t>Myalgie,</w:t>
            </w:r>
            <w:r w:rsidRPr="00714293">
              <w:rPr>
                <w:szCs w:val="22"/>
                <w:lang w:val="nl-NL"/>
              </w:rPr>
              <w:t xml:space="preserve"> </w:t>
            </w:r>
            <w:r w:rsidRPr="00714293">
              <w:rPr>
                <w:bCs/>
                <w:szCs w:val="22"/>
                <w:lang w:val="nl-NL"/>
              </w:rPr>
              <w:t>Pijn in de extremiteiten</w:t>
            </w:r>
          </w:p>
        </w:tc>
        <w:tc>
          <w:tcPr>
            <w:tcW w:w="1984" w:type="dxa"/>
            <w:shd w:val="clear" w:color="auto" w:fill="auto"/>
          </w:tcPr>
          <w:p w14:paraId="765181E4" w14:textId="77777777" w:rsidR="004B1ED4" w:rsidRPr="00714293" w:rsidRDefault="004B1ED4" w:rsidP="005F7815">
            <w:pPr>
              <w:pStyle w:val="BodyText"/>
              <w:tabs>
                <w:tab w:val="left" w:pos="567"/>
              </w:tabs>
              <w:jc w:val="left"/>
              <w:rPr>
                <w:bCs/>
                <w:lang w:val="nl-NL"/>
              </w:rPr>
            </w:pPr>
          </w:p>
        </w:tc>
      </w:tr>
      <w:tr w:rsidR="004B1ED4" w:rsidRPr="00714293" w14:paraId="23109706" w14:textId="77777777" w:rsidTr="001F1E2E">
        <w:trPr>
          <w:cantSplit/>
        </w:trPr>
        <w:tc>
          <w:tcPr>
            <w:tcW w:w="2376" w:type="dxa"/>
            <w:shd w:val="clear" w:color="auto" w:fill="auto"/>
          </w:tcPr>
          <w:p w14:paraId="4D076A11" w14:textId="77777777" w:rsidR="004B1ED4" w:rsidRPr="00714293" w:rsidRDefault="004B1ED4" w:rsidP="005F7815">
            <w:pPr>
              <w:pStyle w:val="BodyText"/>
              <w:tabs>
                <w:tab w:val="left" w:pos="567"/>
              </w:tabs>
              <w:jc w:val="left"/>
              <w:rPr>
                <w:bCs/>
                <w:szCs w:val="22"/>
                <w:lang w:val="nl-NL"/>
              </w:rPr>
            </w:pPr>
            <w:r w:rsidRPr="00714293">
              <w:rPr>
                <w:bCs/>
                <w:szCs w:val="22"/>
                <w:lang w:val="nl-NL"/>
              </w:rPr>
              <w:t>Nier- en urinewegaandoeningen</w:t>
            </w:r>
          </w:p>
        </w:tc>
        <w:tc>
          <w:tcPr>
            <w:tcW w:w="1418" w:type="dxa"/>
            <w:shd w:val="clear" w:color="auto" w:fill="auto"/>
          </w:tcPr>
          <w:p w14:paraId="307CE8D7" w14:textId="77777777" w:rsidR="004B1ED4" w:rsidRPr="00714293" w:rsidRDefault="004B1ED4" w:rsidP="005F7815">
            <w:pPr>
              <w:pStyle w:val="BodyText"/>
              <w:tabs>
                <w:tab w:val="left" w:pos="567"/>
              </w:tabs>
              <w:jc w:val="left"/>
              <w:rPr>
                <w:bCs/>
                <w:lang w:val="nl-NL"/>
              </w:rPr>
            </w:pPr>
          </w:p>
        </w:tc>
        <w:tc>
          <w:tcPr>
            <w:tcW w:w="1701" w:type="dxa"/>
            <w:shd w:val="clear" w:color="auto" w:fill="auto"/>
          </w:tcPr>
          <w:p w14:paraId="42FD51B4" w14:textId="77777777" w:rsidR="004B1ED4" w:rsidRPr="00714293" w:rsidRDefault="004B1ED4" w:rsidP="005F7815">
            <w:pPr>
              <w:pStyle w:val="BodyText"/>
              <w:tabs>
                <w:tab w:val="left" w:pos="567"/>
              </w:tabs>
              <w:jc w:val="left"/>
              <w:rPr>
                <w:bCs/>
                <w:lang w:val="nl-NL"/>
              </w:rPr>
            </w:pPr>
          </w:p>
        </w:tc>
        <w:tc>
          <w:tcPr>
            <w:tcW w:w="1701" w:type="dxa"/>
            <w:shd w:val="clear" w:color="auto" w:fill="auto"/>
          </w:tcPr>
          <w:p w14:paraId="0B3438D1" w14:textId="77777777" w:rsidR="004B1ED4" w:rsidRPr="00714293" w:rsidRDefault="004B1ED4" w:rsidP="005F7815">
            <w:pPr>
              <w:pStyle w:val="BodyText"/>
              <w:tabs>
                <w:tab w:val="left" w:pos="567"/>
              </w:tabs>
              <w:jc w:val="left"/>
              <w:rPr>
                <w:bCs/>
                <w:szCs w:val="22"/>
                <w:lang w:val="nl-NL"/>
              </w:rPr>
            </w:pPr>
            <w:r w:rsidRPr="00714293">
              <w:rPr>
                <w:bCs/>
                <w:szCs w:val="22"/>
                <w:lang w:val="nl-NL"/>
              </w:rPr>
              <w:t>Hematurie</w:t>
            </w:r>
          </w:p>
        </w:tc>
        <w:tc>
          <w:tcPr>
            <w:tcW w:w="1984" w:type="dxa"/>
            <w:shd w:val="clear" w:color="auto" w:fill="auto"/>
          </w:tcPr>
          <w:p w14:paraId="6D7455E8" w14:textId="77777777" w:rsidR="004B1ED4" w:rsidRPr="00714293" w:rsidRDefault="004B1ED4" w:rsidP="005F7815">
            <w:pPr>
              <w:pStyle w:val="BodyText"/>
              <w:tabs>
                <w:tab w:val="left" w:pos="567"/>
              </w:tabs>
              <w:jc w:val="left"/>
              <w:rPr>
                <w:bCs/>
                <w:lang w:val="nl-NL"/>
              </w:rPr>
            </w:pPr>
          </w:p>
        </w:tc>
      </w:tr>
      <w:tr w:rsidR="004B1ED4" w:rsidRPr="00714293" w14:paraId="2E7B995C" w14:textId="77777777" w:rsidTr="001F1E2E">
        <w:trPr>
          <w:cantSplit/>
        </w:trPr>
        <w:tc>
          <w:tcPr>
            <w:tcW w:w="2376" w:type="dxa"/>
            <w:shd w:val="clear" w:color="auto" w:fill="auto"/>
          </w:tcPr>
          <w:p w14:paraId="4E7E90D4" w14:textId="77777777" w:rsidR="004B1ED4" w:rsidRPr="00714293" w:rsidRDefault="004B1ED4" w:rsidP="005F7815">
            <w:pPr>
              <w:pStyle w:val="BodyText"/>
              <w:tabs>
                <w:tab w:val="left" w:pos="567"/>
              </w:tabs>
              <w:jc w:val="left"/>
              <w:rPr>
                <w:bCs/>
                <w:szCs w:val="22"/>
                <w:lang w:val="nl-NL"/>
              </w:rPr>
            </w:pPr>
            <w:r w:rsidRPr="00714293">
              <w:rPr>
                <w:bCs/>
                <w:szCs w:val="22"/>
                <w:lang w:val="nl-NL"/>
              </w:rPr>
              <w:t>Voortplantingsstelsel- en borstaandoeningen</w:t>
            </w:r>
          </w:p>
        </w:tc>
        <w:tc>
          <w:tcPr>
            <w:tcW w:w="1418" w:type="dxa"/>
            <w:shd w:val="clear" w:color="auto" w:fill="auto"/>
          </w:tcPr>
          <w:p w14:paraId="6886F213" w14:textId="77777777" w:rsidR="004B1ED4" w:rsidRPr="00714293" w:rsidRDefault="004B1ED4" w:rsidP="005F7815">
            <w:pPr>
              <w:pStyle w:val="BodyText"/>
              <w:tabs>
                <w:tab w:val="left" w:pos="567"/>
              </w:tabs>
              <w:jc w:val="left"/>
              <w:rPr>
                <w:bCs/>
                <w:lang w:val="nl-NL"/>
              </w:rPr>
            </w:pPr>
          </w:p>
        </w:tc>
        <w:tc>
          <w:tcPr>
            <w:tcW w:w="1701" w:type="dxa"/>
            <w:shd w:val="clear" w:color="auto" w:fill="auto"/>
          </w:tcPr>
          <w:p w14:paraId="1C01B3AC" w14:textId="77777777" w:rsidR="004B1ED4" w:rsidRPr="00714293" w:rsidRDefault="004B1ED4" w:rsidP="005F7815">
            <w:pPr>
              <w:pStyle w:val="BodyText"/>
              <w:tabs>
                <w:tab w:val="left" w:pos="567"/>
              </w:tabs>
              <w:jc w:val="left"/>
              <w:rPr>
                <w:bCs/>
                <w:lang w:val="nl-NL"/>
              </w:rPr>
            </w:pPr>
          </w:p>
        </w:tc>
        <w:tc>
          <w:tcPr>
            <w:tcW w:w="1701" w:type="dxa"/>
            <w:shd w:val="clear" w:color="auto" w:fill="auto"/>
          </w:tcPr>
          <w:p w14:paraId="08568F20" w14:textId="77777777" w:rsidR="004B1ED4" w:rsidRPr="00714293" w:rsidRDefault="004B1ED4" w:rsidP="005F7815">
            <w:pPr>
              <w:pStyle w:val="BodyText"/>
              <w:tabs>
                <w:tab w:val="left" w:pos="567"/>
              </w:tabs>
              <w:jc w:val="left"/>
              <w:rPr>
                <w:bCs/>
                <w:szCs w:val="22"/>
                <w:lang w:val="nl-NL"/>
              </w:rPr>
            </w:pPr>
          </w:p>
        </w:tc>
        <w:tc>
          <w:tcPr>
            <w:tcW w:w="1984" w:type="dxa"/>
            <w:shd w:val="clear" w:color="auto" w:fill="auto"/>
          </w:tcPr>
          <w:p w14:paraId="7BBD7698" w14:textId="305C2E25" w:rsidR="004B1ED4" w:rsidRPr="00714293" w:rsidRDefault="004B1ED4" w:rsidP="005F7815">
            <w:pPr>
              <w:pStyle w:val="BodyText"/>
              <w:tabs>
                <w:tab w:val="left" w:pos="567"/>
              </w:tabs>
              <w:jc w:val="left"/>
              <w:rPr>
                <w:bCs/>
                <w:szCs w:val="22"/>
                <w:lang w:val="nl-NL"/>
              </w:rPr>
            </w:pPr>
            <w:r w:rsidRPr="00714293">
              <w:rPr>
                <w:bCs/>
                <w:szCs w:val="22"/>
                <w:lang w:val="nl-NL"/>
              </w:rPr>
              <w:t>Penisbloeding, Priapisme*, Hematospermie, Toegenomen erectie</w:t>
            </w:r>
          </w:p>
        </w:tc>
      </w:tr>
      <w:tr w:rsidR="004B1ED4" w:rsidRPr="00714293" w14:paraId="56299CBD" w14:textId="77777777" w:rsidTr="001F1E2E">
        <w:trPr>
          <w:cantSplit/>
        </w:trPr>
        <w:tc>
          <w:tcPr>
            <w:tcW w:w="2376" w:type="dxa"/>
            <w:shd w:val="clear" w:color="auto" w:fill="auto"/>
          </w:tcPr>
          <w:p w14:paraId="56B726E0" w14:textId="77777777" w:rsidR="004B1ED4" w:rsidRPr="00714293" w:rsidRDefault="004B1ED4" w:rsidP="005F7815">
            <w:pPr>
              <w:pStyle w:val="BodyText"/>
              <w:tabs>
                <w:tab w:val="left" w:pos="567"/>
              </w:tabs>
              <w:jc w:val="left"/>
              <w:rPr>
                <w:bCs/>
                <w:szCs w:val="22"/>
                <w:lang w:val="nl-NL"/>
              </w:rPr>
            </w:pPr>
            <w:r w:rsidRPr="00714293">
              <w:rPr>
                <w:bCs/>
                <w:szCs w:val="22"/>
                <w:lang w:val="nl-NL"/>
              </w:rPr>
              <w:t>Algemene aandoeningen en toedieningsplaats-stoornissen</w:t>
            </w:r>
          </w:p>
        </w:tc>
        <w:tc>
          <w:tcPr>
            <w:tcW w:w="1418" w:type="dxa"/>
            <w:shd w:val="clear" w:color="auto" w:fill="auto"/>
          </w:tcPr>
          <w:p w14:paraId="4B5B5204" w14:textId="77777777" w:rsidR="004B1ED4" w:rsidRPr="00714293" w:rsidRDefault="004B1ED4" w:rsidP="005F7815">
            <w:pPr>
              <w:pStyle w:val="BodyText"/>
              <w:tabs>
                <w:tab w:val="left" w:pos="567"/>
              </w:tabs>
              <w:jc w:val="left"/>
              <w:rPr>
                <w:bCs/>
                <w:lang w:val="nl-NL"/>
              </w:rPr>
            </w:pPr>
          </w:p>
        </w:tc>
        <w:tc>
          <w:tcPr>
            <w:tcW w:w="1701" w:type="dxa"/>
            <w:shd w:val="clear" w:color="auto" w:fill="auto"/>
          </w:tcPr>
          <w:p w14:paraId="096639D9" w14:textId="77777777" w:rsidR="004B1ED4" w:rsidRPr="00714293" w:rsidRDefault="004B1ED4" w:rsidP="005F7815">
            <w:pPr>
              <w:pStyle w:val="BodyText"/>
              <w:tabs>
                <w:tab w:val="left" w:pos="567"/>
              </w:tabs>
              <w:jc w:val="left"/>
              <w:rPr>
                <w:bCs/>
                <w:lang w:val="nl-NL"/>
              </w:rPr>
            </w:pPr>
          </w:p>
        </w:tc>
        <w:tc>
          <w:tcPr>
            <w:tcW w:w="1701" w:type="dxa"/>
            <w:shd w:val="clear" w:color="auto" w:fill="auto"/>
          </w:tcPr>
          <w:p w14:paraId="31C5FDDE" w14:textId="77777777" w:rsidR="004B1ED4" w:rsidRPr="00714293" w:rsidRDefault="004B1ED4" w:rsidP="005F7815">
            <w:pPr>
              <w:pStyle w:val="BodyText"/>
              <w:tabs>
                <w:tab w:val="left" w:pos="567"/>
              </w:tabs>
              <w:jc w:val="left"/>
              <w:rPr>
                <w:bCs/>
                <w:lang w:val="nl-NL"/>
              </w:rPr>
            </w:pPr>
            <w:r w:rsidRPr="00714293">
              <w:rPr>
                <w:bCs/>
                <w:szCs w:val="22"/>
                <w:lang w:val="nl-NL"/>
              </w:rPr>
              <w:t>Pijn op de borst,</w:t>
            </w:r>
            <w:r w:rsidRPr="00714293">
              <w:rPr>
                <w:szCs w:val="22"/>
                <w:lang w:val="nl-NL"/>
              </w:rPr>
              <w:t xml:space="preserve"> </w:t>
            </w:r>
            <w:r w:rsidRPr="00714293">
              <w:rPr>
                <w:bCs/>
                <w:szCs w:val="22"/>
                <w:lang w:val="nl-NL"/>
              </w:rPr>
              <w:t>Vermoeidheid,</w:t>
            </w:r>
            <w:r w:rsidRPr="00714293">
              <w:rPr>
                <w:szCs w:val="22"/>
                <w:lang w:val="nl-NL"/>
              </w:rPr>
              <w:t xml:space="preserve"> </w:t>
            </w:r>
            <w:r w:rsidRPr="00714293">
              <w:rPr>
                <w:bCs/>
                <w:szCs w:val="22"/>
                <w:lang w:val="nl-NL"/>
              </w:rPr>
              <w:t>Warm hebben</w:t>
            </w:r>
          </w:p>
        </w:tc>
        <w:tc>
          <w:tcPr>
            <w:tcW w:w="1984" w:type="dxa"/>
            <w:shd w:val="clear" w:color="auto" w:fill="auto"/>
          </w:tcPr>
          <w:p w14:paraId="13A904CB" w14:textId="5B6316EF" w:rsidR="004B1ED4" w:rsidRPr="00714293" w:rsidRDefault="004B1ED4" w:rsidP="005F7815">
            <w:pPr>
              <w:pStyle w:val="BodyText"/>
              <w:tabs>
                <w:tab w:val="left" w:pos="567"/>
              </w:tabs>
              <w:jc w:val="left"/>
              <w:rPr>
                <w:bCs/>
                <w:lang w:val="nl-NL"/>
              </w:rPr>
            </w:pPr>
            <w:r w:rsidRPr="00714293">
              <w:rPr>
                <w:bCs/>
                <w:lang w:val="nl-NL"/>
              </w:rPr>
              <w:t>Prikkelbaarheid</w:t>
            </w:r>
          </w:p>
        </w:tc>
      </w:tr>
      <w:tr w:rsidR="004B1ED4" w:rsidRPr="00714293" w14:paraId="55690C6D" w14:textId="77777777" w:rsidTr="001F1E2E">
        <w:trPr>
          <w:cantSplit/>
        </w:trPr>
        <w:tc>
          <w:tcPr>
            <w:tcW w:w="2376" w:type="dxa"/>
            <w:shd w:val="clear" w:color="auto" w:fill="auto"/>
          </w:tcPr>
          <w:p w14:paraId="156ED2F5" w14:textId="77777777" w:rsidR="004B1ED4" w:rsidRPr="00714293" w:rsidRDefault="004B1ED4" w:rsidP="005F7815">
            <w:pPr>
              <w:pStyle w:val="BodyText"/>
              <w:tabs>
                <w:tab w:val="left" w:pos="567"/>
              </w:tabs>
              <w:jc w:val="left"/>
              <w:rPr>
                <w:bCs/>
                <w:szCs w:val="22"/>
                <w:lang w:val="nl-NL"/>
              </w:rPr>
            </w:pPr>
            <w:r w:rsidRPr="00714293">
              <w:rPr>
                <w:bCs/>
                <w:szCs w:val="22"/>
                <w:lang w:val="nl-NL"/>
              </w:rPr>
              <w:t>Onderzoeken</w:t>
            </w:r>
          </w:p>
        </w:tc>
        <w:tc>
          <w:tcPr>
            <w:tcW w:w="1418" w:type="dxa"/>
            <w:shd w:val="clear" w:color="auto" w:fill="auto"/>
          </w:tcPr>
          <w:p w14:paraId="579FC1BE" w14:textId="77777777" w:rsidR="004B1ED4" w:rsidRPr="00714293" w:rsidRDefault="004B1ED4" w:rsidP="005F7815">
            <w:pPr>
              <w:pStyle w:val="BodyText"/>
              <w:tabs>
                <w:tab w:val="left" w:pos="567"/>
              </w:tabs>
              <w:jc w:val="left"/>
              <w:rPr>
                <w:bCs/>
                <w:lang w:val="nl-NL"/>
              </w:rPr>
            </w:pPr>
          </w:p>
        </w:tc>
        <w:tc>
          <w:tcPr>
            <w:tcW w:w="1701" w:type="dxa"/>
            <w:shd w:val="clear" w:color="auto" w:fill="auto"/>
          </w:tcPr>
          <w:p w14:paraId="26D86D77" w14:textId="77777777" w:rsidR="004B1ED4" w:rsidRPr="00714293" w:rsidRDefault="004B1ED4" w:rsidP="005F7815">
            <w:pPr>
              <w:pStyle w:val="BodyText"/>
              <w:tabs>
                <w:tab w:val="left" w:pos="567"/>
              </w:tabs>
              <w:jc w:val="left"/>
              <w:rPr>
                <w:bCs/>
                <w:lang w:val="nl-NL"/>
              </w:rPr>
            </w:pPr>
          </w:p>
        </w:tc>
        <w:tc>
          <w:tcPr>
            <w:tcW w:w="1701" w:type="dxa"/>
            <w:shd w:val="clear" w:color="auto" w:fill="auto"/>
          </w:tcPr>
          <w:p w14:paraId="57EC4718" w14:textId="77777777" w:rsidR="004B1ED4" w:rsidRPr="00714293" w:rsidRDefault="004B1ED4" w:rsidP="005F7815">
            <w:pPr>
              <w:pStyle w:val="BodyText"/>
              <w:tabs>
                <w:tab w:val="left" w:pos="567"/>
              </w:tabs>
              <w:jc w:val="left"/>
              <w:rPr>
                <w:bCs/>
                <w:lang w:val="nl-NL"/>
              </w:rPr>
            </w:pPr>
            <w:r w:rsidRPr="00714293">
              <w:rPr>
                <w:bCs/>
                <w:szCs w:val="22"/>
                <w:lang w:val="nl-NL"/>
              </w:rPr>
              <w:t>Verhoogde hartslag</w:t>
            </w:r>
          </w:p>
        </w:tc>
        <w:tc>
          <w:tcPr>
            <w:tcW w:w="1984" w:type="dxa"/>
            <w:shd w:val="clear" w:color="auto" w:fill="auto"/>
          </w:tcPr>
          <w:p w14:paraId="1E704DE5" w14:textId="77777777" w:rsidR="004B1ED4" w:rsidRPr="00714293" w:rsidRDefault="004B1ED4" w:rsidP="005F7815">
            <w:pPr>
              <w:pStyle w:val="BodyText"/>
              <w:tabs>
                <w:tab w:val="left" w:pos="567"/>
              </w:tabs>
              <w:jc w:val="left"/>
              <w:rPr>
                <w:bCs/>
                <w:lang w:val="nl-NL"/>
              </w:rPr>
            </w:pPr>
          </w:p>
        </w:tc>
      </w:tr>
    </w:tbl>
    <w:p w14:paraId="3A0EA151" w14:textId="77777777" w:rsidR="0062414D" w:rsidRPr="00714293" w:rsidRDefault="0062414D" w:rsidP="005F7815">
      <w:pPr>
        <w:pStyle w:val="BodyText"/>
        <w:tabs>
          <w:tab w:val="left" w:pos="567"/>
        </w:tabs>
        <w:jc w:val="left"/>
        <w:rPr>
          <w:bCs/>
          <w:lang w:val="nl-NL"/>
        </w:rPr>
      </w:pPr>
      <w:r w:rsidRPr="00714293">
        <w:rPr>
          <w:bCs/>
          <w:lang w:val="nl-NL"/>
        </w:rPr>
        <w:t xml:space="preserve">*Alleen melding </w:t>
      </w:r>
      <w:r w:rsidR="00525555" w:rsidRPr="00714293">
        <w:rPr>
          <w:bCs/>
          <w:lang w:val="nl-NL"/>
        </w:rPr>
        <w:t xml:space="preserve">tijdens </w:t>
      </w:r>
      <w:r w:rsidR="00525555" w:rsidRPr="00714293">
        <w:rPr>
          <w:lang w:val="nl-NL"/>
        </w:rPr>
        <w:t>postmarketingsurveillance</w:t>
      </w:r>
    </w:p>
    <w:p w14:paraId="5E4F7398" w14:textId="77777777" w:rsidR="00B957F2" w:rsidRPr="00714293" w:rsidRDefault="00B957F2" w:rsidP="005F7815">
      <w:pPr>
        <w:pStyle w:val="BodyText"/>
        <w:tabs>
          <w:tab w:val="left" w:pos="567"/>
        </w:tabs>
        <w:jc w:val="left"/>
        <w:rPr>
          <w:bCs/>
          <w:szCs w:val="22"/>
          <w:lang w:val="nl-NL"/>
        </w:rPr>
      </w:pPr>
      <w:r w:rsidRPr="00714293">
        <w:rPr>
          <w:bCs/>
          <w:lang w:val="nl-NL"/>
        </w:rPr>
        <w:t xml:space="preserve">** </w:t>
      </w:r>
      <w:r w:rsidRPr="00714293">
        <w:rPr>
          <w:bCs/>
          <w:szCs w:val="22"/>
          <w:lang w:val="nl-NL"/>
        </w:rPr>
        <w:t xml:space="preserve">Afwijkingen in het kleurenzien: Chloropsie, </w:t>
      </w:r>
      <w:r w:rsidRPr="00714293">
        <w:rPr>
          <w:bCs/>
          <w:lang w:val="nl-NL"/>
        </w:rPr>
        <w:t xml:space="preserve">Chromatopsie, </w:t>
      </w:r>
      <w:r w:rsidRPr="00714293">
        <w:rPr>
          <w:lang w:val="nl-NL"/>
        </w:rPr>
        <w:t xml:space="preserve">Cyanopsie, </w:t>
      </w:r>
      <w:r w:rsidR="00514D13" w:rsidRPr="00714293">
        <w:rPr>
          <w:bCs/>
          <w:szCs w:val="22"/>
          <w:lang w:val="nl-NL"/>
        </w:rPr>
        <w:t>Eryt</w:t>
      </w:r>
      <w:r w:rsidRPr="00714293">
        <w:rPr>
          <w:bCs/>
          <w:szCs w:val="22"/>
          <w:lang w:val="nl-NL"/>
        </w:rPr>
        <w:t>ropsie en Xanthopsie</w:t>
      </w:r>
    </w:p>
    <w:p w14:paraId="29127FE3" w14:textId="77777777" w:rsidR="00B957F2" w:rsidRPr="00714293" w:rsidRDefault="00B957F2" w:rsidP="005F7815">
      <w:pPr>
        <w:pStyle w:val="BodyText"/>
        <w:tabs>
          <w:tab w:val="left" w:pos="567"/>
        </w:tabs>
        <w:jc w:val="left"/>
        <w:rPr>
          <w:bCs/>
          <w:lang w:val="nl-NL"/>
        </w:rPr>
      </w:pPr>
      <w:r w:rsidRPr="00714293">
        <w:rPr>
          <w:bCs/>
          <w:szCs w:val="22"/>
          <w:lang w:val="nl-NL"/>
        </w:rPr>
        <w:t xml:space="preserve">*** Traanaandoeningen: Droog oog, Lacrimale stoornis en </w:t>
      </w:r>
      <w:r w:rsidR="006F40EF" w:rsidRPr="00714293">
        <w:rPr>
          <w:bCs/>
          <w:lang w:val="nl-NL"/>
        </w:rPr>
        <w:t>V</w:t>
      </w:r>
      <w:r w:rsidRPr="00714293">
        <w:rPr>
          <w:bCs/>
          <w:lang w:val="nl-NL"/>
        </w:rPr>
        <w:t>erhoogde tranenvloed</w:t>
      </w:r>
    </w:p>
    <w:p w14:paraId="45C0EFFF" w14:textId="77777777" w:rsidR="00B957F2" w:rsidRPr="00714293" w:rsidRDefault="00B957F2" w:rsidP="005F7815">
      <w:pPr>
        <w:pStyle w:val="BodyText"/>
        <w:tabs>
          <w:tab w:val="left" w:pos="567"/>
        </w:tabs>
        <w:jc w:val="left"/>
        <w:rPr>
          <w:bCs/>
          <w:lang w:val="nl-NL"/>
        </w:rPr>
      </w:pPr>
    </w:p>
    <w:p w14:paraId="15C3DCE3" w14:textId="77777777" w:rsidR="0062414D" w:rsidRPr="00714293" w:rsidRDefault="0062414D" w:rsidP="005F7815">
      <w:pPr>
        <w:keepNext/>
        <w:rPr>
          <w:szCs w:val="22"/>
          <w:u w:val="single"/>
        </w:rPr>
      </w:pPr>
      <w:r w:rsidRPr="00714293">
        <w:rPr>
          <w:szCs w:val="22"/>
          <w:u w:val="single"/>
        </w:rPr>
        <w:t>Melding van vermoedelijke bijwerkingen</w:t>
      </w:r>
    </w:p>
    <w:p w14:paraId="3D64D349" w14:textId="0373B255" w:rsidR="0062414D" w:rsidRPr="00714293" w:rsidRDefault="0062414D" w:rsidP="005F7815">
      <w:pPr>
        <w:keepNext/>
        <w:rPr>
          <w:szCs w:val="22"/>
        </w:rPr>
      </w:pPr>
      <w:r w:rsidRPr="00714293">
        <w:rPr>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714293">
        <w:rPr>
          <w:szCs w:val="22"/>
          <w:highlight w:val="lightGray"/>
        </w:rPr>
        <w:t xml:space="preserve">het nationale meldsysteem zoals vermeld in </w:t>
      </w:r>
      <w:hyperlink r:id="rId10" w:history="1">
        <w:r w:rsidRPr="00714293">
          <w:rPr>
            <w:rStyle w:val="Hyperlink"/>
            <w:highlight w:val="lightGray"/>
          </w:rPr>
          <w:t>aanhangsel V</w:t>
        </w:r>
      </w:hyperlink>
      <w:r w:rsidRPr="00714293">
        <w:rPr>
          <w:szCs w:val="22"/>
        </w:rPr>
        <w:t>.</w:t>
      </w:r>
    </w:p>
    <w:p w14:paraId="600A6B23" w14:textId="77777777" w:rsidR="00A15992" w:rsidRPr="00714293" w:rsidRDefault="00A15992" w:rsidP="005F7815">
      <w:pPr>
        <w:pStyle w:val="BodyText"/>
        <w:tabs>
          <w:tab w:val="left" w:pos="567"/>
        </w:tabs>
        <w:jc w:val="left"/>
        <w:rPr>
          <w:bCs/>
          <w:lang w:val="nl-NL"/>
        </w:rPr>
      </w:pPr>
    </w:p>
    <w:p w14:paraId="0ABD12D5" w14:textId="7DC51696" w:rsidR="00103BEF" w:rsidRPr="00714293" w:rsidRDefault="00103BEF" w:rsidP="00C34D1C">
      <w:pPr>
        <w:keepNext/>
        <w:tabs>
          <w:tab w:val="left" w:pos="567"/>
        </w:tabs>
        <w:ind w:left="567" w:hanging="567"/>
        <w:rPr>
          <w:b/>
        </w:rPr>
      </w:pPr>
      <w:r w:rsidRPr="00714293">
        <w:rPr>
          <w:b/>
        </w:rPr>
        <w:t>4.9</w:t>
      </w:r>
      <w:r w:rsidRPr="00714293">
        <w:rPr>
          <w:b/>
        </w:rPr>
        <w:tab/>
        <w:t>Overdosering</w:t>
      </w:r>
    </w:p>
    <w:p w14:paraId="12882530" w14:textId="77777777" w:rsidR="00103BEF" w:rsidRPr="00714293" w:rsidRDefault="00103BEF" w:rsidP="00C34D1C">
      <w:pPr>
        <w:keepNext/>
        <w:tabs>
          <w:tab w:val="left" w:pos="567"/>
        </w:tabs>
      </w:pPr>
    </w:p>
    <w:p w14:paraId="0C075192" w14:textId="77777777" w:rsidR="00103BEF" w:rsidRPr="00714293" w:rsidRDefault="00103BEF" w:rsidP="005F7815">
      <w:pPr>
        <w:tabs>
          <w:tab w:val="left" w:pos="567"/>
        </w:tabs>
      </w:pPr>
      <w:r w:rsidRPr="00714293">
        <w:t xml:space="preserve">In onderzoeken bij vrijwilligers met eenmalige doseringen tot 800 mg waren de bijwerkingen vergelijkbaar met die bij lagere doseringen, zij het ernstiger en met een toegenomen incidentie. Doses van 200 mg gaven geen toename van de effectiviteit maar verhoogden de incidentie van bijwerkingen </w:t>
      </w:r>
      <w:r w:rsidRPr="00714293">
        <w:lastRenderedPageBreak/>
        <w:t>(hoofdpijn, blozen, duizeligheid, dyspepsie, verstopte neus en veranderingen van het gezichtsvermogen).</w:t>
      </w:r>
    </w:p>
    <w:p w14:paraId="0FD10B2F" w14:textId="77777777" w:rsidR="00103BEF" w:rsidRPr="00714293" w:rsidRDefault="00103BEF" w:rsidP="005F7815">
      <w:pPr>
        <w:tabs>
          <w:tab w:val="left" w:pos="567"/>
        </w:tabs>
      </w:pPr>
    </w:p>
    <w:p w14:paraId="61A6C5F1" w14:textId="77777777" w:rsidR="00103BEF" w:rsidRPr="00714293" w:rsidRDefault="00103BEF" w:rsidP="005F7815">
      <w:pPr>
        <w:tabs>
          <w:tab w:val="left" w:pos="567"/>
        </w:tabs>
      </w:pPr>
      <w:r w:rsidRPr="00714293">
        <w:t>Bij overdosering moeten de noodzakelijke standaard ondersteunende maatregelen worden getroffen. Nierdialyse zal de klaring van sildenafil waarschijnlijk niet kunnen versnellen, aangezien sildenafil zich sterk bindt aan plasma-eiwitten en niet via de urine wordt geëlimineerd.</w:t>
      </w:r>
    </w:p>
    <w:p w14:paraId="56048D69" w14:textId="77777777" w:rsidR="00103BEF" w:rsidRPr="00714293" w:rsidRDefault="00103BEF" w:rsidP="005F7815">
      <w:pPr>
        <w:tabs>
          <w:tab w:val="left" w:pos="567"/>
        </w:tabs>
      </w:pPr>
    </w:p>
    <w:p w14:paraId="07B1CD57" w14:textId="77777777" w:rsidR="00103BEF" w:rsidRPr="00714293" w:rsidRDefault="00103BEF" w:rsidP="005F7815">
      <w:pPr>
        <w:tabs>
          <w:tab w:val="left" w:pos="567"/>
        </w:tabs>
        <w:rPr>
          <w:b/>
        </w:rPr>
      </w:pPr>
    </w:p>
    <w:p w14:paraId="4B1F2E10" w14:textId="007FB157" w:rsidR="00103BEF" w:rsidRPr="00714293" w:rsidRDefault="00103BEF" w:rsidP="00C34D1C">
      <w:pPr>
        <w:tabs>
          <w:tab w:val="left" w:pos="567"/>
        </w:tabs>
        <w:ind w:left="567" w:hanging="567"/>
        <w:rPr>
          <w:b/>
        </w:rPr>
      </w:pPr>
      <w:r w:rsidRPr="00714293">
        <w:rPr>
          <w:b/>
        </w:rPr>
        <w:t>5.</w:t>
      </w:r>
      <w:r w:rsidRPr="00714293">
        <w:rPr>
          <w:b/>
        </w:rPr>
        <w:tab/>
        <w:t>FARMACOLOGISCHE EIGENSCHAPPEN</w:t>
      </w:r>
    </w:p>
    <w:p w14:paraId="06370324" w14:textId="77777777" w:rsidR="00103BEF" w:rsidRPr="00714293" w:rsidRDefault="00103BEF" w:rsidP="005F7815">
      <w:pPr>
        <w:tabs>
          <w:tab w:val="left" w:pos="567"/>
        </w:tabs>
        <w:rPr>
          <w:b/>
        </w:rPr>
      </w:pPr>
    </w:p>
    <w:p w14:paraId="07804211" w14:textId="697C1986" w:rsidR="00103BEF" w:rsidRPr="00714293" w:rsidRDefault="00103BEF" w:rsidP="00C34D1C">
      <w:pPr>
        <w:tabs>
          <w:tab w:val="left" w:pos="567"/>
        </w:tabs>
        <w:ind w:left="567" w:hanging="567"/>
        <w:rPr>
          <w:b/>
        </w:rPr>
      </w:pPr>
      <w:r w:rsidRPr="00714293">
        <w:rPr>
          <w:b/>
        </w:rPr>
        <w:t>5.1</w:t>
      </w:r>
      <w:r w:rsidRPr="00714293">
        <w:rPr>
          <w:b/>
        </w:rPr>
        <w:tab/>
        <w:t>Farmacodynamische eigenschappen</w:t>
      </w:r>
    </w:p>
    <w:p w14:paraId="5E732C50" w14:textId="77777777" w:rsidR="00103BEF" w:rsidRPr="00714293" w:rsidRDefault="00103BEF" w:rsidP="005F7815">
      <w:pPr>
        <w:tabs>
          <w:tab w:val="left" w:pos="567"/>
        </w:tabs>
      </w:pPr>
    </w:p>
    <w:p w14:paraId="0377E45D" w14:textId="297AD83F" w:rsidR="00103BEF" w:rsidRPr="00714293" w:rsidRDefault="00103BEF" w:rsidP="005F7815">
      <w:pPr>
        <w:tabs>
          <w:tab w:val="left" w:pos="567"/>
        </w:tabs>
      </w:pPr>
      <w:r w:rsidRPr="00714293">
        <w:t>Farmacotherapeutische categorie: Urologica; Geneesmiddelen gebruikt bij erectiestoornissen</w:t>
      </w:r>
      <w:r w:rsidR="00797A31" w:rsidRPr="00714293">
        <w:t>,</w:t>
      </w:r>
      <w:r w:rsidRPr="00714293">
        <w:t xml:space="preserve"> ATC</w:t>
      </w:r>
      <w:r w:rsidR="003077C0" w:rsidRPr="00714293">
        <w:t>-c</w:t>
      </w:r>
      <w:r w:rsidRPr="00714293">
        <w:t>ode: G04B</w:t>
      </w:r>
      <w:r w:rsidR="00722897" w:rsidRPr="00714293">
        <w:t> </w:t>
      </w:r>
      <w:r w:rsidRPr="00714293">
        <w:t>E03.</w:t>
      </w:r>
    </w:p>
    <w:p w14:paraId="29807B75" w14:textId="77777777" w:rsidR="00103BEF" w:rsidRPr="00714293" w:rsidRDefault="00103BEF" w:rsidP="005F7815">
      <w:pPr>
        <w:tabs>
          <w:tab w:val="left" w:pos="567"/>
        </w:tabs>
      </w:pPr>
    </w:p>
    <w:p w14:paraId="410D0FC5" w14:textId="77777777" w:rsidR="00103BEF" w:rsidRPr="00714293" w:rsidRDefault="00103BEF" w:rsidP="005F7815">
      <w:pPr>
        <w:keepNext/>
        <w:tabs>
          <w:tab w:val="left" w:pos="567"/>
        </w:tabs>
        <w:rPr>
          <w:u w:val="single"/>
        </w:rPr>
      </w:pPr>
      <w:r w:rsidRPr="00714293">
        <w:rPr>
          <w:u w:val="single"/>
        </w:rPr>
        <w:t>Werkingsmechanisme</w:t>
      </w:r>
    </w:p>
    <w:p w14:paraId="2D22D15C" w14:textId="77777777" w:rsidR="00103BEF" w:rsidRPr="00714293" w:rsidRDefault="00103BEF" w:rsidP="005F7815">
      <w:pPr>
        <w:keepNext/>
        <w:tabs>
          <w:tab w:val="left" w:pos="567"/>
        </w:tabs>
      </w:pPr>
    </w:p>
    <w:p w14:paraId="2BC67344" w14:textId="77777777" w:rsidR="00103BEF" w:rsidRPr="00714293" w:rsidRDefault="00103BEF" w:rsidP="005F7815">
      <w:pPr>
        <w:keepNext/>
        <w:tabs>
          <w:tab w:val="left" w:pos="567"/>
        </w:tabs>
      </w:pPr>
      <w:r w:rsidRPr="00714293">
        <w:t>Sildenafil is een orale therapie voor erectiestoornissen. In natuurlijke situaties, dat wil zeggen bij seksuele prikkeling, herstelt het een verminderde erectiele functie door de bloedtoevoer naar de penis te verhogen.</w:t>
      </w:r>
    </w:p>
    <w:p w14:paraId="7740BE0F" w14:textId="77777777" w:rsidR="00103BEF" w:rsidRPr="00714293" w:rsidRDefault="00103BEF" w:rsidP="005F7815">
      <w:pPr>
        <w:tabs>
          <w:tab w:val="left" w:pos="567"/>
        </w:tabs>
      </w:pPr>
    </w:p>
    <w:p w14:paraId="09C834CC" w14:textId="77777777" w:rsidR="00103BEF" w:rsidRPr="00714293" w:rsidRDefault="00103BEF" w:rsidP="005F7815">
      <w:pPr>
        <w:tabs>
          <w:tab w:val="left" w:pos="567"/>
        </w:tabs>
      </w:pPr>
      <w:r w:rsidRPr="00714293">
        <w:t>Het fysiologische mechanisme dat verantwoordelijk is voor de erectie van de penis, impliceert de stikstofmonoxidevrijzetting (NO) in het corpus cavernosum tijdens seksuele stimulatie. Het stikstofmonoxide activeert vervolgens het enzym guanylaatcyclase, wat resulteert in een verhoogde productie van cyclisch guanosine monofosfaat (cGMP). Deze stof zorgt ervoor dat de gladde spieren in het corpus cavernosum zich ontspannen, waardoor dit zich kan vullen met bloed.</w:t>
      </w:r>
    </w:p>
    <w:p w14:paraId="609E2696" w14:textId="77777777" w:rsidR="00103BEF" w:rsidRPr="00714293" w:rsidRDefault="00103BEF" w:rsidP="005F7815">
      <w:pPr>
        <w:tabs>
          <w:tab w:val="left" w:pos="567"/>
        </w:tabs>
      </w:pPr>
    </w:p>
    <w:p w14:paraId="2E3B3657" w14:textId="77777777" w:rsidR="00103BEF" w:rsidRPr="00714293" w:rsidRDefault="00103BEF" w:rsidP="005F7815">
      <w:pPr>
        <w:tabs>
          <w:tab w:val="left" w:pos="567"/>
        </w:tabs>
      </w:pPr>
      <w:r w:rsidRPr="00714293">
        <w:t>Sildenafil is een krachtige en selectieve remmer van cGMP-specifieke fosfodiësterase van het type 5 (PDE5) in het corpus cavernosum, dat verantwoordelijk is voor de afbraak van cGMP. Sildenafil grijpt perifeer aan bij het verkrijgen van een erectie. Sildenafil heeft geen direct relaxerend effect op geïsoleerd humaan corpus cavernosum-weefsel, maar bevordert het relaxerende effect van NO op dit weefsel aanzienlijk. Wanneer bij seksuele stimulatie de NO/cGMP-route wordt geactiveerd, leidt de remming van PDE5 door sildenafil tot verhoogde cGMP-spiegels in het corpus cavernosum. Seksuele stimulatie is daarom nodig om het farmacologische effect van sildenafil te bewerkstelligen.</w:t>
      </w:r>
    </w:p>
    <w:p w14:paraId="30A06606" w14:textId="77777777" w:rsidR="00103BEF" w:rsidRPr="00714293" w:rsidRDefault="00103BEF" w:rsidP="005F7815">
      <w:pPr>
        <w:tabs>
          <w:tab w:val="left" w:pos="567"/>
        </w:tabs>
      </w:pPr>
    </w:p>
    <w:p w14:paraId="1476B36C" w14:textId="77777777" w:rsidR="00103BEF" w:rsidRPr="00714293" w:rsidRDefault="00103BEF" w:rsidP="005F7815">
      <w:pPr>
        <w:tabs>
          <w:tab w:val="left" w:pos="567"/>
        </w:tabs>
        <w:rPr>
          <w:u w:val="single"/>
        </w:rPr>
      </w:pPr>
      <w:r w:rsidRPr="00714293">
        <w:rPr>
          <w:u w:val="single"/>
        </w:rPr>
        <w:t>Farmacodynamische effecten</w:t>
      </w:r>
    </w:p>
    <w:p w14:paraId="28CDF567" w14:textId="77777777" w:rsidR="00103BEF" w:rsidRPr="00714293" w:rsidRDefault="00103BEF" w:rsidP="005F7815">
      <w:pPr>
        <w:tabs>
          <w:tab w:val="left" w:pos="567"/>
        </w:tabs>
      </w:pPr>
    </w:p>
    <w:p w14:paraId="004C289E" w14:textId="77777777" w:rsidR="00103BEF" w:rsidRPr="00714293" w:rsidRDefault="00103BEF" w:rsidP="005F7815">
      <w:pPr>
        <w:tabs>
          <w:tab w:val="left" w:pos="567"/>
        </w:tabs>
      </w:pPr>
      <w:r w:rsidRPr="00714293">
        <w:rPr>
          <w:i/>
        </w:rPr>
        <w:t>In</w:t>
      </w:r>
      <w:r w:rsidR="00F46962" w:rsidRPr="00714293">
        <w:rPr>
          <w:i/>
        </w:rPr>
        <w:t>-</w:t>
      </w:r>
      <w:r w:rsidRPr="00714293">
        <w:rPr>
          <w:i/>
        </w:rPr>
        <w:t>vitro</w:t>
      </w:r>
      <w:r w:rsidR="00F46962" w:rsidRPr="00714293">
        <w:t>-</w:t>
      </w:r>
      <w:r w:rsidRPr="00714293">
        <w:t xml:space="preserve">onderzoek heeft aangetoond dat sildenafil selectief is voor PDE5, dat betrokken is bij het erectieproces. Het effect op PDE5 is sterker dan op andere bekende fosfodiësterasen. Het is verder 10 keer selectiever voor PDE5 dan voor PDE6, betrokken bij de fototransductie in de retina. Bij maximaal aanbevolen doses is de selectiviteit voor PDE5 80 maal groter dan voor PDE1, en meer dan 700 maal groter dan voor PDE2, 3, 4, 7, 8, 9, 10 en 11. Sildenafil is met name meer dan 4.000 maal selectiever voor PDE5 dan voor PDE3, de cAMP-specifieke fosfodiësterase-isovorm die betrokken is bij de regulering van de cardiale contractiliteit. </w:t>
      </w:r>
    </w:p>
    <w:p w14:paraId="04BEF1B8" w14:textId="77777777" w:rsidR="00103BEF" w:rsidRPr="00714293" w:rsidRDefault="00103BEF" w:rsidP="005F7815">
      <w:pPr>
        <w:tabs>
          <w:tab w:val="left" w:pos="567"/>
        </w:tabs>
      </w:pPr>
    </w:p>
    <w:p w14:paraId="2C4BDBCA" w14:textId="77777777" w:rsidR="00103BEF" w:rsidRPr="00714293" w:rsidRDefault="00103BEF" w:rsidP="005F7815">
      <w:pPr>
        <w:tabs>
          <w:tab w:val="left" w:pos="567"/>
        </w:tabs>
        <w:rPr>
          <w:u w:val="single"/>
        </w:rPr>
      </w:pPr>
      <w:r w:rsidRPr="00714293">
        <w:rPr>
          <w:u w:val="single"/>
        </w:rPr>
        <w:t>Klinische werkzaamheid en veiligheid</w:t>
      </w:r>
    </w:p>
    <w:p w14:paraId="753BA237" w14:textId="77777777" w:rsidR="00103BEF" w:rsidRPr="00714293" w:rsidRDefault="00103BEF" w:rsidP="005F7815">
      <w:pPr>
        <w:tabs>
          <w:tab w:val="left" w:pos="567"/>
        </w:tabs>
      </w:pPr>
    </w:p>
    <w:p w14:paraId="0BCB1D18" w14:textId="485FA951" w:rsidR="00103BEF" w:rsidRPr="00714293" w:rsidRDefault="00103BEF" w:rsidP="005F7815">
      <w:pPr>
        <w:tabs>
          <w:tab w:val="left" w:pos="567"/>
        </w:tabs>
      </w:pPr>
      <w:r w:rsidRPr="00714293">
        <w:t>Twee klinische studies zijn specifiek ontworpen om de periode te bestuderen na dosering, gedurende welke sildenafil een erectie kan veroorzaken in antwoord op seksuele stimulatie. In een penis-plethysmografie (RigiScan) studie met nuchtere patiënten die sildenafil toegediend kregen</w:t>
      </w:r>
      <w:r w:rsidR="00F46962" w:rsidRPr="00714293">
        <w:t>,</w:t>
      </w:r>
      <w:r w:rsidRPr="00714293">
        <w:t xml:space="preserve"> was de tijd tot aanvang van werking bij patiënten die een erectie kregen met een rigiditeit van 60% (voldoende voor geslachtsgemeenschap) 25</w:t>
      </w:r>
      <w:r w:rsidR="00722897" w:rsidRPr="00714293">
        <w:t> </w:t>
      </w:r>
      <w:r w:rsidRPr="00714293">
        <w:t>minuten (bereik: 12-37</w:t>
      </w:r>
      <w:r w:rsidR="00722897" w:rsidRPr="00714293">
        <w:t> </w:t>
      </w:r>
      <w:r w:rsidRPr="00714293">
        <w:t>minuten). In een aparte RigiScan</w:t>
      </w:r>
      <w:r w:rsidR="00F46962" w:rsidRPr="00714293">
        <w:t>-</w:t>
      </w:r>
      <w:r w:rsidRPr="00714293">
        <w:t>studie was sildenafil nog in staat een erectie te veroorzaken als reactie op seksuele stimulatie tot 4 à 5</w:t>
      </w:r>
      <w:r w:rsidR="00722897" w:rsidRPr="00714293">
        <w:t> </w:t>
      </w:r>
      <w:r w:rsidRPr="00714293">
        <w:t>uur na de dosistoediening.</w:t>
      </w:r>
    </w:p>
    <w:p w14:paraId="0A27DC64" w14:textId="77777777" w:rsidR="00103BEF" w:rsidRPr="00714293" w:rsidRDefault="00103BEF" w:rsidP="005F7815">
      <w:pPr>
        <w:tabs>
          <w:tab w:val="left" w:pos="567"/>
        </w:tabs>
      </w:pPr>
    </w:p>
    <w:p w14:paraId="1C3690A3" w14:textId="59C85FDC" w:rsidR="00103BEF" w:rsidRPr="00714293" w:rsidRDefault="00103BEF" w:rsidP="00497F74">
      <w:pPr>
        <w:keepNext/>
        <w:keepLines/>
        <w:tabs>
          <w:tab w:val="left" w:pos="567"/>
        </w:tabs>
      </w:pPr>
      <w:r w:rsidRPr="00714293">
        <w:lastRenderedPageBreak/>
        <w:t>Sildenafil veroorzaakt milde en voorbijgaande verlaging van de bloeddruk</w:t>
      </w:r>
      <w:r w:rsidR="00F46962" w:rsidRPr="00714293">
        <w:t>;</w:t>
      </w:r>
      <w:r w:rsidRPr="00714293">
        <w:t xml:space="preserve"> in de meerderheid van de gevallen leidt dit niet tot klinische effecten.</w:t>
      </w:r>
      <w:r w:rsidR="00497F74" w:rsidRPr="00714293">
        <w:t xml:space="preserve"> </w:t>
      </w:r>
      <w:r w:rsidRPr="00714293">
        <w:t xml:space="preserve">De gemiddelde maximale afname in systolische bloeddruk, gemeten in liggende positie, na orale inname van 100 mg sildenafil was 8,4 mmHg. De overeenkomende verandering in diastolische bloeddruk was 5,5 mmHg, gemeten in liggende positie. Deze afname van de bloeddruk is consistent met het vaatverwijdende effect van sildenafil, mogelijk veroorzaakt door toename van cGMP in het gladde spierweefsel. Eenmalige orale doseringen tot 100 mg sildenafil lieten geen klinisch relevante effecten op het </w:t>
      </w:r>
      <w:r w:rsidR="00722897" w:rsidRPr="00714293">
        <w:t>elektrocardiogram (</w:t>
      </w:r>
      <w:r w:rsidRPr="00714293">
        <w:t>ECG</w:t>
      </w:r>
      <w:r w:rsidR="00722897" w:rsidRPr="00714293">
        <w:t>)</w:t>
      </w:r>
      <w:r w:rsidRPr="00714293">
        <w:t xml:space="preserve"> zien bij gezonde vrijwilligers.</w:t>
      </w:r>
    </w:p>
    <w:p w14:paraId="7457890A" w14:textId="77777777" w:rsidR="00103BEF" w:rsidRPr="00714293" w:rsidRDefault="00103BEF" w:rsidP="005F7815">
      <w:pPr>
        <w:tabs>
          <w:tab w:val="left" w:pos="567"/>
        </w:tabs>
      </w:pPr>
    </w:p>
    <w:p w14:paraId="5D313DF1" w14:textId="54ABC5BA" w:rsidR="00103BEF" w:rsidRPr="00714293" w:rsidRDefault="00103BEF" w:rsidP="005F7815">
      <w:pPr>
        <w:tabs>
          <w:tab w:val="left" w:pos="567"/>
        </w:tabs>
      </w:pPr>
      <w:r w:rsidRPr="00714293">
        <w:t>In een studie naar de hemodynamische effecten van een eenmalige orale toediening van 100 mg sildenafil bij 14 patiënten met ernstige coronaire hartziekten (&gt;70% vernauwing van ten</w:t>
      </w:r>
      <w:r w:rsidR="00A878BE">
        <w:t xml:space="preserve"> </w:t>
      </w:r>
      <w:r w:rsidRPr="00714293">
        <w:t>minste één kransslagader) daalde de gemiddelde systolische en diastolische bloeddruk in rust respectievelijk met 7% en 6%, vergeleken met de basislijn. De gemiddelde pulmonale systolische bloeddruk daalde met 9%. Sildenafil had geen effect op het hartminuutvolume en verminderde de bloedstroom door de vernauwde kransslagaders niet.</w:t>
      </w:r>
    </w:p>
    <w:p w14:paraId="45222363" w14:textId="77777777" w:rsidR="00103BEF" w:rsidRPr="00714293" w:rsidRDefault="00103BEF" w:rsidP="005F7815">
      <w:pPr>
        <w:tabs>
          <w:tab w:val="left" w:pos="567"/>
        </w:tabs>
      </w:pPr>
    </w:p>
    <w:p w14:paraId="49B468D4" w14:textId="344CA903" w:rsidR="00103BEF" w:rsidRPr="00714293" w:rsidRDefault="00103BEF" w:rsidP="005F7815">
      <w:pPr>
        <w:tabs>
          <w:tab w:val="left" w:pos="567"/>
        </w:tabs>
      </w:pPr>
      <w:r w:rsidRPr="00714293">
        <w:rPr>
          <w:snapToGrid w:val="0"/>
        </w:rPr>
        <w:t xml:space="preserve">Een dubbelblind, placebogecontroleerd </w:t>
      </w:r>
      <w:r w:rsidR="00722897" w:rsidRPr="00714293">
        <w:rPr>
          <w:snapToGrid w:val="0"/>
        </w:rPr>
        <w:t>belastings</w:t>
      </w:r>
      <w:r w:rsidR="00F56C01">
        <w:rPr>
          <w:snapToGrid w:val="0"/>
        </w:rPr>
        <w:t>onderzoek</w:t>
      </w:r>
      <w:r w:rsidR="00722897" w:rsidRPr="00714293">
        <w:rPr>
          <w:snapToGrid w:val="0"/>
        </w:rPr>
        <w:t xml:space="preserve"> </w:t>
      </w:r>
      <w:r w:rsidRPr="00714293">
        <w:rPr>
          <w:snapToGrid w:val="0"/>
        </w:rPr>
        <w:t>beoordeelde 144 patiënten met erectiestoornissen en chronische stabiele angina die regelmatig anti-angina-</w:t>
      </w:r>
      <w:r w:rsidR="00314D1C" w:rsidRPr="00714293">
        <w:rPr>
          <w:snapToGrid w:val="0"/>
        </w:rPr>
        <w:t>geneesmiddelen</w:t>
      </w:r>
      <w:r w:rsidRPr="00714293">
        <w:rPr>
          <w:snapToGrid w:val="0"/>
        </w:rPr>
        <w:t xml:space="preserve"> kregen (behalve nitraten). De resultaten toonden geen klinisch relevante verschillen tussen sildenafil en placebo wat betreft tijd tot beperking van de angina.</w:t>
      </w:r>
    </w:p>
    <w:p w14:paraId="29265B05" w14:textId="77777777" w:rsidR="00103BEF" w:rsidRPr="00714293" w:rsidRDefault="00103BEF" w:rsidP="005F7815">
      <w:pPr>
        <w:tabs>
          <w:tab w:val="left" w:pos="567"/>
        </w:tabs>
      </w:pPr>
    </w:p>
    <w:p w14:paraId="3F7E85AA" w14:textId="77777777" w:rsidR="00103BEF" w:rsidRPr="00714293" w:rsidRDefault="00103BEF" w:rsidP="005F7815">
      <w:pPr>
        <w:tabs>
          <w:tab w:val="left" w:pos="567"/>
        </w:tabs>
      </w:pPr>
      <w:r w:rsidRPr="00714293">
        <w:t>Milde veranderingen van voorbijgaande aard in kleurdiscriminatie (blauw/groen) zijn in sommige gevallen gezien 1 uur na inname van een 100 mg dosis</w:t>
      </w:r>
      <w:r w:rsidR="00F46962" w:rsidRPr="00714293">
        <w:t>.</w:t>
      </w:r>
      <w:r w:rsidRPr="00714293">
        <w:t xml:space="preserve"> </w:t>
      </w:r>
      <w:r w:rsidR="00F46962" w:rsidRPr="00714293">
        <w:t>Twee</w:t>
      </w:r>
      <w:r w:rsidRPr="00714293">
        <w:t xml:space="preserve"> uur na inname waren deze effecten niet meer meetbaar. Er werd hiervoor gebruik gemaakt van de Farnsworth-Munsell 100 kleurschakerings-test. Het veronderstelde mechanisme voor deze verandering in kleurdiscriminatie is gerelateerd aan de remming van PDE6, wat betrokken is bij de fototransductiecascade van de retina. Sildenafil heeft geen effect op het gezichtsvermogen of contrastgevoeligheid. In een kleinschalige, placebogecontroleerde studie bij patiënten met vastgestelde maculadegeneratie op jonge leeftijd (n=9), toonde sildenafil</w:t>
      </w:r>
      <w:r w:rsidR="00253C6C" w:rsidRPr="00714293">
        <w:t xml:space="preserve"> </w:t>
      </w:r>
      <w:r w:rsidRPr="00714293">
        <w:t>(enkele dosis, 100 mg) geen significante verschillen in de uitgevoerde visuele testen (visuele scherpte, macula</w:t>
      </w:r>
      <w:r w:rsidR="00F46962" w:rsidRPr="00714293">
        <w:t>-</w:t>
      </w:r>
      <w:r w:rsidRPr="00714293">
        <w:t>onderzoek, kleurdiscriminatie met gesimuleerd verkeerslicht, Humphrey perimeter en fotostress).</w:t>
      </w:r>
    </w:p>
    <w:p w14:paraId="73DAA318" w14:textId="77777777" w:rsidR="00103BEF" w:rsidRPr="00714293" w:rsidRDefault="00103BEF" w:rsidP="005F7815">
      <w:pPr>
        <w:tabs>
          <w:tab w:val="left" w:pos="567"/>
        </w:tabs>
      </w:pPr>
    </w:p>
    <w:p w14:paraId="25AFD5D8" w14:textId="77777777" w:rsidR="00103BEF" w:rsidRPr="00714293" w:rsidRDefault="00103BEF" w:rsidP="005F7815">
      <w:pPr>
        <w:pStyle w:val="BodyText"/>
        <w:tabs>
          <w:tab w:val="left" w:pos="567"/>
        </w:tabs>
        <w:jc w:val="left"/>
        <w:rPr>
          <w:lang w:val="nl-NL"/>
        </w:rPr>
      </w:pPr>
      <w:r w:rsidRPr="00714293">
        <w:rPr>
          <w:lang w:val="nl-NL"/>
        </w:rPr>
        <w:t>Er was geen effect op de motiliteit of de morfologie van het sperma bij gezonde vrijwilligers na een eenmalige orale dosis van 100 mg sildenafil (zie rubriek 4.6).</w:t>
      </w:r>
    </w:p>
    <w:p w14:paraId="65AB7856" w14:textId="77777777" w:rsidR="00103BEF" w:rsidRPr="00714293" w:rsidRDefault="00103BEF" w:rsidP="005F7815">
      <w:pPr>
        <w:tabs>
          <w:tab w:val="left" w:pos="567"/>
        </w:tabs>
        <w:rPr>
          <w:b/>
        </w:rPr>
      </w:pPr>
    </w:p>
    <w:p w14:paraId="7E347645" w14:textId="7BFCB05A" w:rsidR="00103BEF" w:rsidRPr="00714293" w:rsidRDefault="00103BEF" w:rsidP="005F7815">
      <w:pPr>
        <w:tabs>
          <w:tab w:val="left" w:pos="567"/>
        </w:tabs>
        <w:rPr>
          <w:i/>
        </w:rPr>
      </w:pPr>
      <w:r w:rsidRPr="00714293">
        <w:rPr>
          <w:i/>
        </w:rPr>
        <w:t>Meer informatie over klinisch</w:t>
      </w:r>
      <w:r w:rsidR="007921D9">
        <w:rPr>
          <w:i/>
        </w:rPr>
        <w:t>e</w:t>
      </w:r>
      <w:r w:rsidRPr="00714293">
        <w:rPr>
          <w:i/>
        </w:rPr>
        <w:t xml:space="preserve"> </w:t>
      </w:r>
      <w:r w:rsidR="00722897" w:rsidRPr="00714293">
        <w:rPr>
          <w:i/>
        </w:rPr>
        <w:t>studies</w:t>
      </w:r>
    </w:p>
    <w:p w14:paraId="3DAA3F03" w14:textId="1964471D" w:rsidR="00103BEF" w:rsidRPr="00714293" w:rsidRDefault="00103BEF" w:rsidP="005F7815">
      <w:pPr>
        <w:tabs>
          <w:tab w:val="left" w:pos="567"/>
        </w:tabs>
      </w:pPr>
      <w:r w:rsidRPr="00714293">
        <w:t>In klinisch</w:t>
      </w:r>
      <w:r w:rsidR="00722897" w:rsidRPr="00714293">
        <w:t>e</w:t>
      </w:r>
      <w:r w:rsidRPr="00714293">
        <w:t xml:space="preserve"> </w:t>
      </w:r>
      <w:r w:rsidR="00722897" w:rsidRPr="00714293">
        <w:t xml:space="preserve">studies </w:t>
      </w:r>
      <w:r w:rsidRPr="00714293">
        <w:t>is sildenafil toegediend aan meer dan 8</w:t>
      </w:r>
      <w:r w:rsidR="007921D9">
        <w:t>.</w:t>
      </w:r>
      <w:r w:rsidRPr="00714293">
        <w:t xml:space="preserve">000 patiënten in de leeftijd van 19 tot 87 jaar. De volgende patiëntengroepen waren vertegenwoordigd: ouderen (19,9%), patiënten met hypertensie (30,9%), diabetes mellitus (20,3%), ischemische hartziekte (5,8%), hyperlipidemie (19,8%), ruggenmergbeschadiging (0,6%), depressie (5,2%), transurethrale resectie van de prostaat (3,7%), radicale prostatectomie (3,3%). De volgende groepen waren niet goed vertegenwoordigd of uitgesloten van het klinisch onderzoek: patiënten die net een bekkenoperatie hadden ondergaan, patiënten in de fase na radiotherapie, patiënten met ernstige nier- of leverfunctiestoornissen en patiënten met bepaalde cardiovasculaire </w:t>
      </w:r>
      <w:r w:rsidR="00A878BE">
        <w:t>aandoeningen</w:t>
      </w:r>
      <w:r w:rsidR="00A878BE" w:rsidRPr="00714293">
        <w:t xml:space="preserve"> </w:t>
      </w:r>
      <w:r w:rsidRPr="00714293">
        <w:t>(zie rubriek 4.3).</w:t>
      </w:r>
    </w:p>
    <w:p w14:paraId="47401900" w14:textId="77777777" w:rsidR="00103BEF" w:rsidRPr="00714293" w:rsidRDefault="00103BEF" w:rsidP="005F7815">
      <w:pPr>
        <w:tabs>
          <w:tab w:val="left" w:pos="567"/>
        </w:tabs>
      </w:pPr>
    </w:p>
    <w:p w14:paraId="010BF6B6" w14:textId="3E1C4275" w:rsidR="00103BEF" w:rsidRPr="00714293" w:rsidRDefault="00103BEF" w:rsidP="005F7815">
      <w:pPr>
        <w:tabs>
          <w:tab w:val="left" w:pos="567"/>
        </w:tabs>
      </w:pPr>
      <w:r w:rsidRPr="00714293">
        <w:t>In studies met vaste doses was het aantal patiënten dat een erectieverbetering tijdens de behandeling meldde 62% (25 mg), 74% (50 mg) en 82% (100 mg), vergeleken met 25% in de placebogroep. In gecontroleerd klinisch onderzoek was de incidentie van stopzetting van de behandeling met sildenafil laag en vergelijkbaar met placebo.</w:t>
      </w:r>
    </w:p>
    <w:p w14:paraId="43045233" w14:textId="77777777" w:rsidR="00103BEF" w:rsidRPr="00714293" w:rsidRDefault="00103BEF" w:rsidP="005F7815">
      <w:pPr>
        <w:tabs>
          <w:tab w:val="left" w:pos="567"/>
        </w:tabs>
      </w:pPr>
      <w:r w:rsidRPr="00714293">
        <w:t>Over alle studies genomen, was het percentage patiënten dat met sildenafil werd behandeld en verbetering meldde</w:t>
      </w:r>
      <w:r w:rsidR="00F46962" w:rsidRPr="00714293">
        <w:t xml:space="preserve"> als volgt</w:t>
      </w:r>
      <w:r w:rsidRPr="00714293">
        <w:t>: bij psychogene erectiestoornissen (84%), bij gemengde erectiestoornissen (77%), bij organische erectiestoornissen (68%), bij ouderen (67%), bij diabetes mellitus (59%), bij ischemische hartziekten (69%), bij hypertensie (68%), bij transurethrale resectie van de prostaat (61%), bij radicale prostatectomie (43%), bij ruggenmergbeschadiging (83%), bij depressie (75%). De veiligheid en effectiviteit van sildenafil bleven gehandhaafd gedurende het langetermijnonderzoek.</w:t>
      </w:r>
    </w:p>
    <w:p w14:paraId="17D23D35" w14:textId="77777777" w:rsidR="00103BEF" w:rsidRPr="00714293" w:rsidRDefault="00103BEF" w:rsidP="005F7815">
      <w:pPr>
        <w:tabs>
          <w:tab w:val="left" w:pos="567"/>
        </w:tabs>
      </w:pPr>
    </w:p>
    <w:p w14:paraId="7782CE8D" w14:textId="77777777" w:rsidR="00314D1C" w:rsidRPr="00714293" w:rsidRDefault="00314D1C" w:rsidP="005F7815">
      <w:pPr>
        <w:keepNext/>
        <w:tabs>
          <w:tab w:val="left" w:pos="567"/>
        </w:tabs>
        <w:rPr>
          <w:noProof/>
          <w:szCs w:val="24"/>
          <w:u w:val="single"/>
        </w:rPr>
      </w:pPr>
      <w:r w:rsidRPr="00714293">
        <w:rPr>
          <w:noProof/>
          <w:szCs w:val="24"/>
          <w:u w:val="single"/>
        </w:rPr>
        <w:lastRenderedPageBreak/>
        <w:t>Pediatrische patiënten</w:t>
      </w:r>
    </w:p>
    <w:p w14:paraId="703AEF2E" w14:textId="77777777" w:rsidR="007F62E2" w:rsidRPr="00714293" w:rsidRDefault="007F62E2" w:rsidP="005F7815">
      <w:pPr>
        <w:keepNext/>
        <w:tabs>
          <w:tab w:val="left" w:pos="567"/>
        </w:tabs>
        <w:rPr>
          <w:noProof/>
          <w:szCs w:val="24"/>
          <w:u w:val="single"/>
        </w:rPr>
      </w:pPr>
    </w:p>
    <w:p w14:paraId="1FF6B093" w14:textId="77777777" w:rsidR="00314D1C" w:rsidRPr="00714293" w:rsidRDefault="00314D1C" w:rsidP="005F7815">
      <w:pPr>
        <w:keepNext/>
        <w:tabs>
          <w:tab w:val="left" w:pos="567"/>
        </w:tabs>
      </w:pPr>
      <w:r w:rsidRPr="00714293">
        <w:rPr>
          <w:szCs w:val="24"/>
        </w:rPr>
        <w:t xml:space="preserve">Het </w:t>
      </w:r>
      <w:r w:rsidRPr="00714293">
        <w:rPr>
          <w:noProof/>
          <w:szCs w:val="24"/>
        </w:rPr>
        <w:t>Europees Geneesmiddelenbureau</w:t>
      </w:r>
      <w:r w:rsidRPr="00714293">
        <w:rPr>
          <w:szCs w:val="24"/>
        </w:rPr>
        <w:t xml:space="preserve"> heeft besloten af te zien van de verplichting voor de fabrikant om de resultaten in te dienen van onderzoek met VIAGRA in alle subgroepen van pediatrische patiënten met </w:t>
      </w:r>
      <w:r w:rsidRPr="00714293">
        <w:t>erectiestoornissen</w:t>
      </w:r>
      <w:r w:rsidRPr="00714293">
        <w:rPr>
          <w:szCs w:val="24"/>
        </w:rPr>
        <w:t xml:space="preserve"> (zie rubriek 4.2 voor informatie over pediatrisch gebruik).</w:t>
      </w:r>
    </w:p>
    <w:p w14:paraId="55E0AA6D" w14:textId="77777777" w:rsidR="00314D1C" w:rsidRPr="00714293" w:rsidRDefault="00314D1C" w:rsidP="005F7815">
      <w:pPr>
        <w:tabs>
          <w:tab w:val="left" w:pos="567"/>
        </w:tabs>
      </w:pPr>
    </w:p>
    <w:p w14:paraId="26F70C30" w14:textId="138F3744" w:rsidR="00103BEF" w:rsidRPr="00714293" w:rsidRDefault="00103BEF" w:rsidP="00CE60FA">
      <w:pPr>
        <w:tabs>
          <w:tab w:val="left" w:pos="567"/>
        </w:tabs>
        <w:ind w:left="567" w:hanging="567"/>
        <w:rPr>
          <w:b/>
        </w:rPr>
      </w:pPr>
      <w:r w:rsidRPr="00714293">
        <w:rPr>
          <w:b/>
        </w:rPr>
        <w:t>5.2</w:t>
      </w:r>
      <w:r w:rsidRPr="00714293">
        <w:rPr>
          <w:b/>
        </w:rPr>
        <w:tab/>
        <w:t>Farmacokinetische eigenschappen</w:t>
      </w:r>
    </w:p>
    <w:p w14:paraId="6E9B5930" w14:textId="77777777" w:rsidR="00103BEF" w:rsidRPr="00714293" w:rsidRDefault="00103BEF" w:rsidP="005F7815">
      <w:pPr>
        <w:tabs>
          <w:tab w:val="left" w:pos="567"/>
        </w:tabs>
        <w:rPr>
          <w:b/>
        </w:rPr>
      </w:pPr>
    </w:p>
    <w:p w14:paraId="58B978C7" w14:textId="77777777" w:rsidR="00103BEF" w:rsidRPr="00714293" w:rsidRDefault="00103BEF" w:rsidP="005F7815">
      <w:pPr>
        <w:tabs>
          <w:tab w:val="left" w:pos="567"/>
        </w:tabs>
        <w:rPr>
          <w:u w:val="single"/>
        </w:rPr>
      </w:pPr>
      <w:r w:rsidRPr="00714293">
        <w:rPr>
          <w:u w:val="single"/>
        </w:rPr>
        <w:t>Absorptie</w:t>
      </w:r>
    </w:p>
    <w:p w14:paraId="5E5B4B53" w14:textId="77777777" w:rsidR="00B42BC5" w:rsidRPr="00714293" w:rsidRDefault="00B42BC5" w:rsidP="005F7815">
      <w:pPr>
        <w:tabs>
          <w:tab w:val="left" w:pos="567"/>
        </w:tabs>
        <w:rPr>
          <w:u w:val="single"/>
        </w:rPr>
      </w:pPr>
    </w:p>
    <w:p w14:paraId="6F65919B" w14:textId="77777777" w:rsidR="00103BEF" w:rsidRPr="00714293" w:rsidRDefault="00103BEF" w:rsidP="005F7815">
      <w:pPr>
        <w:tabs>
          <w:tab w:val="left" w:pos="567"/>
        </w:tabs>
      </w:pPr>
      <w:r w:rsidRPr="00714293">
        <w:t>Sildenafil wordt snel geabsorbeerd. Maximale plasmaconcentraties worden bereikt binnen 30 tot 120 minuten (mediaan: 60 minuten) na orale toediening in een nuchtere toestand. De gemiddelde absolute biologische beschikbaarheid na orale toediening is 41% (bereik: 25-63%). Na orale inname van sildenafil, binnen de aanbevolen doses (25-100 mg), nemen de AUC en de C</w:t>
      </w:r>
      <w:r w:rsidRPr="00714293">
        <w:rPr>
          <w:vertAlign w:val="subscript"/>
        </w:rPr>
        <w:t>max</w:t>
      </w:r>
      <w:r w:rsidRPr="00714293">
        <w:t xml:space="preserve"> proportioneel toe met de doses.</w:t>
      </w:r>
    </w:p>
    <w:p w14:paraId="268FDB13" w14:textId="77777777" w:rsidR="00103BEF" w:rsidRPr="00714293" w:rsidRDefault="00103BEF" w:rsidP="005F7815">
      <w:pPr>
        <w:tabs>
          <w:tab w:val="left" w:pos="567"/>
        </w:tabs>
      </w:pPr>
    </w:p>
    <w:p w14:paraId="77D433CD" w14:textId="3708F0DD" w:rsidR="00103BEF" w:rsidRPr="00714293" w:rsidRDefault="00103BEF" w:rsidP="005F7815">
      <w:pPr>
        <w:tabs>
          <w:tab w:val="left" w:pos="567"/>
        </w:tabs>
        <w:rPr>
          <w:b/>
          <w:u w:val="single"/>
        </w:rPr>
      </w:pPr>
      <w:r w:rsidRPr="00714293">
        <w:t>Wanneer filmomhulde tabletten worden ingenomen tijdens een maaltijd vermindert de absorptiesnelheid van sildenafil met een gemiddelde vertraging van de t</w:t>
      </w:r>
      <w:r w:rsidRPr="00714293">
        <w:rPr>
          <w:vertAlign w:val="subscript"/>
        </w:rPr>
        <w:t>max</w:t>
      </w:r>
      <w:r w:rsidRPr="00714293">
        <w:t xml:space="preserve"> met 60</w:t>
      </w:r>
      <w:r w:rsidR="002003BD" w:rsidRPr="00714293">
        <w:t> </w:t>
      </w:r>
      <w:r w:rsidRPr="00714293">
        <w:t>minuten en een gemiddelde verlaging van de C</w:t>
      </w:r>
      <w:r w:rsidRPr="00714293">
        <w:rPr>
          <w:vertAlign w:val="subscript"/>
        </w:rPr>
        <w:t>max</w:t>
      </w:r>
      <w:r w:rsidRPr="00714293">
        <w:t xml:space="preserve"> met 29%.</w:t>
      </w:r>
    </w:p>
    <w:p w14:paraId="22D43FC1" w14:textId="77777777" w:rsidR="00103BEF" w:rsidRPr="00714293" w:rsidRDefault="00103BEF" w:rsidP="005F7815">
      <w:pPr>
        <w:tabs>
          <w:tab w:val="left" w:pos="567"/>
        </w:tabs>
        <w:rPr>
          <w:rStyle w:val="SmPCsubheading"/>
        </w:rPr>
      </w:pPr>
    </w:p>
    <w:p w14:paraId="439E8164" w14:textId="77777777" w:rsidR="00103BEF" w:rsidRPr="00714293" w:rsidRDefault="00103BEF" w:rsidP="005F7815">
      <w:pPr>
        <w:tabs>
          <w:tab w:val="left" w:pos="567"/>
        </w:tabs>
        <w:rPr>
          <w:iCs/>
          <w:szCs w:val="22"/>
        </w:rPr>
      </w:pPr>
      <w:r w:rsidRPr="00714293">
        <w:rPr>
          <w:iCs/>
          <w:szCs w:val="22"/>
        </w:rPr>
        <w:t xml:space="preserve">In een klinisch onderzoek bij 36 gezonde mannen van 45 jaar en ouder werd waargenomen dat 50 mg </w:t>
      </w:r>
      <w:r w:rsidR="00633B12" w:rsidRPr="00714293">
        <w:t xml:space="preserve">orodispergeerbare </w:t>
      </w:r>
      <w:r w:rsidRPr="00714293">
        <w:rPr>
          <w:iCs/>
          <w:szCs w:val="22"/>
        </w:rPr>
        <w:t>tabletten</w:t>
      </w:r>
      <w:r w:rsidR="007F4EB5" w:rsidRPr="00714293">
        <w:rPr>
          <w:iCs/>
          <w:szCs w:val="22"/>
        </w:rPr>
        <w:t>,</w:t>
      </w:r>
      <w:r w:rsidRPr="00714293">
        <w:rPr>
          <w:iCs/>
          <w:szCs w:val="22"/>
        </w:rPr>
        <w:t xml:space="preserve"> toegediend zonder water</w:t>
      </w:r>
      <w:r w:rsidR="007F4EB5" w:rsidRPr="00714293">
        <w:rPr>
          <w:iCs/>
          <w:szCs w:val="22"/>
        </w:rPr>
        <w:t>,</w:t>
      </w:r>
      <w:r w:rsidRPr="00714293">
        <w:rPr>
          <w:iCs/>
          <w:szCs w:val="22"/>
        </w:rPr>
        <w:t xml:space="preserve"> bio</w:t>
      </w:r>
      <w:r w:rsidR="00F95352" w:rsidRPr="00714293">
        <w:rPr>
          <w:iCs/>
          <w:szCs w:val="22"/>
        </w:rPr>
        <w:t>-</w:t>
      </w:r>
      <w:r w:rsidRPr="00714293">
        <w:rPr>
          <w:iCs/>
          <w:szCs w:val="22"/>
        </w:rPr>
        <w:t>equivalent waren aan de 50</w:t>
      </w:r>
      <w:r w:rsidRPr="00714293">
        <w:t> </w:t>
      </w:r>
      <w:r w:rsidRPr="00714293">
        <w:rPr>
          <w:iCs/>
          <w:szCs w:val="22"/>
        </w:rPr>
        <w:t xml:space="preserve">mg filmomhulde tabletten. </w:t>
      </w:r>
      <w:r w:rsidRPr="00714293">
        <w:t>In hetzelfde onderzoek was de AUC onveranderd</w:t>
      </w:r>
      <w:r w:rsidR="007F4EB5" w:rsidRPr="00714293">
        <w:t>,</w:t>
      </w:r>
      <w:r w:rsidRPr="00714293">
        <w:t xml:space="preserve"> maar de gemiddelde C</w:t>
      </w:r>
      <w:r w:rsidRPr="00714293">
        <w:rPr>
          <w:vertAlign w:val="subscript"/>
        </w:rPr>
        <w:t>max</w:t>
      </w:r>
      <w:r w:rsidRPr="00714293">
        <w:t xml:space="preserve"> was 14% lager wanneer </w:t>
      </w:r>
      <w:r w:rsidRPr="00714293">
        <w:rPr>
          <w:iCs/>
          <w:szCs w:val="22"/>
        </w:rPr>
        <w:t xml:space="preserve">50 mg </w:t>
      </w:r>
      <w:r w:rsidR="00633B12" w:rsidRPr="00714293">
        <w:t xml:space="preserve">orodispergeerbare </w:t>
      </w:r>
      <w:r w:rsidRPr="00714293">
        <w:rPr>
          <w:iCs/>
          <w:szCs w:val="22"/>
        </w:rPr>
        <w:t xml:space="preserve">tabletten werden toegediend met water vergeleken met een </w:t>
      </w:r>
      <w:r w:rsidRPr="00714293">
        <w:t>50 mg filmomhulde tablet.</w:t>
      </w:r>
    </w:p>
    <w:p w14:paraId="32D6AE99" w14:textId="77777777" w:rsidR="00103BEF" w:rsidRPr="00714293" w:rsidRDefault="00103BEF" w:rsidP="005F7815">
      <w:pPr>
        <w:tabs>
          <w:tab w:val="left" w:pos="567"/>
        </w:tabs>
        <w:rPr>
          <w:szCs w:val="22"/>
          <w:lang w:eastAsia="en-GB"/>
        </w:rPr>
      </w:pPr>
    </w:p>
    <w:p w14:paraId="70F4F22E" w14:textId="6D0D1324" w:rsidR="00103BEF" w:rsidRPr="00714293" w:rsidRDefault="00103BEF" w:rsidP="005F7815">
      <w:pPr>
        <w:tabs>
          <w:tab w:val="left" w:pos="567"/>
        </w:tabs>
        <w:rPr>
          <w:iCs/>
          <w:szCs w:val="22"/>
          <w:lang w:eastAsia="en-GB"/>
        </w:rPr>
      </w:pPr>
      <w:r w:rsidRPr="00714293">
        <w:rPr>
          <w:iCs/>
          <w:szCs w:val="22"/>
          <w:lang w:eastAsia="en-GB"/>
        </w:rPr>
        <w:t xml:space="preserve">Wanneer </w:t>
      </w:r>
      <w:r w:rsidR="00633B12" w:rsidRPr="00714293">
        <w:t xml:space="preserve">orodispergeerbare </w:t>
      </w:r>
      <w:r w:rsidRPr="00714293">
        <w:rPr>
          <w:iCs/>
          <w:szCs w:val="22"/>
          <w:lang w:eastAsia="en-GB"/>
        </w:rPr>
        <w:t>tabletten worden ingenomen met een maaltijd met een hoog vetgehalte wordt de absorptiesnelheid van sildenafil verminderd, wordt de mediane T</w:t>
      </w:r>
      <w:r w:rsidRPr="00714293">
        <w:rPr>
          <w:iCs/>
          <w:szCs w:val="22"/>
          <w:vertAlign w:val="subscript"/>
          <w:lang w:eastAsia="en-GB"/>
        </w:rPr>
        <w:t>max</w:t>
      </w:r>
      <w:r w:rsidRPr="00714293">
        <w:rPr>
          <w:iCs/>
          <w:szCs w:val="22"/>
          <w:lang w:eastAsia="en-GB"/>
        </w:rPr>
        <w:t xml:space="preserve"> vertraagd met ongeveer 3,4</w:t>
      </w:r>
      <w:r w:rsidR="002003BD" w:rsidRPr="00714293">
        <w:rPr>
          <w:iCs/>
          <w:szCs w:val="22"/>
          <w:lang w:eastAsia="en-GB"/>
        </w:rPr>
        <w:t> </w:t>
      </w:r>
      <w:r w:rsidRPr="00714293">
        <w:rPr>
          <w:iCs/>
          <w:szCs w:val="22"/>
          <w:lang w:eastAsia="en-GB"/>
        </w:rPr>
        <w:t>uur en word</w:t>
      </w:r>
      <w:r w:rsidR="00314D1C" w:rsidRPr="00714293">
        <w:rPr>
          <w:iCs/>
          <w:szCs w:val="22"/>
          <w:lang w:eastAsia="en-GB"/>
        </w:rPr>
        <w:t>en</w:t>
      </w:r>
      <w:r w:rsidRPr="00714293">
        <w:rPr>
          <w:iCs/>
          <w:szCs w:val="22"/>
          <w:lang w:eastAsia="en-GB"/>
        </w:rPr>
        <w:t xml:space="preserve"> de gemiddelde C</w:t>
      </w:r>
      <w:r w:rsidRPr="00714293">
        <w:rPr>
          <w:iCs/>
          <w:szCs w:val="22"/>
          <w:vertAlign w:val="subscript"/>
          <w:lang w:eastAsia="en-GB"/>
        </w:rPr>
        <w:t>max</w:t>
      </w:r>
      <w:r w:rsidRPr="00714293">
        <w:rPr>
          <w:iCs/>
          <w:szCs w:val="22"/>
          <w:lang w:eastAsia="en-GB"/>
        </w:rPr>
        <w:t xml:space="preserve"> </w:t>
      </w:r>
      <w:r w:rsidR="00314D1C" w:rsidRPr="00714293">
        <w:rPr>
          <w:iCs/>
          <w:szCs w:val="22"/>
          <w:lang w:eastAsia="en-GB"/>
        </w:rPr>
        <w:t xml:space="preserve">en AUC </w:t>
      </w:r>
      <w:r w:rsidRPr="00714293">
        <w:rPr>
          <w:iCs/>
          <w:szCs w:val="22"/>
          <w:lang w:eastAsia="en-GB"/>
        </w:rPr>
        <w:t xml:space="preserve">verminderd met </w:t>
      </w:r>
      <w:r w:rsidR="00314D1C" w:rsidRPr="00714293">
        <w:rPr>
          <w:iCs/>
          <w:szCs w:val="22"/>
          <w:lang w:eastAsia="en-GB"/>
        </w:rPr>
        <w:t xml:space="preserve">respectievelijk </w:t>
      </w:r>
      <w:r w:rsidRPr="00714293">
        <w:rPr>
          <w:iCs/>
          <w:szCs w:val="22"/>
          <w:lang w:eastAsia="en-GB"/>
        </w:rPr>
        <w:t>ongeveer 59%</w:t>
      </w:r>
      <w:r w:rsidR="00314D1C" w:rsidRPr="00714293">
        <w:rPr>
          <w:iCs/>
          <w:szCs w:val="22"/>
          <w:lang w:eastAsia="en-GB"/>
        </w:rPr>
        <w:t xml:space="preserve"> en 12%</w:t>
      </w:r>
      <w:r w:rsidRPr="00714293">
        <w:rPr>
          <w:iCs/>
          <w:szCs w:val="22"/>
          <w:lang w:eastAsia="en-GB"/>
        </w:rPr>
        <w:t xml:space="preserve">, vergeleken met toediening van </w:t>
      </w:r>
      <w:r w:rsidR="00633B12" w:rsidRPr="00714293">
        <w:t xml:space="preserve">orodispergeerbare </w:t>
      </w:r>
      <w:r w:rsidRPr="00714293">
        <w:rPr>
          <w:iCs/>
          <w:szCs w:val="22"/>
          <w:lang w:eastAsia="en-GB"/>
        </w:rPr>
        <w:t>tabletten op de nuchtere maag (zie rubriek 4.2).</w:t>
      </w:r>
    </w:p>
    <w:p w14:paraId="7FFBBD4D" w14:textId="77777777" w:rsidR="00103BEF" w:rsidRPr="00714293" w:rsidRDefault="00103BEF" w:rsidP="005F7815">
      <w:pPr>
        <w:tabs>
          <w:tab w:val="left" w:pos="567"/>
        </w:tabs>
      </w:pPr>
    </w:p>
    <w:p w14:paraId="779A3711" w14:textId="77777777" w:rsidR="00103BEF" w:rsidRPr="00714293" w:rsidRDefault="00103BEF" w:rsidP="005F7815">
      <w:pPr>
        <w:tabs>
          <w:tab w:val="left" w:pos="567"/>
        </w:tabs>
        <w:rPr>
          <w:u w:val="single"/>
        </w:rPr>
      </w:pPr>
      <w:r w:rsidRPr="00714293">
        <w:rPr>
          <w:u w:val="single"/>
        </w:rPr>
        <w:t>Distributie</w:t>
      </w:r>
    </w:p>
    <w:p w14:paraId="723F905E" w14:textId="77777777" w:rsidR="001831B9" w:rsidRPr="00714293" w:rsidRDefault="001831B9" w:rsidP="005F7815">
      <w:pPr>
        <w:tabs>
          <w:tab w:val="left" w:pos="567"/>
        </w:tabs>
      </w:pPr>
    </w:p>
    <w:p w14:paraId="0B925678" w14:textId="29A44983" w:rsidR="00103BEF" w:rsidRPr="00714293" w:rsidRDefault="00103BEF" w:rsidP="005F7815">
      <w:pPr>
        <w:tabs>
          <w:tab w:val="left" w:pos="567"/>
        </w:tabs>
      </w:pPr>
      <w:r w:rsidRPr="00714293">
        <w:t>Het gemiddelde distributievolume tijdens steady-state (V</w:t>
      </w:r>
      <w:r w:rsidRPr="00714293">
        <w:rPr>
          <w:vertAlign w:val="subscript"/>
        </w:rPr>
        <w:t>ss</w:t>
      </w:r>
      <w:r w:rsidRPr="00714293">
        <w:t xml:space="preserve">) van sildenafil bedraagt </w:t>
      </w:r>
      <w:smartTag w:uri="urn:schemas-microsoft-com:office:smarttags" w:element="metricconverter">
        <w:smartTagPr>
          <w:attr w:name="ProductID" w:val="105 l"/>
        </w:smartTagPr>
        <w:r w:rsidRPr="00714293">
          <w:t>105 l</w:t>
        </w:r>
      </w:smartTag>
      <w:r w:rsidRPr="00714293">
        <w:t>, hetgeen de verdeling over de weefsels aangeeft. Na een enkele orale toediening van 100 mg is de gemiddelde maximale totale plasmaconcentratie van sildenafil ongeveer 440 ng/ml (variatiecoëfficiënt 40%). Daar sildenafil (en zijn belangrijkste circulerende N-desmethylmetaboliet) voor 96% plasma-eiwitgebonden is, resulteert dit in een gemiddelde maximale vrije sildenafil plasmaconcentratie van 18 ng/ml (38</w:t>
      </w:r>
      <w:r w:rsidR="00132523" w:rsidRPr="00714293">
        <w:t> </w:t>
      </w:r>
      <w:r w:rsidRPr="00714293">
        <w:t>nM). De eiwitbinding is onafhankelijk van de totale concentraties van het geneesmiddel.</w:t>
      </w:r>
    </w:p>
    <w:p w14:paraId="080BF7DD" w14:textId="77777777" w:rsidR="00103BEF" w:rsidRPr="00714293" w:rsidRDefault="00103BEF" w:rsidP="005F7815">
      <w:pPr>
        <w:tabs>
          <w:tab w:val="left" w:pos="567"/>
        </w:tabs>
      </w:pPr>
    </w:p>
    <w:p w14:paraId="4E308A96" w14:textId="1EA4DCC4" w:rsidR="00103BEF" w:rsidRPr="00714293" w:rsidRDefault="00103BEF" w:rsidP="005F7815">
      <w:pPr>
        <w:pStyle w:val="BodyText"/>
        <w:tabs>
          <w:tab w:val="left" w:pos="567"/>
        </w:tabs>
        <w:jc w:val="left"/>
        <w:rPr>
          <w:lang w:val="nl-NL"/>
        </w:rPr>
      </w:pPr>
      <w:r w:rsidRPr="00714293">
        <w:rPr>
          <w:lang w:val="nl-NL"/>
        </w:rPr>
        <w:t>Bij gezonde vrijwilligers die sildenafil (100 mg, enkele doses) kregen toegediend, is 90</w:t>
      </w:r>
      <w:r w:rsidR="002003BD" w:rsidRPr="008B188E">
        <w:rPr>
          <w:lang w:val="nl-NL"/>
        </w:rPr>
        <w:t> </w:t>
      </w:r>
      <w:r w:rsidRPr="00714293">
        <w:rPr>
          <w:lang w:val="nl-NL"/>
        </w:rPr>
        <w:t>minuten na toediening minder dan 0,0002% (gemiddeld 188 ng) van de toegediende dosis aangetroffen in het ejaculaat.</w:t>
      </w:r>
    </w:p>
    <w:p w14:paraId="37418A43" w14:textId="77777777" w:rsidR="00103BEF" w:rsidRPr="00714293" w:rsidRDefault="00103BEF" w:rsidP="005F7815">
      <w:pPr>
        <w:pStyle w:val="BodyText"/>
        <w:tabs>
          <w:tab w:val="left" w:pos="567"/>
        </w:tabs>
        <w:jc w:val="left"/>
        <w:rPr>
          <w:lang w:val="nl-NL"/>
        </w:rPr>
      </w:pPr>
    </w:p>
    <w:p w14:paraId="020DECD3" w14:textId="77777777" w:rsidR="00C632B9" w:rsidRPr="00714293" w:rsidRDefault="00C632B9" w:rsidP="00C632B9">
      <w:pPr>
        <w:pStyle w:val="BodyText"/>
        <w:keepNext/>
        <w:tabs>
          <w:tab w:val="left" w:pos="567"/>
        </w:tabs>
        <w:jc w:val="left"/>
        <w:rPr>
          <w:u w:val="single"/>
          <w:lang w:val="nl-NL"/>
        </w:rPr>
      </w:pPr>
      <w:r w:rsidRPr="00714293">
        <w:rPr>
          <w:u w:val="single"/>
          <w:lang w:val="nl-NL"/>
        </w:rPr>
        <w:t>Biotransformatie</w:t>
      </w:r>
    </w:p>
    <w:p w14:paraId="6B42FD58" w14:textId="77777777" w:rsidR="00C632B9" w:rsidRPr="00714293" w:rsidRDefault="00C632B9" w:rsidP="00C632B9">
      <w:pPr>
        <w:pStyle w:val="BodyText"/>
        <w:keepNext/>
        <w:tabs>
          <w:tab w:val="left" w:pos="567"/>
        </w:tabs>
        <w:jc w:val="left"/>
        <w:rPr>
          <w:i/>
          <w:lang w:val="nl-NL"/>
        </w:rPr>
      </w:pPr>
    </w:p>
    <w:p w14:paraId="03FDF6A3" w14:textId="77777777" w:rsidR="00C632B9" w:rsidRPr="00714293" w:rsidRDefault="00C632B9" w:rsidP="00C632B9">
      <w:pPr>
        <w:keepNext/>
        <w:tabs>
          <w:tab w:val="left" w:pos="567"/>
        </w:tabs>
      </w:pPr>
      <w:r w:rsidRPr="00714293">
        <w:t xml:space="preserve">Sildenafil wordt voornamelijk gemetaboliseerd door de hepatische microsomale iso-enzymen CYP3A4 (hoofdroute) en CYP2C9 (nevenroute). De belangrijkste circulerende metaboliet ontstaat door N-demethylering van sildenafil. Het fosfodiësterase-selectiviteitsprofiel van deze metaboliet is vergelijkbaar met dat van sildenafil en het heeft in vergelijking met de moederstof een </w:t>
      </w:r>
      <w:r w:rsidRPr="00714293">
        <w:rPr>
          <w:i/>
        </w:rPr>
        <w:t>in-vitro-</w:t>
      </w:r>
      <w:r w:rsidRPr="00714293">
        <w:t xml:space="preserve"> werkzaamheid voor PDE5 van ongeveer 50%. De plasmaconcentraties van deze metaboliet zijn ongeveer 40% van de plasmasildenafilconcentraties. De N-desmethylmetaboliet wordt verder gemetaboliseerd, met een eliminatiehalfwaardetijd van circa 4 uur.</w:t>
      </w:r>
    </w:p>
    <w:p w14:paraId="40EB715B" w14:textId="77777777" w:rsidR="00C632B9" w:rsidRPr="00714293" w:rsidRDefault="00C632B9" w:rsidP="00C632B9">
      <w:pPr>
        <w:tabs>
          <w:tab w:val="left" w:pos="567"/>
        </w:tabs>
      </w:pPr>
    </w:p>
    <w:p w14:paraId="236874FF" w14:textId="77777777" w:rsidR="00C632B9" w:rsidRPr="00714293" w:rsidRDefault="00C632B9" w:rsidP="00DB4032">
      <w:pPr>
        <w:keepNext/>
        <w:tabs>
          <w:tab w:val="left" w:pos="567"/>
        </w:tabs>
        <w:rPr>
          <w:u w:val="single"/>
        </w:rPr>
      </w:pPr>
      <w:r w:rsidRPr="00714293">
        <w:rPr>
          <w:u w:val="single"/>
        </w:rPr>
        <w:t>Eliminatie</w:t>
      </w:r>
    </w:p>
    <w:p w14:paraId="795D124E" w14:textId="77777777" w:rsidR="00C632B9" w:rsidRPr="00714293" w:rsidRDefault="00C632B9" w:rsidP="00DB4032">
      <w:pPr>
        <w:keepNext/>
        <w:tabs>
          <w:tab w:val="left" w:pos="567"/>
        </w:tabs>
      </w:pPr>
    </w:p>
    <w:p w14:paraId="029438F8" w14:textId="77777777" w:rsidR="00C632B9" w:rsidRPr="00714293" w:rsidRDefault="00C632B9" w:rsidP="00C632B9">
      <w:pPr>
        <w:tabs>
          <w:tab w:val="left" w:pos="567"/>
        </w:tabs>
      </w:pPr>
      <w:r w:rsidRPr="00714293">
        <w:t>De totale lichaamsklaring van sildenafil is 41 l/u, met een eliminatiehalfwaardetijd van 3-5 uur.</w:t>
      </w:r>
    </w:p>
    <w:p w14:paraId="0B5A34AD" w14:textId="77777777" w:rsidR="00C632B9" w:rsidRPr="00714293" w:rsidRDefault="00C632B9" w:rsidP="00C632B9">
      <w:pPr>
        <w:tabs>
          <w:tab w:val="left" w:pos="567"/>
        </w:tabs>
      </w:pPr>
      <w:r w:rsidRPr="00714293">
        <w:lastRenderedPageBreak/>
        <w:t>Na orale of intraveneuze toediening wordt sildenafil voor het grootste deel als metaboliet in de faeces uitgescheiden (ongeveer 80% van de oraal toegediende dosis) en in mindere mate via de urine (ongeveer 13% van de oraal toegediende dosis).</w:t>
      </w:r>
    </w:p>
    <w:p w14:paraId="1EA37544" w14:textId="77777777" w:rsidR="00C632B9" w:rsidRPr="00714293" w:rsidRDefault="00C632B9" w:rsidP="00C632B9">
      <w:pPr>
        <w:tabs>
          <w:tab w:val="left" w:pos="567"/>
        </w:tabs>
      </w:pPr>
    </w:p>
    <w:p w14:paraId="7FD686CF" w14:textId="77777777" w:rsidR="00C632B9" w:rsidRPr="00497F74" w:rsidRDefault="00C632B9" w:rsidP="00C632B9">
      <w:pPr>
        <w:rPr>
          <w:iCs/>
          <w:u w:val="single"/>
        </w:rPr>
      </w:pPr>
      <w:r w:rsidRPr="00497F74">
        <w:rPr>
          <w:iCs/>
          <w:u w:val="single"/>
        </w:rPr>
        <w:t>Farmacokinetiek bij speciale patiëntencategorieën</w:t>
      </w:r>
    </w:p>
    <w:p w14:paraId="63FEB157" w14:textId="77777777" w:rsidR="00C632B9" w:rsidRPr="00714293" w:rsidRDefault="00C632B9" w:rsidP="00C632B9">
      <w:pPr>
        <w:tabs>
          <w:tab w:val="left" w:pos="567"/>
        </w:tabs>
      </w:pPr>
    </w:p>
    <w:p w14:paraId="3CE63BAF" w14:textId="77777777" w:rsidR="00C632B9" w:rsidRPr="00714293" w:rsidRDefault="00C632B9" w:rsidP="00C632B9">
      <w:pPr>
        <w:tabs>
          <w:tab w:val="left" w:pos="567"/>
        </w:tabs>
        <w:rPr>
          <w:i/>
        </w:rPr>
      </w:pPr>
      <w:r w:rsidRPr="00714293">
        <w:rPr>
          <w:i/>
        </w:rPr>
        <w:t>Ouderen</w:t>
      </w:r>
    </w:p>
    <w:p w14:paraId="3425A232" w14:textId="38810D3C" w:rsidR="00C632B9" w:rsidRPr="00714293" w:rsidRDefault="00C632B9" w:rsidP="00C632B9">
      <w:pPr>
        <w:pStyle w:val="BodyText"/>
        <w:keepNext/>
        <w:tabs>
          <w:tab w:val="left" w:pos="567"/>
        </w:tabs>
        <w:jc w:val="left"/>
        <w:rPr>
          <w:lang w:val="nl-NL"/>
        </w:rPr>
      </w:pPr>
      <w:r w:rsidRPr="00714293">
        <w:rPr>
          <w:lang w:val="nl-NL"/>
        </w:rPr>
        <w:t>Bij gezonde, oudere vrijwilligers (65</w:t>
      </w:r>
      <w:r w:rsidRPr="008B188E">
        <w:rPr>
          <w:lang w:val="nl-NL"/>
        </w:rPr>
        <w:t> </w:t>
      </w:r>
      <w:r w:rsidRPr="00714293">
        <w:rPr>
          <w:lang w:val="nl-NL"/>
        </w:rPr>
        <w:t>jaar en ouder) was sprake van een verlaagde klaring van sildenafil, resulterend in ongeveer 90% hogere plasmaconcentraties van sildenafil en de actieve N</w:t>
      </w:r>
      <w:r w:rsidRPr="00714293">
        <w:rPr>
          <w:lang w:val="nl-NL"/>
        </w:rPr>
        <w:noBreakHyphen/>
        <w:t>desmethylmetaboliet vergeleken met de concentraties die bij gezonde jongere vrijwilligers (18-45</w:t>
      </w:r>
      <w:r w:rsidRPr="008B188E">
        <w:rPr>
          <w:lang w:val="nl-NL"/>
        </w:rPr>
        <w:t> </w:t>
      </w:r>
      <w:r w:rsidRPr="00714293">
        <w:rPr>
          <w:lang w:val="nl-NL"/>
        </w:rPr>
        <w:t>jaar) werden aangetroffen. Daar leeftijdsverschillen zich uiten in verschillen in plasma-eiwitbinding, neemt de plasmaconcentratie van vrij sildenafil met ongeveer 40% toe.</w:t>
      </w:r>
    </w:p>
    <w:p w14:paraId="6C237B1A" w14:textId="77777777" w:rsidR="00103BEF" w:rsidRPr="00714293" w:rsidRDefault="00103BEF" w:rsidP="005F7815">
      <w:pPr>
        <w:tabs>
          <w:tab w:val="left" w:pos="567"/>
        </w:tabs>
      </w:pPr>
    </w:p>
    <w:p w14:paraId="283693AD" w14:textId="77777777" w:rsidR="00103BEF" w:rsidRPr="00714293" w:rsidRDefault="00103BEF" w:rsidP="005F7815">
      <w:pPr>
        <w:tabs>
          <w:tab w:val="left" w:pos="567"/>
        </w:tabs>
        <w:rPr>
          <w:i/>
        </w:rPr>
      </w:pPr>
      <w:r w:rsidRPr="00714293">
        <w:rPr>
          <w:i/>
        </w:rPr>
        <w:t>Nierfunctiestoornissen</w:t>
      </w:r>
    </w:p>
    <w:p w14:paraId="50CC17CF" w14:textId="0C75A10A" w:rsidR="00103BEF" w:rsidRPr="00714293" w:rsidRDefault="00103BEF" w:rsidP="005F7815">
      <w:pPr>
        <w:tabs>
          <w:tab w:val="left" w:pos="567"/>
        </w:tabs>
      </w:pPr>
      <w:r w:rsidRPr="00714293">
        <w:t>Bij vrijwilligers met een lichte tot matige nierfunctiestoornis (creatinineklaring = 30-80 ml/min) veranderde de farmacokinetiek van sildenafil, na toediening van een enkelvoudige orale dosis van 50</w:t>
      </w:r>
      <w:r w:rsidR="00751211" w:rsidRPr="00714293">
        <w:t> </w:t>
      </w:r>
      <w:r w:rsidRPr="00714293">
        <w:t>mg niet. De gemiddelde AUC en C</w:t>
      </w:r>
      <w:r w:rsidRPr="00714293">
        <w:rPr>
          <w:vertAlign w:val="subscript"/>
        </w:rPr>
        <w:t>max</w:t>
      </w:r>
      <w:r w:rsidRPr="00714293">
        <w:t xml:space="preserve"> van de N-desmethylmetaboliet nam toe </w:t>
      </w:r>
      <w:r w:rsidR="008044D1" w:rsidRPr="00714293">
        <w:t>tot</w:t>
      </w:r>
      <w:r w:rsidRPr="00714293">
        <w:t xml:space="preserve"> 126% en 73%</w:t>
      </w:r>
      <w:r w:rsidR="00D650FD" w:rsidRPr="00714293">
        <w:t xml:space="preserve"> respectievelijk</w:t>
      </w:r>
      <w:r w:rsidRPr="00714293">
        <w:t xml:space="preserve">, vergeleken met in leeftijd vergelijkbare vrijwilligers zonder nierfunctiestoornissen. Door grote inter-individuele variabiliteit zijn deze verschillen echter niet statistisch significant. Bij vrijwilligers met ernstige nierfunctiestoornissen (creatinineklaring &lt; 30 ml/min) </w:t>
      </w:r>
      <w:r w:rsidR="009C2430" w:rsidRPr="00714293">
        <w:t>was er een verlaagde</w:t>
      </w:r>
      <w:r w:rsidRPr="00714293">
        <w:t xml:space="preserve"> klaring van sildenafil, wat leidde tot een gemiddelde verhoging van de AUC (100%) en de C</w:t>
      </w:r>
      <w:r w:rsidRPr="00714293">
        <w:rPr>
          <w:vertAlign w:val="subscript"/>
        </w:rPr>
        <w:t>max</w:t>
      </w:r>
      <w:r w:rsidRPr="00714293">
        <w:t xml:space="preserve"> (88%) vergeleken met vrijwilligers van dezelfde leeftijd zonder nierfunctiestoornis. Bovendien zijn de AUC en de C</w:t>
      </w:r>
      <w:r w:rsidRPr="00714293">
        <w:rPr>
          <w:vertAlign w:val="subscript"/>
        </w:rPr>
        <w:t>max</w:t>
      </w:r>
      <w:r w:rsidRPr="00714293">
        <w:t xml:space="preserve"> van de N-desmethylmetaboliet ook significant verhoogd met respectievelijk </w:t>
      </w:r>
      <w:r w:rsidR="008044D1" w:rsidRPr="00714293">
        <w:t>200</w:t>
      </w:r>
      <w:r w:rsidRPr="00714293">
        <w:t xml:space="preserve">% en </w:t>
      </w:r>
      <w:r w:rsidR="008044D1" w:rsidRPr="00714293">
        <w:t>79</w:t>
      </w:r>
      <w:r w:rsidRPr="00714293">
        <w:t>%.</w:t>
      </w:r>
    </w:p>
    <w:p w14:paraId="40BA305F" w14:textId="77777777" w:rsidR="00103BEF" w:rsidRPr="00714293" w:rsidRDefault="00103BEF" w:rsidP="005F7815">
      <w:pPr>
        <w:tabs>
          <w:tab w:val="left" w:pos="567"/>
        </w:tabs>
        <w:rPr>
          <w:i/>
          <w:u w:val="single"/>
        </w:rPr>
      </w:pPr>
    </w:p>
    <w:p w14:paraId="41DE93FD" w14:textId="77777777" w:rsidR="00103BEF" w:rsidRPr="00714293" w:rsidRDefault="00103BEF" w:rsidP="005F7815">
      <w:pPr>
        <w:keepNext/>
        <w:keepLines/>
        <w:tabs>
          <w:tab w:val="left" w:pos="567"/>
        </w:tabs>
        <w:rPr>
          <w:b/>
        </w:rPr>
      </w:pPr>
      <w:r w:rsidRPr="00714293">
        <w:rPr>
          <w:i/>
        </w:rPr>
        <w:t>Leverfunctiestoornissen</w:t>
      </w:r>
    </w:p>
    <w:p w14:paraId="12E024D5" w14:textId="77777777" w:rsidR="00103BEF" w:rsidRPr="00714293" w:rsidRDefault="00103BEF" w:rsidP="005F7815">
      <w:pPr>
        <w:keepNext/>
        <w:keepLines/>
        <w:tabs>
          <w:tab w:val="left" w:pos="567"/>
        </w:tabs>
      </w:pPr>
      <w:r w:rsidRPr="00714293">
        <w:t xml:space="preserve">Bij vrijwilligers met milde tot matige levercirrose (Child-Pugh- A en B) was de klaring van sildenafil </w:t>
      </w:r>
      <w:r w:rsidR="009C2430" w:rsidRPr="00714293">
        <w:t>verlaagd</w:t>
      </w:r>
      <w:r w:rsidRPr="00714293">
        <w:t>, wat leidde tot een verhoging van de AUC (84%) en de C</w:t>
      </w:r>
      <w:r w:rsidRPr="00714293">
        <w:rPr>
          <w:vertAlign w:val="subscript"/>
        </w:rPr>
        <w:t>max</w:t>
      </w:r>
      <w:r w:rsidRPr="00714293">
        <w:t xml:space="preserve"> (47%) vergeleken met vrijwilligers van dezelfde leeftijd zonder leverfunctiestoornis. De farmacokinetiek van sildenafil bij patiënten met ernstige leverfunctiestoornissen is niet onderzocht.</w:t>
      </w:r>
    </w:p>
    <w:p w14:paraId="3BF1C3A4" w14:textId="77777777" w:rsidR="00103BEF" w:rsidRPr="00714293" w:rsidRDefault="00103BEF" w:rsidP="005F7815">
      <w:pPr>
        <w:tabs>
          <w:tab w:val="left" w:pos="567"/>
        </w:tabs>
      </w:pPr>
    </w:p>
    <w:p w14:paraId="44EB3043" w14:textId="33FD324F" w:rsidR="00103BEF" w:rsidRPr="00714293" w:rsidRDefault="00103BEF" w:rsidP="00DB4032">
      <w:pPr>
        <w:tabs>
          <w:tab w:val="left" w:pos="567"/>
        </w:tabs>
        <w:ind w:left="567" w:hanging="567"/>
        <w:rPr>
          <w:b/>
        </w:rPr>
      </w:pPr>
      <w:r w:rsidRPr="00714293">
        <w:rPr>
          <w:b/>
        </w:rPr>
        <w:t>5.3</w:t>
      </w:r>
      <w:r w:rsidRPr="00714293">
        <w:rPr>
          <w:b/>
        </w:rPr>
        <w:tab/>
        <w:t>Gegevens uit het preklinisch veiligheidsonderzoek</w:t>
      </w:r>
    </w:p>
    <w:p w14:paraId="0DA75156" w14:textId="77777777" w:rsidR="00103BEF" w:rsidRPr="00714293" w:rsidRDefault="00103BEF" w:rsidP="005F7815">
      <w:pPr>
        <w:tabs>
          <w:tab w:val="left" w:pos="567"/>
        </w:tabs>
      </w:pPr>
    </w:p>
    <w:p w14:paraId="66E7FF4C" w14:textId="48ED2063" w:rsidR="00103BEF" w:rsidRPr="00714293" w:rsidRDefault="00D767FB" w:rsidP="005F7815">
      <w:pPr>
        <w:tabs>
          <w:tab w:val="left" w:pos="567"/>
        </w:tabs>
      </w:pPr>
      <w:r w:rsidRPr="00714293">
        <w:t>Niet-klinische gegevens duiden niet op een speciaal risico voor mensen. Deze gegevens zijn afkomstig van conventioneel onderzoek op het gebied van veiligheidsfarmacologie, toxiciteit bij herhaalde dosering, genotoxiciteit, carcinogeen potentieel, reproductie- en ontwikkelingstoxiciteit</w:t>
      </w:r>
      <w:r w:rsidR="00103BEF" w:rsidRPr="00714293">
        <w:t>.</w:t>
      </w:r>
    </w:p>
    <w:p w14:paraId="6D39E325" w14:textId="77777777" w:rsidR="00103BEF" w:rsidRPr="00714293" w:rsidRDefault="00103BEF" w:rsidP="005F7815">
      <w:pPr>
        <w:tabs>
          <w:tab w:val="left" w:pos="567"/>
        </w:tabs>
      </w:pPr>
    </w:p>
    <w:p w14:paraId="60CBE8CB" w14:textId="77777777" w:rsidR="00103BEF" w:rsidRPr="00714293" w:rsidRDefault="00103BEF" w:rsidP="005F7815">
      <w:pPr>
        <w:tabs>
          <w:tab w:val="left" w:pos="567"/>
        </w:tabs>
      </w:pPr>
    </w:p>
    <w:p w14:paraId="09AE9262" w14:textId="02C95E36" w:rsidR="00103BEF" w:rsidRPr="00714293" w:rsidRDefault="00103BEF" w:rsidP="005401B7">
      <w:pPr>
        <w:tabs>
          <w:tab w:val="left" w:pos="567"/>
        </w:tabs>
        <w:ind w:left="567" w:hanging="567"/>
        <w:rPr>
          <w:b/>
        </w:rPr>
      </w:pPr>
      <w:r w:rsidRPr="00714293">
        <w:rPr>
          <w:b/>
        </w:rPr>
        <w:t>6.</w:t>
      </w:r>
      <w:r w:rsidRPr="00714293">
        <w:rPr>
          <w:b/>
        </w:rPr>
        <w:tab/>
        <w:t>FARMACEUTISCHE GEGEVENS</w:t>
      </w:r>
    </w:p>
    <w:p w14:paraId="09327CE4" w14:textId="77777777" w:rsidR="00103BEF" w:rsidRPr="00714293" w:rsidRDefault="00103BEF" w:rsidP="005F7815">
      <w:pPr>
        <w:tabs>
          <w:tab w:val="left" w:pos="567"/>
        </w:tabs>
        <w:rPr>
          <w:b/>
        </w:rPr>
      </w:pPr>
    </w:p>
    <w:p w14:paraId="70EDEEA6" w14:textId="022FEDCD" w:rsidR="00103BEF" w:rsidRPr="00714293" w:rsidRDefault="00103BEF" w:rsidP="005401B7">
      <w:pPr>
        <w:tabs>
          <w:tab w:val="left" w:pos="567"/>
        </w:tabs>
        <w:ind w:left="567" w:hanging="567"/>
        <w:rPr>
          <w:b/>
        </w:rPr>
      </w:pPr>
      <w:r w:rsidRPr="00714293">
        <w:rPr>
          <w:b/>
        </w:rPr>
        <w:t>6.1</w:t>
      </w:r>
      <w:r w:rsidRPr="00714293">
        <w:rPr>
          <w:b/>
        </w:rPr>
        <w:tab/>
        <w:t>Lijst van hulpstoffen</w:t>
      </w:r>
    </w:p>
    <w:p w14:paraId="72E93C81" w14:textId="77777777" w:rsidR="00103BEF" w:rsidRPr="00714293" w:rsidRDefault="00103BEF" w:rsidP="005F7815">
      <w:pPr>
        <w:tabs>
          <w:tab w:val="left" w:pos="567"/>
        </w:tabs>
      </w:pPr>
    </w:p>
    <w:p w14:paraId="78C317C5" w14:textId="77777777" w:rsidR="00103BEF" w:rsidRPr="00714293" w:rsidRDefault="00103BEF" w:rsidP="005F7815">
      <w:pPr>
        <w:pStyle w:val="BodyText"/>
        <w:tabs>
          <w:tab w:val="left" w:pos="567"/>
        </w:tabs>
        <w:jc w:val="left"/>
        <w:rPr>
          <w:lang w:val="nl-NL"/>
        </w:rPr>
      </w:pPr>
      <w:r w:rsidRPr="00714293">
        <w:rPr>
          <w:lang w:val="nl-NL"/>
        </w:rPr>
        <w:t>Microkristallijne cellulose</w:t>
      </w:r>
    </w:p>
    <w:p w14:paraId="6F73EAF5" w14:textId="77777777" w:rsidR="00103BEF" w:rsidRPr="00714293" w:rsidRDefault="00103BEF" w:rsidP="005F7815">
      <w:pPr>
        <w:tabs>
          <w:tab w:val="left" w:pos="567"/>
        </w:tabs>
      </w:pPr>
      <w:r w:rsidRPr="00714293">
        <w:t xml:space="preserve">Silica, </w:t>
      </w:r>
      <w:r w:rsidR="00D93696" w:rsidRPr="00714293">
        <w:t xml:space="preserve">hydrofoob </w:t>
      </w:r>
      <w:r w:rsidRPr="00714293">
        <w:t>colloidaal</w:t>
      </w:r>
    </w:p>
    <w:p w14:paraId="4D09A5B9" w14:textId="77777777" w:rsidR="00103BEF" w:rsidRPr="00714293" w:rsidRDefault="00103BEF" w:rsidP="005F7815">
      <w:pPr>
        <w:tabs>
          <w:tab w:val="left" w:pos="567"/>
        </w:tabs>
      </w:pPr>
      <w:r w:rsidRPr="00714293">
        <w:t>Croscarmellosenatrium</w:t>
      </w:r>
    </w:p>
    <w:p w14:paraId="062799A1" w14:textId="77777777" w:rsidR="00103BEF" w:rsidRPr="00714293" w:rsidRDefault="00103BEF" w:rsidP="005F7815">
      <w:pPr>
        <w:tabs>
          <w:tab w:val="left" w:pos="567"/>
        </w:tabs>
      </w:pPr>
      <w:r w:rsidRPr="00714293">
        <w:t>Magnesiumstearaat</w:t>
      </w:r>
    </w:p>
    <w:p w14:paraId="383D6CC9" w14:textId="77777777" w:rsidR="00103BEF" w:rsidRPr="00714293" w:rsidRDefault="00CA682A" w:rsidP="005F7815">
      <w:pPr>
        <w:tabs>
          <w:tab w:val="left" w:pos="567"/>
        </w:tabs>
      </w:pPr>
      <w:r w:rsidRPr="00714293">
        <w:t>Indigokarmijn aluminium</w:t>
      </w:r>
      <w:r w:rsidR="00103BEF" w:rsidRPr="00714293">
        <w:t>lak (E132)</w:t>
      </w:r>
    </w:p>
    <w:p w14:paraId="278336CF" w14:textId="77777777" w:rsidR="00103BEF" w:rsidRPr="00714293" w:rsidRDefault="00103BEF" w:rsidP="005F7815">
      <w:pPr>
        <w:tabs>
          <w:tab w:val="left" w:pos="567"/>
        </w:tabs>
      </w:pPr>
      <w:r w:rsidRPr="00714293">
        <w:t xml:space="preserve">Sucralose </w:t>
      </w:r>
    </w:p>
    <w:p w14:paraId="6FDA6A3B" w14:textId="77777777" w:rsidR="00103BEF" w:rsidRPr="00714293" w:rsidRDefault="00103BEF" w:rsidP="005F7815">
      <w:pPr>
        <w:tabs>
          <w:tab w:val="left" w:pos="567"/>
        </w:tabs>
      </w:pPr>
      <w:r w:rsidRPr="00714293">
        <w:t>Mannitol</w:t>
      </w:r>
    </w:p>
    <w:p w14:paraId="292A3AC4" w14:textId="77777777" w:rsidR="00103BEF" w:rsidRPr="00714293" w:rsidRDefault="00103BEF" w:rsidP="005F7815">
      <w:pPr>
        <w:tabs>
          <w:tab w:val="left" w:pos="567"/>
        </w:tabs>
      </w:pPr>
      <w:r w:rsidRPr="00714293">
        <w:t>Crospovidon</w:t>
      </w:r>
    </w:p>
    <w:p w14:paraId="541D493E" w14:textId="77777777" w:rsidR="00103BEF" w:rsidRPr="00714293" w:rsidRDefault="00103BEF" w:rsidP="005F7815">
      <w:pPr>
        <w:tabs>
          <w:tab w:val="left" w:pos="567"/>
        </w:tabs>
      </w:pPr>
      <w:r w:rsidRPr="00714293">
        <w:t>Polyvinylacetaat</w:t>
      </w:r>
    </w:p>
    <w:p w14:paraId="028FB9C7" w14:textId="77777777" w:rsidR="00103BEF" w:rsidRPr="00714293" w:rsidRDefault="00103BEF" w:rsidP="005F7815">
      <w:pPr>
        <w:tabs>
          <w:tab w:val="left" w:pos="567"/>
        </w:tabs>
      </w:pPr>
      <w:r w:rsidRPr="00714293">
        <w:t>Povidon</w:t>
      </w:r>
    </w:p>
    <w:p w14:paraId="5ED6AA22" w14:textId="77777777" w:rsidR="00103BEF" w:rsidRPr="00714293" w:rsidRDefault="00103BEF" w:rsidP="005F7815">
      <w:pPr>
        <w:tabs>
          <w:tab w:val="left" w:pos="567"/>
        </w:tabs>
      </w:pPr>
    </w:p>
    <w:p w14:paraId="6C49C5F3" w14:textId="77777777" w:rsidR="00103BEF" w:rsidRPr="00714293" w:rsidRDefault="00103BEF" w:rsidP="005F7815">
      <w:pPr>
        <w:keepNext/>
        <w:keepLines/>
        <w:tabs>
          <w:tab w:val="left" w:pos="567"/>
        </w:tabs>
      </w:pPr>
      <w:r w:rsidRPr="00714293">
        <w:t>De smaakstoffen bevatten:</w:t>
      </w:r>
    </w:p>
    <w:p w14:paraId="653BE5D3" w14:textId="77777777" w:rsidR="00103BEF" w:rsidRPr="00714293" w:rsidRDefault="00103BEF" w:rsidP="005F7815">
      <w:pPr>
        <w:keepNext/>
        <w:keepLines/>
        <w:rPr>
          <w:szCs w:val="22"/>
          <w:lang w:eastAsia="en-GB"/>
        </w:rPr>
      </w:pPr>
      <w:r w:rsidRPr="00714293">
        <w:rPr>
          <w:szCs w:val="22"/>
          <w:lang w:eastAsia="en-GB"/>
        </w:rPr>
        <w:t>Maltodextrine</w:t>
      </w:r>
    </w:p>
    <w:p w14:paraId="45ECB4E1" w14:textId="77777777" w:rsidR="00103BEF" w:rsidRPr="00714293" w:rsidRDefault="00103BEF" w:rsidP="005F7815">
      <w:pPr>
        <w:keepNext/>
        <w:keepLines/>
        <w:rPr>
          <w:szCs w:val="22"/>
          <w:lang w:eastAsia="en-GB"/>
        </w:rPr>
      </w:pPr>
      <w:r w:rsidRPr="00714293">
        <w:rPr>
          <w:szCs w:val="22"/>
          <w:lang w:eastAsia="en-GB"/>
        </w:rPr>
        <w:t>Dextrine</w:t>
      </w:r>
    </w:p>
    <w:p w14:paraId="24E404CA" w14:textId="77777777" w:rsidR="00103BEF" w:rsidRPr="00714293" w:rsidRDefault="00103BEF" w:rsidP="005F7815">
      <w:pPr>
        <w:tabs>
          <w:tab w:val="left" w:pos="567"/>
        </w:tabs>
      </w:pPr>
    </w:p>
    <w:p w14:paraId="5A98862F" w14:textId="77777777" w:rsidR="00103BEF" w:rsidRPr="00714293" w:rsidRDefault="00103BEF" w:rsidP="005F7815">
      <w:pPr>
        <w:keepNext/>
        <w:tabs>
          <w:tab w:val="left" w:pos="567"/>
        </w:tabs>
      </w:pPr>
      <w:r w:rsidRPr="00714293">
        <w:lastRenderedPageBreak/>
        <w:t>De natuurlijke smaakstoffen bevatten:</w:t>
      </w:r>
    </w:p>
    <w:p w14:paraId="286099E2" w14:textId="77777777" w:rsidR="00103BEF" w:rsidRPr="00684B17" w:rsidRDefault="00103BEF" w:rsidP="005F7815">
      <w:pPr>
        <w:keepNext/>
        <w:rPr>
          <w:szCs w:val="22"/>
          <w:lang w:val="en-US" w:eastAsia="en-GB"/>
        </w:rPr>
      </w:pPr>
      <w:r w:rsidRPr="00684B17">
        <w:rPr>
          <w:szCs w:val="22"/>
          <w:lang w:val="en-US" w:eastAsia="en-GB"/>
        </w:rPr>
        <w:t>Maltodextrine</w:t>
      </w:r>
    </w:p>
    <w:p w14:paraId="1CFC40A8" w14:textId="77777777" w:rsidR="00103BEF" w:rsidRPr="00684B17" w:rsidRDefault="00103BEF" w:rsidP="005F7815">
      <w:pPr>
        <w:tabs>
          <w:tab w:val="left" w:pos="567"/>
        </w:tabs>
        <w:rPr>
          <w:lang w:val="en-US"/>
        </w:rPr>
      </w:pPr>
      <w:r w:rsidRPr="00684B17">
        <w:rPr>
          <w:szCs w:val="22"/>
          <w:lang w:val="en-US" w:eastAsia="en-GB"/>
        </w:rPr>
        <w:t>Glycerol (</w:t>
      </w:r>
      <w:r w:rsidR="0041200F" w:rsidRPr="00684B17">
        <w:rPr>
          <w:lang w:val="en-US"/>
        </w:rPr>
        <w:t>E422)</w:t>
      </w:r>
    </w:p>
    <w:p w14:paraId="1449206F" w14:textId="77777777" w:rsidR="00103BEF" w:rsidRPr="00684B17" w:rsidRDefault="00103BEF" w:rsidP="005F7815">
      <w:pPr>
        <w:tabs>
          <w:tab w:val="left" w:pos="567"/>
        </w:tabs>
        <w:rPr>
          <w:lang w:val="en-US"/>
        </w:rPr>
      </w:pPr>
      <w:r w:rsidRPr="00684B17">
        <w:rPr>
          <w:szCs w:val="22"/>
          <w:lang w:val="en-US" w:eastAsia="en-GB"/>
        </w:rPr>
        <w:t>Propyleen</w:t>
      </w:r>
      <w:r w:rsidRPr="00684B17">
        <w:rPr>
          <w:lang w:val="en-US"/>
        </w:rPr>
        <w:t xml:space="preserve">glycol </w:t>
      </w:r>
      <w:r w:rsidRPr="00684B17">
        <w:rPr>
          <w:szCs w:val="22"/>
          <w:lang w:val="en-US" w:eastAsia="en-GB"/>
        </w:rPr>
        <w:t>(E1520)</w:t>
      </w:r>
    </w:p>
    <w:p w14:paraId="546E0D07" w14:textId="77777777" w:rsidR="00103BEF" w:rsidRPr="00684B17" w:rsidRDefault="00103BEF" w:rsidP="005F7815">
      <w:pPr>
        <w:tabs>
          <w:tab w:val="left" w:pos="567"/>
        </w:tabs>
        <w:rPr>
          <w:lang w:val="en-US"/>
        </w:rPr>
      </w:pPr>
    </w:p>
    <w:p w14:paraId="1CF6A30E" w14:textId="77777777" w:rsidR="00103BEF" w:rsidRPr="00714293" w:rsidRDefault="00103BEF" w:rsidP="005F7815">
      <w:pPr>
        <w:tabs>
          <w:tab w:val="left" w:pos="567"/>
        </w:tabs>
      </w:pPr>
      <w:r w:rsidRPr="00714293">
        <w:t xml:space="preserve">De citroensmaakstof bevat: </w:t>
      </w:r>
    </w:p>
    <w:p w14:paraId="3CDA1DF0" w14:textId="77777777" w:rsidR="00103BEF" w:rsidRPr="00714293" w:rsidRDefault="00103BEF" w:rsidP="005F7815">
      <w:pPr>
        <w:rPr>
          <w:szCs w:val="22"/>
          <w:lang w:eastAsia="en-GB"/>
        </w:rPr>
      </w:pPr>
      <w:r w:rsidRPr="00714293">
        <w:rPr>
          <w:szCs w:val="22"/>
          <w:lang w:eastAsia="en-GB"/>
        </w:rPr>
        <w:t>Maltodextrine</w:t>
      </w:r>
    </w:p>
    <w:p w14:paraId="16BB4F77" w14:textId="77777777" w:rsidR="00103BEF" w:rsidRPr="00714293" w:rsidRDefault="00103BEF" w:rsidP="005F7815">
      <w:pPr>
        <w:tabs>
          <w:tab w:val="left" w:pos="567"/>
        </w:tabs>
        <w:rPr>
          <w:szCs w:val="22"/>
          <w:lang w:eastAsia="en-GB"/>
        </w:rPr>
      </w:pPr>
      <w:r w:rsidRPr="00714293">
        <w:rPr>
          <w:szCs w:val="22"/>
          <w:lang w:eastAsia="en-GB"/>
        </w:rPr>
        <w:t>Alfa</w:t>
      </w:r>
      <w:r w:rsidRPr="00714293">
        <w:rPr>
          <w:szCs w:val="22"/>
          <w:lang w:eastAsia="en-GB"/>
        </w:rPr>
        <w:noBreakHyphen/>
        <w:t>toco</w:t>
      </w:r>
      <w:r w:rsidR="00633B12" w:rsidRPr="00714293">
        <w:rPr>
          <w:szCs w:val="22"/>
          <w:lang w:eastAsia="en-GB"/>
        </w:rPr>
        <w:t>f</w:t>
      </w:r>
      <w:r w:rsidRPr="00714293">
        <w:rPr>
          <w:szCs w:val="22"/>
          <w:lang w:eastAsia="en-GB"/>
        </w:rPr>
        <w:t>erol (E307)</w:t>
      </w:r>
    </w:p>
    <w:p w14:paraId="2AE44274" w14:textId="77777777" w:rsidR="00103BEF" w:rsidRPr="00714293" w:rsidRDefault="00103BEF" w:rsidP="005F7815">
      <w:pPr>
        <w:tabs>
          <w:tab w:val="left" w:pos="567"/>
        </w:tabs>
      </w:pPr>
    </w:p>
    <w:p w14:paraId="11D614CA" w14:textId="3F403D22" w:rsidR="00103BEF" w:rsidRPr="00714293" w:rsidRDefault="00103BEF" w:rsidP="00390899">
      <w:pPr>
        <w:tabs>
          <w:tab w:val="left" w:pos="567"/>
        </w:tabs>
        <w:ind w:left="567" w:hanging="567"/>
        <w:rPr>
          <w:b/>
        </w:rPr>
      </w:pPr>
      <w:r w:rsidRPr="00714293">
        <w:rPr>
          <w:b/>
        </w:rPr>
        <w:t>6.2</w:t>
      </w:r>
      <w:r w:rsidRPr="00714293">
        <w:rPr>
          <w:b/>
        </w:rPr>
        <w:tab/>
        <w:t>Gevallen van onverenigbaarheid</w:t>
      </w:r>
    </w:p>
    <w:p w14:paraId="5CE84925" w14:textId="77777777" w:rsidR="00103BEF" w:rsidRPr="00714293" w:rsidRDefault="00103BEF" w:rsidP="005F7815">
      <w:pPr>
        <w:tabs>
          <w:tab w:val="left" w:pos="567"/>
        </w:tabs>
      </w:pPr>
    </w:p>
    <w:p w14:paraId="564B0062" w14:textId="77777777" w:rsidR="00103BEF" w:rsidRPr="00714293" w:rsidRDefault="00103BEF" w:rsidP="005F7815">
      <w:pPr>
        <w:tabs>
          <w:tab w:val="left" w:pos="567"/>
        </w:tabs>
      </w:pPr>
      <w:r w:rsidRPr="00714293">
        <w:t>Niet van toepassing.</w:t>
      </w:r>
    </w:p>
    <w:p w14:paraId="165A97AE" w14:textId="77777777" w:rsidR="00103BEF" w:rsidRPr="00714293" w:rsidRDefault="00103BEF" w:rsidP="005F7815">
      <w:pPr>
        <w:tabs>
          <w:tab w:val="left" w:pos="567"/>
        </w:tabs>
        <w:rPr>
          <w:b/>
        </w:rPr>
      </w:pPr>
    </w:p>
    <w:p w14:paraId="2C79AD27" w14:textId="750CFBE0" w:rsidR="00103BEF" w:rsidRPr="00714293" w:rsidRDefault="00103BEF" w:rsidP="00390899">
      <w:pPr>
        <w:tabs>
          <w:tab w:val="left" w:pos="567"/>
        </w:tabs>
        <w:ind w:left="567" w:hanging="567"/>
        <w:rPr>
          <w:b/>
        </w:rPr>
      </w:pPr>
      <w:r w:rsidRPr="00714293">
        <w:rPr>
          <w:b/>
        </w:rPr>
        <w:t>6.3</w:t>
      </w:r>
      <w:r w:rsidRPr="00714293">
        <w:rPr>
          <w:b/>
        </w:rPr>
        <w:tab/>
        <w:t>Houdbaarheid</w:t>
      </w:r>
    </w:p>
    <w:p w14:paraId="52F47AD2" w14:textId="77777777" w:rsidR="00103BEF" w:rsidRPr="00714293" w:rsidRDefault="00103BEF" w:rsidP="005F7815">
      <w:pPr>
        <w:tabs>
          <w:tab w:val="left" w:pos="567"/>
        </w:tabs>
      </w:pPr>
    </w:p>
    <w:p w14:paraId="0818B956" w14:textId="77777777" w:rsidR="00103BEF" w:rsidRPr="00714293" w:rsidRDefault="00103BEF" w:rsidP="005F7815">
      <w:pPr>
        <w:pStyle w:val="BodyText"/>
        <w:tabs>
          <w:tab w:val="left" w:pos="567"/>
        </w:tabs>
        <w:jc w:val="left"/>
        <w:rPr>
          <w:lang w:val="nl-NL"/>
        </w:rPr>
      </w:pPr>
      <w:r w:rsidRPr="00714293">
        <w:rPr>
          <w:lang w:val="nl-NL"/>
        </w:rPr>
        <w:t>3 jaar.</w:t>
      </w:r>
    </w:p>
    <w:p w14:paraId="378AD310" w14:textId="77777777" w:rsidR="00103BEF" w:rsidRPr="00714293" w:rsidRDefault="00103BEF" w:rsidP="005F7815">
      <w:pPr>
        <w:tabs>
          <w:tab w:val="left" w:pos="567"/>
        </w:tabs>
      </w:pPr>
    </w:p>
    <w:p w14:paraId="63CFD6D7" w14:textId="15CE13FE" w:rsidR="00103BEF" w:rsidRPr="00714293" w:rsidRDefault="00103BEF" w:rsidP="00390899">
      <w:pPr>
        <w:keepNext/>
        <w:tabs>
          <w:tab w:val="left" w:pos="567"/>
        </w:tabs>
        <w:ind w:left="567" w:hanging="567"/>
        <w:rPr>
          <w:b/>
        </w:rPr>
      </w:pPr>
      <w:r w:rsidRPr="00714293">
        <w:rPr>
          <w:b/>
        </w:rPr>
        <w:t>6.4</w:t>
      </w:r>
      <w:r w:rsidRPr="00714293">
        <w:rPr>
          <w:b/>
        </w:rPr>
        <w:tab/>
        <w:t>Speciale voorzorgsmaatregelen bij bewaren</w:t>
      </w:r>
    </w:p>
    <w:p w14:paraId="3771E1A1" w14:textId="77777777" w:rsidR="00103BEF" w:rsidRPr="00714293" w:rsidRDefault="00103BEF" w:rsidP="00390899">
      <w:pPr>
        <w:keepNext/>
        <w:tabs>
          <w:tab w:val="left" w:pos="567"/>
        </w:tabs>
      </w:pPr>
    </w:p>
    <w:p w14:paraId="26E9AA11" w14:textId="77777777" w:rsidR="00103BEF" w:rsidRPr="00714293" w:rsidRDefault="00103BEF" w:rsidP="005F7815">
      <w:pPr>
        <w:pStyle w:val="BodyText"/>
        <w:tabs>
          <w:tab w:val="left" w:pos="567"/>
        </w:tabs>
        <w:jc w:val="left"/>
        <w:rPr>
          <w:lang w:val="nl-NL"/>
        </w:rPr>
      </w:pPr>
      <w:r w:rsidRPr="00714293">
        <w:rPr>
          <w:szCs w:val="22"/>
          <w:lang w:val="nl-NL"/>
        </w:rPr>
        <w:t>Voor dit geneesmiddel zijn er geen speciale bewaarcondities wat betreft de temperatuur</w:t>
      </w:r>
      <w:r w:rsidRPr="00714293">
        <w:rPr>
          <w:lang w:val="nl-NL"/>
        </w:rPr>
        <w:t xml:space="preserve">. </w:t>
      </w:r>
    </w:p>
    <w:p w14:paraId="6D2E1A13" w14:textId="77777777" w:rsidR="00103BEF" w:rsidRPr="00714293" w:rsidRDefault="00103BEF" w:rsidP="005F7815">
      <w:pPr>
        <w:numPr>
          <w:ilvl w:val="12"/>
          <w:numId w:val="0"/>
        </w:numPr>
        <w:tabs>
          <w:tab w:val="left" w:pos="567"/>
        </w:tabs>
        <w:suppressAutoHyphens/>
      </w:pPr>
      <w:r w:rsidRPr="00714293">
        <w:t>Bewaren in de oorspronkelijke verpakking ter bescherming tegen vocht.</w:t>
      </w:r>
    </w:p>
    <w:p w14:paraId="1CAB4B2F" w14:textId="77777777" w:rsidR="00103BEF" w:rsidRPr="00714293" w:rsidRDefault="00103BEF" w:rsidP="005F7815">
      <w:pPr>
        <w:tabs>
          <w:tab w:val="left" w:pos="567"/>
        </w:tabs>
      </w:pPr>
    </w:p>
    <w:p w14:paraId="726FFC59" w14:textId="76526854" w:rsidR="00103BEF" w:rsidRPr="00714293" w:rsidRDefault="00103BEF" w:rsidP="007E35F6">
      <w:pPr>
        <w:keepNext/>
        <w:tabs>
          <w:tab w:val="left" w:pos="567"/>
        </w:tabs>
        <w:ind w:left="567" w:hanging="567"/>
        <w:rPr>
          <w:b/>
        </w:rPr>
      </w:pPr>
      <w:r w:rsidRPr="00714293">
        <w:rPr>
          <w:b/>
        </w:rPr>
        <w:t>6.5</w:t>
      </w:r>
      <w:r w:rsidRPr="00714293">
        <w:rPr>
          <w:b/>
        </w:rPr>
        <w:tab/>
        <w:t>Aard en inhoud van de verpakking</w:t>
      </w:r>
    </w:p>
    <w:p w14:paraId="4D30DDF7" w14:textId="77777777" w:rsidR="00103BEF" w:rsidRPr="00714293" w:rsidRDefault="00103BEF" w:rsidP="005F7815">
      <w:pPr>
        <w:keepNext/>
        <w:tabs>
          <w:tab w:val="left" w:pos="567"/>
        </w:tabs>
      </w:pPr>
    </w:p>
    <w:p w14:paraId="3F6567B0" w14:textId="455B287B" w:rsidR="00103BEF" w:rsidRPr="00714293" w:rsidRDefault="00103BEF" w:rsidP="005F7815">
      <w:pPr>
        <w:keepNext/>
        <w:tabs>
          <w:tab w:val="left" w:pos="567"/>
        </w:tabs>
        <w:rPr>
          <w:snapToGrid w:val="0"/>
        </w:rPr>
      </w:pPr>
      <w:r w:rsidRPr="00714293">
        <w:t>Aluminium blisters in doosje</w:t>
      </w:r>
      <w:r w:rsidR="001831B9" w:rsidRPr="00714293">
        <w:t>s</w:t>
      </w:r>
      <w:r w:rsidRPr="00714293">
        <w:t xml:space="preserve"> van 2, 4, 8 of 12 </w:t>
      </w:r>
      <w:r w:rsidR="008968FC" w:rsidRPr="00714293">
        <w:t xml:space="preserve">orodispergeerbare </w:t>
      </w:r>
      <w:r w:rsidRPr="00714293">
        <w:t>tabletten.</w:t>
      </w:r>
      <w:r w:rsidR="00A059A2" w:rsidRPr="00714293">
        <w:rPr>
          <w:snapToGrid w:val="0"/>
        </w:rPr>
        <w:t xml:space="preserve"> </w:t>
      </w:r>
      <w:r w:rsidRPr="00714293">
        <w:rPr>
          <w:snapToGrid w:val="0"/>
        </w:rPr>
        <w:t>Niet alle genoemde verpakkingsgrootten worden in de handel gebracht.</w:t>
      </w:r>
    </w:p>
    <w:p w14:paraId="3047AE85" w14:textId="77777777" w:rsidR="00103BEF" w:rsidRPr="00714293" w:rsidRDefault="00103BEF" w:rsidP="005F7815">
      <w:pPr>
        <w:tabs>
          <w:tab w:val="left" w:pos="567"/>
        </w:tabs>
        <w:rPr>
          <w:snapToGrid w:val="0"/>
        </w:rPr>
      </w:pPr>
    </w:p>
    <w:p w14:paraId="48FEE727" w14:textId="59BA1586" w:rsidR="00103BEF" w:rsidRPr="00714293" w:rsidRDefault="00103BEF" w:rsidP="007E35F6">
      <w:pPr>
        <w:tabs>
          <w:tab w:val="left" w:pos="567"/>
        </w:tabs>
        <w:ind w:left="567" w:hanging="567"/>
        <w:rPr>
          <w:b/>
        </w:rPr>
      </w:pPr>
      <w:r w:rsidRPr="00714293">
        <w:rPr>
          <w:b/>
        </w:rPr>
        <w:t>6.6</w:t>
      </w:r>
      <w:r w:rsidRPr="00714293">
        <w:rPr>
          <w:b/>
        </w:rPr>
        <w:tab/>
        <w:t xml:space="preserve"> Speciale voorzorgsmaatregelen voor het verwijderen</w:t>
      </w:r>
    </w:p>
    <w:p w14:paraId="75F69DE7" w14:textId="77777777" w:rsidR="00103BEF" w:rsidRPr="00714293" w:rsidRDefault="00103BEF" w:rsidP="005F7815">
      <w:pPr>
        <w:tabs>
          <w:tab w:val="left" w:pos="567"/>
        </w:tabs>
      </w:pPr>
    </w:p>
    <w:p w14:paraId="1114A5DA" w14:textId="77777777" w:rsidR="00103BEF" w:rsidRPr="00714293" w:rsidRDefault="00103BEF" w:rsidP="005F7815">
      <w:pPr>
        <w:pStyle w:val="BodyText"/>
        <w:tabs>
          <w:tab w:val="left" w:pos="567"/>
        </w:tabs>
        <w:jc w:val="left"/>
        <w:rPr>
          <w:lang w:val="nl-NL"/>
        </w:rPr>
      </w:pPr>
      <w:r w:rsidRPr="00714293">
        <w:rPr>
          <w:lang w:val="nl-NL"/>
        </w:rPr>
        <w:t>Geen bijzondere vereisten.</w:t>
      </w:r>
    </w:p>
    <w:p w14:paraId="602B4448" w14:textId="77777777" w:rsidR="00103BEF" w:rsidRPr="00714293" w:rsidRDefault="00103BEF" w:rsidP="005F7815">
      <w:pPr>
        <w:tabs>
          <w:tab w:val="left" w:pos="567"/>
        </w:tabs>
      </w:pPr>
    </w:p>
    <w:p w14:paraId="76E75ED0" w14:textId="77777777" w:rsidR="00103BEF" w:rsidRPr="00714293" w:rsidRDefault="00103BEF" w:rsidP="005F7815">
      <w:pPr>
        <w:tabs>
          <w:tab w:val="left" w:pos="567"/>
        </w:tabs>
      </w:pPr>
    </w:p>
    <w:p w14:paraId="252D378B" w14:textId="7C1B7430" w:rsidR="00103BEF" w:rsidRPr="00714293" w:rsidRDefault="00103BEF" w:rsidP="007E35F6">
      <w:pPr>
        <w:tabs>
          <w:tab w:val="left" w:pos="567"/>
        </w:tabs>
        <w:ind w:left="567" w:hanging="567"/>
        <w:rPr>
          <w:b/>
        </w:rPr>
      </w:pPr>
      <w:r w:rsidRPr="00714293">
        <w:rPr>
          <w:b/>
        </w:rPr>
        <w:t>7.</w:t>
      </w:r>
      <w:r w:rsidRPr="00714293">
        <w:rPr>
          <w:b/>
        </w:rPr>
        <w:tab/>
        <w:t>HOUDER VAN DE VERGUNNING VOOR HET IN DE HANDEL BRENGEN</w:t>
      </w:r>
    </w:p>
    <w:p w14:paraId="52B88B37" w14:textId="77777777" w:rsidR="00103BEF" w:rsidRPr="00714293" w:rsidRDefault="00103BEF" w:rsidP="005F7815">
      <w:pPr>
        <w:tabs>
          <w:tab w:val="left" w:pos="567"/>
        </w:tabs>
      </w:pPr>
    </w:p>
    <w:p w14:paraId="0CC18DE8" w14:textId="77777777" w:rsidR="00900FB5" w:rsidRPr="00714293" w:rsidRDefault="00900FB5" w:rsidP="005F7815">
      <w:pPr>
        <w:tabs>
          <w:tab w:val="left" w:pos="708"/>
        </w:tabs>
      </w:pPr>
      <w:r w:rsidRPr="00714293">
        <w:t>Upjohn EESV</w:t>
      </w:r>
    </w:p>
    <w:p w14:paraId="786DB759" w14:textId="77777777" w:rsidR="00900FB5" w:rsidRPr="00714293" w:rsidRDefault="00900FB5" w:rsidP="005F7815">
      <w:pPr>
        <w:tabs>
          <w:tab w:val="left" w:pos="708"/>
        </w:tabs>
      </w:pPr>
      <w:r w:rsidRPr="00714293">
        <w:t>Rivium Westlaan 142</w:t>
      </w:r>
    </w:p>
    <w:p w14:paraId="241FC8C5" w14:textId="77777777" w:rsidR="00900FB5" w:rsidRPr="00714293" w:rsidRDefault="00900FB5" w:rsidP="005F7815">
      <w:pPr>
        <w:tabs>
          <w:tab w:val="left" w:pos="708"/>
        </w:tabs>
      </w:pPr>
      <w:r w:rsidRPr="00714293">
        <w:t>2909 LD Capelle aan den IJssel</w:t>
      </w:r>
    </w:p>
    <w:p w14:paraId="7265F5B8" w14:textId="77777777" w:rsidR="0047280A" w:rsidRPr="00714293" w:rsidRDefault="00900FB5" w:rsidP="005F7815">
      <w:pPr>
        <w:tabs>
          <w:tab w:val="left" w:pos="708"/>
        </w:tabs>
      </w:pPr>
      <w:r w:rsidRPr="00714293">
        <w:t>Nederland</w:t>
      </w:r>
    </w:p>
    <w:p w14:paraId="4C9090F9" w14:textId="77777777" w:rsidR="00103BEF" w:rsidRPr="00714293" w:rsidRDefault="00103BEF" w:rsidP="005F7815">
      <w:pPr>
        <w:tabs>
          <w:tab w:val="left" w:pos="567"/>
        </w:tabs>
      </w:pPr>
    </w:p>
    <w:p w14:paraId="6116877B" w14:textId="77777777" w:rsidR="00103BEF" w:rsidRPr="00714293" w:rsidRDefault="00103BEF" w:rsidP="005F7815">
      <w:pPr>
        <w:tabs>
          <w:tab w:val="left" w:pos="567"/>
        </w:tabs>
      </w:pPr>
    </w:p>
    <w:p w14:paraId="38587085" w14:textId="227CCCB9" w:rsidR="00103BEF" w:rsidRPr="00714293" w:rsidRDefault="00103BEF" w:rsidP="007E35F6">
      <w:pPr>
        <w:tabs>
          <w:tab w:val="left" w:pos="567"/>
        </w:tabs>
        <w:ind w:left="567" w:hanging="567"/>
        <w:rPr>
          <w:b/>
        </w:rPr>
      </w:pPr>
      <w:r w:rsidRPr="00714293">
        <w:rPr>
          <w:b/>
        </w:rPr>
        <w:t>8.</w:t>
      </w:r>
      <w:r w:rsidRPr="00714293">
        <w:rPr>
          <w:b/>
        </w:rPr>
        <w:tab/>
        <w:t>NUMMER(S) VAN DE VERGUNNING VOOR HET IN DE HANDEL BRENGEN</w:t>
      </w:r>
    </w:p>
    <w:p w14:paraId="33E17B4E" w14:textId="77777777" w:rsidR="00103BEF" w:rsidRPr="00714293" w:rsidRDefault="00103BEF" w:rsidP="005F7815">
      <w:pPr>
        <w:tabs>
          <w:tab w:val="left" w:pos="567"/>
        </w:tabs>
        <w:rPr>
          <w:b/>
        </w:rPr>
      </w:pPr>
    </w:p>
    <w:p w14:paraId="6C4422C5" w14:textId="06E42B49" w:rsidR="008E3925" w:rsidRPr="00714293" w:rsidRDefault="008E3925" w:rsidP="005F7815">
      <w:pPr>
        <w:tabs>
          <w:tab w:val="left" w:pos="567"/>
        </w:tabs>
      </w:pPr>
      <w:r w:rsidRPr="00714293">
        <w:t>EU/1/98/077/020</w:t>
      </w:r>
      <w:r w:rsidR="008968FC">
        <w:t>-023</w:t>
      </w:r>
    </w:p>
    <w:p w14:paraId="1B92F626" w14:textId="77777777" w:rsidR="008E3925" w:rsidRPr="00714293" w:rsidRDefault="008E3925" w:rsidP="005F7815">
      <w:pPr>
        <w:tabs>
          <w:tab w:val="left" w:pos="567"/>
        </w:tabs>
        <w:rPr>
          <w:b/>
        </w:rPr>
      </w:pPr>
    </w:p>
    <w:p w14:paraId="6FF9DA95" w14:textId="77777777" w:rsidR="007F62E2" w:rsidRPr="00714293" w:rsidRDefault="007F62E2" w:rsidP="005F7815">
      <w:pPr>
        <w:tabs>
          <w:tab w:val="left" w:pos="567"/>
        </w:tabs>
        <w:rPr>
          <w:b/>
        </w:rPr>
      </w:pPr>
    </w:p>
    <w:p w14:paraId="5F436A9B" w14:textId="0513DC04" w:rsidR="00103BEF" w:rsidRPr="00714293" w:rsidRDefault="00103BEF" w:rsidP="005F7815">
      <w:pPr>
        <w:tabs>
          <w:tab w:val="left" w:pos="567"/>
        </w:tabs>
        <w:ind w:left="567" w:hanging="567"/>
        <w:rPr>
          <w:b/>
        </w:rPr>
      </w:pPr>
      <w:r w:rsidRPr="00714293">
        <w:rPr>
          <w:b/>
        </w:rPr>
        <w:t>9.</w:t>
      </w:r>
      <w:r w:rsidRPr="00714293">
        <w:rPr>
          <w:b/>
        </w:rPr>
        <w:tab/>
        <w:t xml:space="preserve">DATUM </w:t>
      </w:r>
      <w:r w:rsidR="007C2EB8" w:rsidRPr="00714293">
        <w:rPr>
          <w:b/>
        </w:rPr>
        <w:t xml:space="preserve">VAN </w:t>
      </w:r>
      <w:r w:rsidRPr="00714293">
        <w:rPr>
          <w:b/>
        </w:rPr>
        <w:t xml:space="preserve">EERSTE </w:t>
      </w:r>
      <w:r w:rsidR="007C2EB8" w:rsidRPr="00714293">
        <w:rPr>
          <w:b/>
        </w:rPr>
        <w:t>VERLENING VAN DE VERGUNNING</w:t>
      </w:r>
      <w:r w:rsidRPr="00714293">
        <w:rPr>
          <w:b/>
        </w:rPr>
        <w:t>/</w:t>
      </w:r>
      <w:r w:rsidR="0041200F" w:rsidRPr="00714293">
        <w:rPr>
          <w:b/>
        </w:rPr>
        <w:t>VERLENGING</w:t>
      </w:r>
      <w:r w:rsidRPr="00714293">
        <w:rPr>
          <w:b/>
        </w:rPr>
        <w:t xml:space="preserve"> VAN DE VERGUNNING</w:t>
      </w:r>
    </w:p>
    <w:p w14:paraId="385DAC7A" w14:textId="77777777" w:rsidR="00103BEF" w:rsidRPr="00714293" w:rsidRDefault="00103BEF" w:rsidP="005F7815">
      <w:pPr>
        <w:tabs>
          <w:tab w:val="left" w:pos="567"/>
        </w:tabs>
        <w:rPr>
          <w:b/>
        </w:rPr>
      </w:pPr>
    </w:p>
    <w:p w14:paraId="7CAE9AEF" w14:textId="77777777" w:rsidR="00103BEF" w:rsidRPr="00714293" w:rsidRDefault="00103BEF" w:rsidP="005F7815">
      <w:pPr>
        <w:tabs>
          <w:tab w:val="left" w:pos="567"/>
        </w:tabs>
      </w:pPr>
      <w:r w:rsidRPr="00714293">
        <w:t xml:space="preserve">Datum van eerste </w:t>
      </w:r>
      <w:r w:rsidR="0041200F" w:rsidRPr="00714293">
        <w:t xml:space="preserve">verlening van de </w:t>
      </w:r>
      <w:r w:rsidRPr="00714293">
        <w:t>vergunning: 14 september 1998</w:t>
      </w:r>
    </w:p>
    <w:p w14:paraId="517AC220" w14:textId="77777777" w:rsidR="00103BEF" w:rsidRPr="00714293" w:rsidRDefault="00103BEF" w:rsidP="005F7815">
      <w:pPr>
        <w:tabs>
          <w:tab w:val="left" w:pos="567"/>
        </w:tabs>
      </w:pPr>
      <w:r w:rsidRPr="00714293">
        <w:t xml:space="preserve">Datum van laatste </w:t>
      </w:r>
      <w:r w:rsidR="0041200F" w:rsidRPr="00714293">
        <w:t>verlenging</w:t>
      </w:r>
      <w:r w:rsidRPr="00714293">
        <w:t>: 14 september 2008</w:t>
      </w:r>
    </w:p>
    <w:p w14:paraId="6D7636D7" w14:textId="77777777" w:rsidR="00103BEF" w:rsidRPr="00714293" w:rsidRDefault="00103BEF" w:rsidP="005F7815">
      <w:pPr>
        <w:tabs>
          <w:tab w:val="left" w:pos="567"/>
        </w:tabs>
      </w:pPr>
    </w:p>
    <w:p w14:paraId="6B22C18D" w14:textId="77777777" w:rsidR="00103BEF" w:rsidRPr="00714293" w:rsidRDefault="00103BEF" w:rsidP="005F7815">
      <w:pPr>
        <w:tabs>
          <w:tab w:val="left" w:pos="567"/>
        </w:tabs>
        <w:rPr>
          <w:b/>
        </w:rPr>
      </w:pPr>
    </w:p>
    <w:p w14:paraId="2F682A58" w14:textId="24174C3C" w:rsidR="00103BEF" w:rsidRPr="00714293" w:rsidRDefault="00103BEF" w:rsidP="007E35F6">
      <w:pPr>
        <w:keepNext/>
        <w:keepLines/>
        <w:tabs>
          <w:tab w:val="left" w:pos="567"/>
        </w:tabs>
        <w:ind w:left="567" w:hanging="567"/>
        <w:rPr>
          <w:b/>
        </w:rPr>
      </w:pPr>
      <w:r w:rsidRPr="00714293">
        <w:rPr>
          <w:b/>
        </w:rPr>
        <w:t>10.</w:t>
      </w:r>
      <w:r w:rsidRPr="00714293">
        <w:rPr>
          <w:b/>
        </w:rPr>
        <w:tab/>
        <w:t>DATUM VAN HERZIENING VAN DE TEKST</w:t>
      </w:r>
    </w:p>
    <w:p w14:paraId="4A2D5001" w14:textId="77777777" w:rsidR="00103BEF" w:rsidRPr="00714293" w:rsidRDefault="00103BEF" w:rsidP="005F7815">
      <w:pPr>
        <w:tabs>
          <w:tab w:val="left" w:pos="567"/>
        </w:tabs>
        <w:rPr>
          <w:bCs/>
        </w:rPr>
      </w:pPr>
    </w:p>
    <w:p w14:paraId="680DA056" w14:textId="77777777" w:rsidR="00A059A2" w:rsidRPr="00714293" w:rsidRDefault="00A059A2" w:rsidP="005F7815">
      <w:pPr>
        <w:tabs>
          <w:tab w:val="left" w:pos="567"/>
        </w:tabs>
        <w:rPr>
          <w:noProof/>
          <w:szCs w:val="22"/>
        </w:rPr>
      </w:pPr>
    </w:p>
    <w:p w14:paraId="0074F264" w14:textId="1BC1BE2A" w:rsidR="003157F9" w:rsidRPr="00714293" w:rsidRDefault="00103BEF" w:rsidP="00955496">
      <w:pPr>
        <w:tabs>
          <w:tab w:val="left" w:pos="567"/>
        </w:tabs>
      </w:pPr>
      <w:r w:rsidRPr="00714293">
        <w:rPr>
          <w:noProof/>
          <w:szCs w:val="22"/>
        </w:rPr>
        <w:t xml:space="preserve">Gedetailleerde informatie over dit </w:t>
      </w:r>
      <w:r w:rsidR="001831B9" w:rsidRPr="00714293">
        <w:rPr>
          <w:noProof/>
          <w:szCs w:val="22"/>
        </w:rPr>
        <w:t>geneesmiddel</w:t>
      </w:r>
      <w:r w:rsidRPr="00714293">
        <w:rPr>
          <w:noProof/>
          <w:szCs w:val="22"/>
        </w:rPr>
        <w:t xml:space="preserve"> is beschikbaar op de website van het Europe</w:t>
      </w:r>
      <w:r w:rsidR="001831B9" w:rsidRPr="00714293">
        <w:rPr>
          <w:noProof/>
          <w:szCs w:val="22"/>
        </w:rPr>
        <w:t>e</w:t>
      </w:r>
      <w:r w:rsidRPr="00714293">
        <w:rPr>
          <w:noProof/>
          <w:szCs w:val="22"/>
        </w:rPr>
        <w:t>s Geneesmiddelen</w:t>
      </w:r>
      <w:r w:rsidR="001831B9" w:rsidRPr="00714293">
        <w:rPr>
          <w:noProof/>
          <w:szCs w:val="22"/>
        </w:rPr>
        <w:t>b</w:t>
      </w:r>
      <w:r w:rsidRPr="00714293">
        <w:rPr>
          <w:noProof/>
          <w:szCs w:val="22"/>
        </w:rPr>
        <w:t xml:space="preserve">ureau </w:t>
      </w:r>
      <w:r w:rsidR="001831B9" w:rsidRPr="00714293">
        <w:rPr>
          <w:noProof/>
          <w:szCs w:val="22"/>
        </w:rPr>
        <w:t>(</w:t>
      </w:r>
      <w:hyperlink r:id="rId11" w:history="1">
        <w:r w:rsidRPr="00714293">
          <w:rPr>
            <w:rStyle w:val="Hyperlink"/>
          </w:rPr>
          <w:t>http://www.ema.europa.eu</w:t>
        </w:r>
      </w:hyperlink>
      <w:r w:rsidR="001831B9" w:rsidRPr="00714293">
        <w:t>)</w:t>
      </w:r>
      <w:r w:rsidRPr="00714293">
        <w:t>.</w:t>
      </w:r>
      <w:r w:rsidR="0041200F" w:rsidRPr="00714293">
        <w:t xml:space="preserve"> </w:t>
      </w:r>
      <w:r w:rsidR="003157F9" w:rsidRPr="00714293">
        <w:br w:type="page"/>
      </w:r>
    </w:p>
    <w:p w14:paraId="39463F56" w14:textId="77777777" w:rsidR="00210AE6" w:rsidRPr="00714293" w:rsidRDefault="00210AE6" w:rsidP="00C03A64">
      <w:pPr>
        <w:tabs>
          <w:tab w:val="left" w:pos="567"/>
        </w:tabs>
        <w:ind w:left="567" w:hanging="567"/>
        <w:rPr>
          <w:b/>
        </w:rPr>
      </w:pPr>
      <w:r w:rsidRPr="00714293">
        <w:rPr>
          <w:b/>
        </w:rPr>
        <w:lastRenderedPageBreak/>
        <w:t xml:space="preserve">1. </w:t>
      </w:r>
      <w:r w:rsidRPr="00714293">
        <w:rPr>
          <w:b/>
        </w:rPr>
        <w:tab/>
        <w:t>NAAM VAN HET GENEESMIDDEL</w:t>
      </w:r>
    </w:p>
    <w:p w14:paraId="56F89F1B" w14:textId="77777777" w:rsidR="00210AE6" w:rsidRPr="00714293" w:rsidRDefault="00210AE6" w:rsidP="00210AE6">
      <w:pPr>
        <w:pStyle w:val="Header"/>
        <w:tabs>
          <w:tab w:val="clear" w:pos="4153"/>
          <w:tab w:val="clear" w:pos="8306"/>
          <w:tab w:val="left" w:pos="567"/>
        </w:tabs>
      </w:pPr>
    </w:p>
    <w:p w14:paraId="1AFCB8FC" w14:textId="1E4CB7AB" w:rsidR="00210AE6" w:rsidRPr="00714293" w:rsidRDefault="00210AE6" w:rsidP="00210AE6">
      <w:pPr>
        <w:tabs>
          <w:tab w:val="left" w:pos="567"/>
        </w:tabs>
      </w:pPr>
      <w:r w:rsidRPr="00714293">
        <w:t xml:space="preserve">VIAGRA </w:t>
      </w:r>
      <w:r w:rsidRPr="00714293">
        <w:rPr>
          <w:shd w:val="clear" w:color="000000" w:fill="FFFFFF"/>
        </w:rPr>
        <w:t>50 mg</w:t>
      </w:r>
      <w:r w:rsidRPr="00714293">
        <w:t xml:space="preserve"> orodispergeerbare </w:t>
      </w:r>
      <w:r w:rsidR="00263CFC" w:rsidRPr="00714293">
        <w:t>films</w:t>
      </w:r>
    </w:p>
    <w:p w14:paraId="6C515DC8" w14:textId="77777777" w:rsidR="00210AE6" w:rsidRPr="00714293" w:rsidRDefault="00210AE6" w:rsidP="00210AE6">
      <w:pPr>
        <w:tabs>
          <w:tab w:val="left" w:pos="567"/>
        </w:tabs>
      </w:pPr>
    </w:p>
    <w:p w14:paraId="0887B161" w14:textId="77777777" w:rsidR="00210AE6" w:rsidRPr="00714293" w:rsidRDefault="00210AE6" w:rsidP="00210AE6">
      <w:pPr>
        <w:pStyle w:val="Header"/>
        <w:tabs>
          <w:tab w:val="clear" w:pos="4153"/>
          <w:tab w:val="clear" w:pos="8306"/>
          <w:tab w:val="left" w:pos="567"/>
        </w:tabs>
      </w:pPr>
    </w:p>
    <w:p w14:paraId="58AC831F" w14:textId="77777777" w:rsidR="00210AE6" w:rsidRPr="00714293" w:rsidRDefault="00210AE6" w:rsidP="00C03A64">
      <w:pPr>
        <w:tabs>
          <w:tab w:val="left" w:pos="567"/>
        </w:tabs>
        <w:ind w:left="567" w:hanging="567"/>
        <w:rPr>
          <w:b/>
        </w:rPr>
      </w:pPr>
      <w:r w:rsidRPr="00714293">
        <w:rPr>
          <w:b/>
        </w:rPr>
        <w:t xml:space="preserve">2. </w:t>
      </w:r>
      <w:r w:rsidRPr="00714293">
        <w:rPr>
          <w:b/>
        </w:rPr>
        <w:tab/>
        <w:t>KWALITATIEVE EN KWANTITATIEVE SAMENSTELLING</w:t>
      </w:r>
    </w:p>
    <w:p w14:paraId="6D2F0E88" w14:textId="77777777" w:rsidR="00210AE6" w:rsidRPr="00714293" w:rsidRDefault="00210AE6" w:rsidP="00210AE6">
      <w:pPr>
        <w:tabs>
          <w:tab w:val="left" w:pos="567"/>
        </w:tabs>
      </w:pPr>
    </w:p>
    <w:p w14:paraId="414D622E" w14:textId="3B603FE6" w:rsidR="00210AE6" w:rsidRPr="00714293" w:rsidRDefault="00210AE6" w:rsidP="00210AE6">
      <w:pPr>
        <w:tabs>
          <w:tab w:val="left" w:pos="567"/>
        </w:tabs>
      </w:pPr>
      <w:r w:rsidRPr="00714293">
        <w:t>Elk</w:t>
      </w:r>
      <w:r w:rsidR="00ED1701" w:rsidRPr="00714293">
        <w:t>e</w:t>
      </w:r>
      <w:r w:rsidRPr="00714293">
        <w:t xml:space="preserve"> </w:t>
      </w:r>
      <w:r w:rsidR="008968FC" w:rsidRPr="00714293">
        <w:t xml:space="preserve">orodispergeerbare </w:t>
      </w:r>
      <w:r w:rsidR="00263CFC" w:rsidRPr="00714293">
        <w:t xml:space="preserve">film </w:t>
      </w:r>
      <w:r w:rsidRPr="00714293">
        <w:t xml:space="preserve">bevat sildenafilcitraat overeenkomend met </w:t>
      </w:r>
      <w:r w:rsidRPr="00714293">
        <w:rPr>
          <w:shd w:val="clear" w:color="000000" w:fill="FFFFFF"/>
        </w:rPr>
        <w:t>50</w:t>
      </w:r>
      <w:r w:rsidR="00263CFC" w:rsidRPr="00714293">
        <w:rPr>
          <w:shd w:val="clear" w:color="000000" w:fill="FFFFFF"/>
        </w:rPr>
        <w:t> </w:t>
      </w:r>
      <w:r w:rsidRPr="00714293">
        <w:rPr>
          <w:shd w:val="clear" w:color="000000" w:fill="FFFFFF"/>
        </w:rPr>
        <w:t>mg</w:t>
      </w:r>
      <w:r w:rsidRPr="00714293">
        <w:t xml:space="preserve"> sildenafil.</w:t>
      </w:r>
    </w:p>
    <w:p w14:paraId="50BC5268" w14:textId="77777777" w:rsidR="00210AE6" w:rsidRPr="00714293" w:rsidRDefault="00210AE6" w:rsidP="00210AE6">
      <w:pPr>
        <w:tabs>
          <w:tab w:val="left" w:pos="567"/>
        </w:tabs>
      </w:pPr>
    </w:p>
    <w:p w14:paraId="63B2357F" w14:textId="32B65C93" w:rsidR="00210AE6" w:rsidRPr="00714293" w:rsidRDefault="00210AE6" w:rsidP="00210AE6">
      <w:pPr>
        <w:tabs>
          <w:tab w:val="left" w:pos="567"/>
        </w:tabs>
      </w:pPr>
      <w:r w:rsidRPr="00714293">
        <w:t>Voor de volledige lijst van hulpstoffen, zie rubriek</w:t>
      </w:r>
      <w:r w:rsidR="00263CFC" w:rsidRPr="00714293">
        <w:t> </w:t>
      </w:r>
      <w:r w:rsidRPr="00714293">
        <w:t>6.1.</w:t>
      </w:r>
    </w:p>
    <w:p w14:paraId="46BB418C" w14:textId="77777777" w:rsidR="00210AE6" w:rsidRPr="00714293" w:rsidRDefault="00210AE6" w:rsidP="00210AE6">
      <w:pPr>
        <w:tabs>
          <w:tab w:val="left" w:pos="567"/>
        </w:tabs>
      </w:pPr>
    </w:p>
    <w:p w14:paraId="18CE6DBB" w14:textId="77777777" w:rsidR="00210AE6" w:rsidRPr="00714293" w:rsidRDefault="00210AE6" w:rsidP="00210AE6">
      <w:pPr>
        <w:tabs>
          <w:tab w:val="left" w:pos="567"/>
        </w:tabs>
      </w:pPr>
    </w:p>
    <w:p w14:paraId="4254588E" w14:textId="77777777" w:rsidR="00210AE6" w:rsidRPr="00714293" w:rsidRDefault="00210AE6" w:rsidP="00C03A64">
      <w:pPr>
        <w:tabs>
          <w:tab w:val="left" w:pos="567"/>
        </w:tabs>
        <w:ind w:left="567" w:hanging="567"/>
        <w:rPr>
          <w:b/>
        </w:rPr>
      </w:pPr>
      <w:r w:rsidRPr="00714293">
        <w:rPr>
          <w:b/>
        </w:rPr>
        <w:t xml:space="preserve">3. </w:t>
      </w:r>
      <w:r w:rsidRPr="00714293">
        <w:rPr>
          <w:b/>
        </w:rPr>
        <w:tab/>
        <w:t>FARMACEUTISCHE VORM</w:t>
      </w:r>
    </w:p>
    <w:p w14:paraId="38D60D36" w14:textId="77777777" w:rsidR="00210AE6" w:rsidRPr="00714293" w:rsidRDefault="00210AE6" w:rsidP="00210AE6">
      <w:pPr>
        <w:tabs>
          <w:tab w:val="left" w:pos="567"/>
        </w:tabs>
      </w:pPr>
    </w:p>
    <w:p w14:paraId="06C5B15A" w14:textId="58C7C61C" w:rsidR="00210AE6" w:rsidRPr="00714293" w:rsidRDefault="00210AE6" w:rsidP="00210AE6">
      <w:pPr>
        <w:tabs>
          <w:tab w:val="left" w:pos="567"/>
        </w:tabs>
      </w:pPr>
      <w:r w:rsidRPr="00714293">
        <w:t xml:space="preserve">Orodispergeerbare </w:t>
      </w:r>
      <w:r w:rsidR="00263CFC" w:rsidRPr="00714293">
        <w:t>film</w:t>
      </w:r>
      <w:r w:rsidRPr="00714293">
        <w:t>.</w:t>
      </w:r>
    </w:p>
    <w:p w14:paraId="69319047" w14:textId="77777777" w:rsidR="00210AE6" w:rsidRPr="00714293" w:rsidRDefault="00210AE6" w:rsidP="00210AE6">
      <w:pPr>
        <w:tabs>
          <w:tab w:val="left" w:pos="567"/>
        </w:tabs>
      </w:pPr>
    </w:p>
    <w:p w14:paraId="2D78D1AE" w14:textId="738722D0" w:rsidR="00210AE6" w:rsidRPr="00714293" w:rsidRDefault="00263CFC" w:rsidP="00210AE6">
      <w:pPr>
        <w:tabs>
          <w:tab w:val="left" w:pos="567"/>
        </w:tabs>
      </w:pPr>
      <w:r w:rsidRPr="00714293">
        <w:t xml:space="preserve">Dunne, </w:t>
      </w:r>
      <w:r w:rsidR="008968FC">
        <w:t>bleekrood gekleurde</w:t>
      </w:r>
      <w:r w:rsidRPr="00714293">
        <w:t xml:space="preserve"> </w:t>
      </w:r>
      <w:r w:rsidR="008968FC" w:rsidRPr="00714293">
        <w:t xml:space="preserve">orodispergeerbare </w:t>
      </w:r>
      <w:r w:rsidRPr="00714293">
        <w:t xml:space="preserve">film </w:t>
      </w:r>
      <w:r w:rsidR="00A059A2" w:rsidRPr="00714293">
        <w:t>(</w:t>
      </w:r>
      <w:r w:rsidRPr="00714293">
        <w:t>ongeveer 24 mm</w:t>
      </w:r>
      <w:r w:rsidR="00A059A2" w:rsidRPr="008B188E">
        <w:t> x </w:t>
      </w:r>
      <w:r w:rsidRPr="00714293">
        <w:t>32 mm</w:t>
      </w:r>
      <w:r w:rsidR="00A059A2" w:rsidRPr="00714293">
        <w:t>)</w:t>
      </w:r>
      <w:r w:rsidR="00210AE6" w:rsidRPr="00714293">
        <w:t>.</w:t>
      </w:r>
    </w:p>
    <w:p w14:paraId="0F10CA8B" w14:textId="77777777" w:rsidR="00210AE6" w:rsidRPr="00714293" w:rsidRDefault="00210AE6" w:rsidP="00210AE6">
      <w:pPr>
        <w:tabs>
          <w:tab w:val="left" w:pos="567"/>
        </w:tabs>
      </w:pPr>
    </w:p>
    <w:p w14:paraId="1236F12B" w14:textId="77777777" w:rsidR="00210AE6" w:rsidRPr="00714293" w:rsidRDefault="00210AE6" w:rsidP="00210AE6">
      <w:pPr>
        <w:tabs>
          <w:tab w:val="left" w:pos="567"/>
        </w:tabs>
      </w:pPr>
    </w:p>
    <w:p w14:paraId="60CEBAB6" w14:textId="77777777" w:rsidR="00210AE6" w:rsidRPr="00714293" w:rsidRDefault="00210AE6" w:rsidP="00C03A64">
      <w:pPr>
        <w:tabs>
          <w:tab w:val="left" w:pos="567"/>
        </w:tabs>
        <w:ind w:left="567" w:hanging="567"/>
        <w:rPr>
          <w:b/>
        </w:rPr>
      </w:pPr>
      <w:r w:rsidRPr="00714293">
        <w:rPr>
          <w:b/>
        </w:rPr>
        <w:t xml:space="preserve">4. </w:t>
      </w:r>
      <w:r w:rsidRPr="00714293">
        <w:rPr>
          <w:b/>
        </w:rPr>
        <w:tab/>
        <w:t>KLINISCHE GEGEVENS</w:t>
      </w:r>
    </w:p>
    <w:p w14:paraId="75DDCBE1" w14:textId="77777777" w:rsidR="00210AE6" w:rsidRPr="00714293" w:rsidRDefault="00210AE6" w:rsidP="00210AE6">
      <w:pPr>
        <w:tabs>
          <w:tab w:val="left" w:pos="567"/>
        </w:tabs>
        <w:rPr>
          <w:b/>
        </w:rPr>
      </w:pPr>
    </w:p>
    <w:p w14:paraId="58E368EE" w14:textId="77777777" w:rsidR="00210AE6" w:rsidRPr="00714293" w:rsidRDefault="00210AE6" w:rsidP="00C03A64">
      <w:pPr>
        <w:tabs>
          <w:tab w:val="left" w:pos="567"/>
        </w:tabs>
        <w:ind w:left="567" w:hanging="567"/>
        <w:rPr>
          <w:b/>
        </w:rPr>
      </w:pPr>
      <w:r w:rsidRPr="00714293">
        <w:rPr>
          <w:b/>
        </w:rPr>
        <w:t xml:space="preserve">4.1 </w:t>
      </w:r>
      <w:r w:rsidRPr="00714293">
        <w:rPr>
          <w:b/>
        </w:rPr>
        <w:tab/>
        <w:t>Therapeutische indicaties</w:t>
      </w:r>
    </w:p>
    <w:p w14:paraId="273D4569" w14:textId="77777777" w:rsidR="00210AE6" w:rsidRPr="00714293" w:rsidRDefault="00210AE6" w:rsidP="00210AE6">
      <w:pPr>
        <w:tabs>
          <w:tab w:val="left" w:pos="567"/>
        </w:tabs>
      </w:pPr>
    </w:p>
    <w:p w14:paraId="749C838A" w14:textId="77777777" w:rsidR="00210AE6" w:rsidRPr="00714293" w:rsidRDefault="00210AE6" w:rsidP="00210AE6">
      <w:pPr>
        <w:tabs>
          <w:tab w:val="left" w:pos="567"/>
        </w:tabs>
      </w:pPr>
      <w:r w:rsidRPr="00714293">
        <w:t>VIAGRA is geïndiceerd voor gebruik bij volwassen mannen met erectiestoornissen, dit is het onvermogen een erectie te krijgen en te behouden, voldoende voor bevredigende seksuele activiteit.</w:t>
      </w:r>
    </w:p>
    <w:p w14:paraId="336F4064" w14:textId="77777777" w:rsidR="00210AE6" w:rsidRPr="00714293" w:rsidRDefault="00210AE6" w:rsidP="00210AE6">
      <w:pPr>
        <w:tabs>
          <w:tab w:val="left" w:pos="567"/>
        </w:tabs>
      </w:pPr>
    </w:p>
    <w:p w14:paraId="4E060E86" w14:textId="77777777" w:rsidR="00210AE6" w:rsidRPr="00714293" w:rsidRDefault="00210AE6" w:rsidP="00210AE6">
      <w:pPr>
        <w:tabs>
          <w:tab w:val="left" w:pos="567"/>
        </w:tabs>
      </w:pPr>
      <w:r w:rsidRPr="00714293">
        <w:t>Voor de werkzaamheid van VIAGRA is seksuele prikkeling noodzakelijk.</w:t>
      </w:r>
    </w:p>
    <w:p w14:paraId="59680E7C" w14:textId="77777777" w:rsidR="00210AE6" w:rsidRPr="00714293" w:rsidRDefault="00210AE6" w:rsidP="00210AE6">
      <w:pPr>
        <w:tabs>
          <w:tab w:val="left" w:pos="567"/>
        </w:tabs>
      </w:pPr>
    </w:p>
    <w:p w14:paraId="080082CB" w14:textId="2044C07E" w:rsidR="00210AE6" w:rsidRPr="00714293" w:rsidRDefault="00210AE6" w:rsidP="00C03A64">
      <w:pPr>
        <w:tabs>
          <w:tab w:val="left" w:pos="567"/>
        </w:tabs>
        <w:ind w:left="567" w:hanging="567"/>
        <w:rPr>
          <w:b/>
        </w:rPr>
      </w:pPr>
      <w:r w:rsidRPr="00714293">
        <w:rPr>
          <w:b/>
        </w:rPr>
        <w:t>4.2</w:t>
      </w:r>
      <w:r w:rsidRPr="00714293">
        <w:rPr>
          <w:b/>
        </w:rPr>
        <w:tab/>
        <w:t>Dosering en wijze van toediening</w:t>
      </w:r>
    </w:p>
    <w:p w14:paraId="16A64DC3" w14:textId="77777777" w:rsidR="00210AE6" w:rsidRPr="00714293" w:rsidRDefault="00210AE6" w:rsidP="00210AE6">
      <w:pPr>
        <w:tabs>
          <w:tab w:val="left" w:pos="567"/>
        </w:tabs>
      </w:pPr>
    </w:p>
    <w:p w14:paraId="0501E52B" w14:textId="77777777" w:rsidR="00210AE6" w:rsidRPr="00714293" w:rsidRDefault="00210AE6" w:rsidP="00210AE6">
      <w:pPr>
        <w:pStyle w:val="BodyText"/>
        <w:tabs>
          <w:tab w:val="left" w:pos="567"/>
        </w:tabs>
        <w:jc w:val="left"/>
        <w:rPr>
          <w:u w:val="single"/>
          <w:lang w:val="nl-NL"/>
        </w:rPr>
      </w:pPr>
      <w:r w:rsidRPr="00714293">
        <w:rPr>
          <w:u w:val="single"/>
          <w:lang w:val="nl-NL"/>
        </w:rPr>
        <w:t>Dosering</w:t>
      </w:r>
    </w:p>
    <w:p w14:paraId="34C1665B" w14:textId="77777777" w:rsidR="00210AE6" w:rsidRPr="00714293" w:rsidRDefault="00210AE6" w:rsidP="00210AE6">
      <w:pPr>
        <w:tabs>
          <w:tab w:val="left" w:pos="567"/>
        </w:tabs>
      </w:pPr>
    </w:p>
    <w:p w14:paraId="7A8092B0" w14:textId="77777777" w:rsidR="00210AE6" w:rsidRPr="00714293" w:rsidRDefault="00210AE6" w:rsidP="00210AE6">
      <w:pPr>
        <w:tabs>
          <w:tab w:val="left" w:pos="567"/>
        </w:tabs>
        <w:rPr>
          <w:i/>
        </w:rPr>
      </w:pPr>
      <w:r w:rsidRPr="00714293">
        <w:rPr>
          <w:i/>
        </w:rPr>
        <w:t>Gebruik door volwassenen</w:t>
      </w:r>
    </w:p>
    <w:p w14:paraId="31885DC7" w14:textId="77F27C93" w:rsidR="00210AE6" w:rsidRPr="00714293" w:rsidRDefault="00210AE6" w:rsidP="00210AE6">
      <w:pPr>
        <w:pStyle w:val="BodyText"/>
        <w:tabs>
          <w:tab w:val="left" w:pos="567"/>
        </w:tabs>
        <w:jc w:val="left"/>
        <w:rPr>
          <w:lang w:val="nl-NL"/>
        </w:rPr>
      </w:pPr>
      <w:r w:rsidRPr="00714293">
        <w:rPr>
          <w:lang w:val="nl-NL"/>
        </w:rPr>
        <w:t>V</w:t>
      </w:r>
      <w:r w:rsidR="00050C47" w:rsidRPr="00714293">
        <w:rPr>
          <w:lang w:val="nl-NL"/>
        </w:rPr>
        <w:t>IAGRA</w:t>
      </w:r>
      <w:r w:rsidRPr="00714293">
        <w:rPr>
          <w:lang w:val="nl-NL"/>
        </w:rPr>
        <w:t xml:space="preserve"> moet naar behoefte ongeveer één uur voorafgaand aan seksuele activiteit worden ingenomen. De aanbevolen dosis is 50</w:t>
      </w:r>
      <w:r w:rsidR="00B7697F" w:rsidRPr="00714293">
        <w:rPr>
          <w:lang w:val="nl-NL"/>
        </w:rPr>
        <w:t> </w:t>
      </w:r>
      <w:r w:rsidRPr="00714293">
        <w:rPr>
          <w:lang w:val="nl-NL"/>
        </w:rPr>
        <w:t xml:space="preserve">mg, ingenomen op de nuchtere maag, omdat gelijktijdige inname met voedsel de absorptie vertraagt en het effect van de orodispergeerbare </w:t>
      </w:r>
      <w:r w:rsidR="008E6A5A" w:rsidRPr="00714293">
        <w:rPr>
          <w:lang w:val="nl-NL"/>
        </w:rPr>
        <w:t>film</w:t>
      </w:r>
      <w:r w:rsidRPr="00714293">
        <w:rPr>
          <w:lang w:val="nl-NL"/>
        </w:rPr>
        <w:t xml:space="preserve"> vertraagt (zie rubriek</w:t>
      </w:r>
      <w:r w:rsidR="008E6A5A" w:rsidRPr="00714293">
        <w:rPr>
          <w:lang w:val="nl-NL"/>
        </w:rPr>
        <w:t> </w:t>
      </w:r>
      <w:r w:rsidRPr="00714293">
        <w:rPr>
          <w:lang w:val="nl-NL"/>
        </w:rPr>
        <w:t>5.2).</w:t>
      </w:r>
    </w:p>
    <w:p w14:paraId="64538548" w14:textId="77777777" w:rsidR="008E6A5A" w:rsidRPr="00714293" w:rsidRDefault="008E6A5A" w:rsidP="00210AE6">
      <w:pPr>
        <w:pStyle w:val="BodyText"/>
        <w:tabs>
          <w:tab w:val="left" w:pos="567"/>
        </w:tabs>
        <w:jc w:val="left"/>
        <w:rPr>
          <w:lang w:val="nl-NL"/>
        </w:rPr>
      </w:pPr>
    </w:p>
    <w:p w14:paraId="57826E3D" w14:textId="578505C1" w:rsidR="00210AE6" w:rsidRPr="00714293" w:rsidRDefault="00210AE6" w:rsidP="00210AE6">
      <w:pPr>
        <w:pStyle w:val="BodyText"/>
        <w:tabs>
          <w:tab w:val="left" w:pos="567"/>
        </w:tabs>
        <w:jc w:val="left"/>
        <w:rPr>
          <w:lang w:val="nl-NL"/>
        </w:rPr>
      </w:pPr>
      <w:r w:rsidRPr="00714293">
        <w:rPr>
          <w:lang w:val="nl-NL"/>
        </w:rPr>
        <w:t>Op grond van de effectiviteit en de verdraagbaarheid kan de dosis worden verhoogd tot 100 mg. De maximaal aanbevolen dosis is 100</w:t>
      </w:r>
      <w:r w:rsidR="00E8619D" w:rsidRPr="00714293">
        <w:rPr>
          <w:lang w:val="nl-NL"/>
        </w:rPr>
        <w:t> </w:t>
      </w:r>
      <w:r w:rsidRPr="00714293">
        <w:rPr>
          <w:lang w:val="nl-NL"/>
        </w:rPr>
        <w:t xml:space="preserve">mg. Voor patiënten bij wie een dosisverhoging nodig is naar 100 mg, moeten twee 50 mg orodispergeerbare </w:t>
      </w:r>
      <w:r w:rsidR="00E8619D" w:rsidRPr="00714293">
        <w:rPr>
          <w:lang w:val="nl-NL"/>
        </w:rPr>
        <w:t>films</w:t>
      </w:r>
      <w:r w:rsidRPr="00714293">
        <w:rPr>
          <w:lang w:val="nl-NL"/>
        </w:rPr>
        <w:t xml:space="preserve"> achter elkaar worden ingenomen. De maximaal aanbevolen doseringsfrequentie is eenmaal per dag. Wanneer een dosis van 25</w:t>
      </w:r>
      <w:r w:rsidR="000B5ED7" w:rsidRPr="00714293">
        <w:rPr>
          <w:lang w:val="nl-NL"/>
        </w:rPr>
        <w:t> </w:t>
      </w:r>
      <w:r w:rsidRPr="00714293">
        <w:rPr>
          <w:lang w:val="nl-NL"/>
        </w:rPr>
        <w:t xml:space="preserve">mg is vereist, </w:t>
      </w:r>
      <w:r w:rsidR="004B5D87" w:rsidRPr="00714293">
        <w:rPr>
          <w:lang w:val="nl-NL"/>
        </w:rPr>
        <w:t>moet</w:t>
      </w:r>
      <w:r w:rsidRPr="00714293">
        <w:rPr>
          <w:lang w:val="nl-NL"/>
        </w:rPr>
        <w:t xml:space="preserve"> het gebruik van de 25</w:t>
      </w:r>
      <w:r w:rsidR="000B5ED7" w:rsidRPr="00714293">
        <w:rPr>
          <w:lang w:val="nl-NL"/>
        </w:rPr>
        <w:t> </w:t>
      </w:r>
      <w:r w:rsidRPr="00714293">
        <w:rPr>
          <w:lang w:val="nl-NL"/>
        </w:rPr>
        <w:t>mg filmomhulde tabletten worden aanbevolen.</w:t>
      </w:r>
    </w:p>
    <w:p w14:paraId="41CBF6EC" w14:textId="77777777" w:rsidR="00210AE6" w:rsidRPr="00714293" w:rsidRDefault="00210AE6" w:rsidP="00210AE6">
      <w:pPr>
        <w:pStyle w:val="BodyText"/>
        <w:tabs>
          <w:tab w:val="left" w:pos="567"/>
        </w:tabs>
        <w:jc w:val="left"/>
        <w:rPr>
          <w:lang w:val="nl-NL"/>
        </w:rPr>
      </w:pPr>
    </w:p>
    <w:p w14:paraId="48CC90A1" w14:textId="77777777" w:rsidR="00210AE6" w:rsidRPr="00714293" w:rsidRDefault="00210AE6" w:rsidP="00210AE6">
      <w:pPr>
        <w:pStyle w:val="BodyText"/>
        <w:tabs>
          <w:tab w:val="left" w:pos="567"/>
        </w:tabs>
        <w:jc w:val="left"/>
        <w:rPr>
          <w:u w:val="single"/>
          <w:lang w:val="nl-NL"/>
        </w:rPr>
      </w:pPr>
      <w:r w:rsidRPr="00714293">
        <w:rPr>
          <w:u w:val="single"/>
          <w:lang w:val="nl-NL"/>
        </w:rPr>
        <w:t>Speciale populaties</w:t>
      </w:r>
    </w:p>
    <w:p w14:paraId="6AD5429B" w14:textId="77777777" w:rsidR="00210AE6" w:rsidRPr="00714293" w:rsidRDefault="00210AE6" w:rsidP="00210AE6">
      <w:pPr>
        <w:tabs>
          <w:tab w:val="left" w:pos="567"/>
        </w:tabs>
      </w:pPr>
    </w:p>
    <w:p w14:paraId="12693783" w14:textId="77777777" w:rsidR="00210AE6" w:rsidRPr="00714293" w:rsidRDefault="00210AE6" w:rsidP="00210AE6">
      <w:pPr>
        <w:tabs>
          <w:tab w:val="left" w:pos="567"/>
        </w:tabs>
        <w:rPr>
          <w:i/>
        </w:rPr>
      </w:pPr>
      <w:r w:rsidRPr="00714293">
        <w:rPr>
          <w:i/>
        </w:rPr>
        <w:t>Ouderen</w:t>
      </w:r>
    </w:p>
    <w:p w14:paraId="69835229" w14:textId="6FE44D47" w:rsidR="00210AE6" w:rsidRPr="00714293" w:rsidRDefault="00210AE6" w:rsidP="00210AE6">
      <w:pPr>
        <w:rPr>
          <w:bCs/>
          <w:iCs/>
          <w:szCs w:val="22"/>
        </w:rPr>
      </w:pPr>
      <w:r w:rsidRPr="00714293">
        <w:t xml:space="preserve">Een aanpassing van de dosering is bij ouderen niet nodig </w:t>
      </w:r>
      <w:r w:rsidRPr="00714293">
        <w:rPr>
          <w:szCs w:val="22"/>
        </w:rPr>
        <w:t>(</w:t>
      </w:r>
      <w:r w:rsidRPr="00714293">
        <w:rPr>
          <w:iCs/>
          <w:szCs w:val="22"/>
        </w:rPr>
        <w:t>≥</w:t>
      </w:r>
      <w:r w:rsidR="004B5D87" w:rsidRPr="00714293">
        <w:rPr>
          <w:iCs/>
          <w:szCs w:val="22"/>
        </w:rPr>
        <w:t> </w:t>
      </w:r>
      <w:r w:rsidRPr="00714293">
        <w:rPr>
          <w:bCs/>
          <w:iCs/>
          <w:szCs w:val="22"/>
        </w:rPr>
        <w:t>65</w:t>
      </w:r>
      <w:r w:rsidR="004B5D87" w:rsidRPr="00714293">
        <w:rPr>
          <w:bCs/>
          <w:iCs/>
          <w:szCs w:val="22"/>
        </w:rPr>
        <w:t> </w:t>
      </w:r>
      <w:r w:rsidRPr="00714293">
        <w:rPr>
          <w:bCs/>
          <w:iCs/>
          <w:szCs w:val="22"/>
        </w:rPr>
        <w:t>jaar)</w:t>
      </w:r>
      <w:r w:rsidRPr="00714293">
        <w:t>.</w:t>
      </w:r>
    </w:p>
    <w:p w14:paraId="6DF3EA39" w14:textId="77777777" w:rsidR="00210AE6" w:rsidRPr="00714293" w:rsidRDefault="00210AE6" w:rsidP="00210AE6">
      <w:pPr>
        <w:tabs>
          <w:tab w:val="left" w:pos="567"/>
        </w:tabs>
      </w:pPr>
    </w:p>
    <w:p w14:paraId="416D8C29" w14:textId="77777777" w:rsidR="00210AE6" w:rsidRPr="00714293" w:rsidRDefault="00210AE6" w:rsidP="00210AE6">
      <w:pPr>
        <w:tabs>
          <w:tab w:val="left" w:pos="567"/>
        </w:tabs>
        <w:rPr>
          <w:i/>
        </w:rPr>
      </w:pPr>
      <w:r w:rsidRPr="00714293">
        <w:rPr>
          <w:i/>
        </w:rPr>
        <w:t>Verminderde nierfunctie</w:t>
      </w:r>
    </w:p>
    <w:p w14:paraId="22A6D9B0" w14:textId="77777777" w:rsidR="00210AE6" w:rsidRPr="00714293" w:rsidRDefault="00210AE6" w:rsidP="00210AE6">
      <w:pPr>
        <w:tabs>
          <w:tab w:val="left" w:pos="567"/>
        </w:tabs>
      </w:pPr>
      <w:r w:rsidRPr="00714293">
        <w:t>De aanbevolen doseringen beschreven bij ‘Gebruik door volwassenen’ zijn van toepassing op patiënten met lichte tot matige nierfunctiestoornissen (creatinineklaring = 30-80 ml/min).</w:t>
      </w:r>
    </w:p>
    <w:p w14:paraId="75F9F1C7" w14:textId="77777777" w:rsidR="00210AE6" w:rsidRPr="00714293" w:rsidRDefault="00210AE6" w:rsidP="00210AE6">
      <w:pPr>
        <w:tabs>
          <w:tab w:val="left" w:pos="567"/>
        </w:tabs>
      </w:pPr>
    </w:p>
    <w:p w14:paraId="10BD4C04" w14:textId="2EC05F56" w:rsidR="00210AE6" w:rsidRPr="00714293" w:rsidRDefault="00210AE6" w:rsidP="00210AE6">
      <w:pPr>
        <w:tabs>
          <w:tab w:val="left" w:pos="567"/>
        </w:tabs>
      </w:pPr>
      <w:r w:rsidRPr="00714293">
        <w:t>Daar de klaring van sildenafil verminderd is bij patiënten met ernstige nierfunctiestoornissen (creatinineklaring &lt; 30 ml/min) dient een dosering van 25</w:t>
      </w:r>
      <w:r w:rsidR="00B77AA5" w:rsidRPr="00714293">
        <w:t> </w:t>
      </w:r>
      <w:r w:rsidRPr="00714293">
        <w:t>mg te worden overwogen. Gebaseerd op de effectiviteit en de verdraagbaarheid kan de dosis zo nodig stapsgewijs worden verhoogd tot 50</w:t>
      </w:r>
      <w:r w:rsidR="008808B1" w:rsidRPr="00714293">
        <w:t> </w:t>
      </w:r>
      <w:r w:rsidRPr="00714293">
        <w:t>mg, maximaal 100 mg.</w:t>
      </w:r>
    </w:p>
    <w:p w14:paraId="4919FE82" w14:textId="77777777" w:rsidR="00210AE6" w:rsidRPr="00714293" w:rsidRDefault="00210AE6" w:rsidP="00210AE6">
      <w:pPr>
        <w:tabs>
          <w:tab w:val="left" w:pos="567"/>
        </w:tabs>
      </w:pPr>
    </w:p>
    <w:p w14:paraId="05459EE4" w14:textId="77777777" w:rsidR="00210AE6" w:rsidRPr="00714293" w:rsidRDefault="00210AE6" w:rsidP="00EF2C19">
      <w:pPr>
        <w:keepNext/>
        <w:rPr>
          <w:i/>
        </w:rPr>
      </w:pPr>
      <w:r w:rsidRPr="00714293">
        <w:rPr>
          <w:i/>
        </w:rPr>
        <w:t>Verminderde leverfunctie</w:t>
      </w:r>
    </w:p>
    <w:p w14:paraId="5AED4640" w14:textId="37CA4EC5" w:rsidR="00210AE6" w:rsidRPr="00714293" w:rsidRDefault="00210AE6" w:rsidP="00210AE6">
      <w:pPr>
        <w:pStyle w:val="BodyText"/>
        <w:tabs>
          <w:tab w:val="left" w:pos="567"/>
        </w:tabs>
        <w:jc w:val="left"/>
        <w:rPr>
          <w:lang w:val="nl-NL"/>
        </w:rPr>
      </w:pPr>
      <w:r w:rsidRPr="00714293">
        <w:rPr>
          <w:lang w:val="nl-NL"/>
        </w:rPr>
        <w:t>Daar de klaring van sildenafil is verminderd bij patiënten met leverfunctiestoornissen (zoals cirrose), dient een dosis van 25</w:t>
      </w:r>
      <w:r w:rsidR="008808B1" w:rsidRPr="00714293">
        <w:rPr>
          <w:lang w:val="nl-NL"/>
        </w:rPr>
        <w:t> </w:t>
      </w:r>
      <w:r w:rsidRPr="00714293">
        <w:rPr>
          <w:lang w:val="nl-NL"/>
        </w:rPr>
        <w:t>mg te worden overwogen. Gebaseerd op de effectiviteit en de verdraagbaarheid, kan de dosis zo nodig stapsgewijs worden verhoogd tot 50</w:t>
      </w:r>
      <w:r w:rsidR="00F55C2F" w:rsidRPr="00714293">
        <w:rPr>
          <w:lang w:val="nl-NL"/>
        </w:rPr>
        <w:t> </w:t>
      </w:r>
      <w:r w:rsidRPr="00714293">
        <w:rPr>
          <w:lang w:val="nl-NL"/>
        </w:rPr>
        <w:t>mg, maximaal 100 mg.</w:t>
      </w:r>
    </w:p>
    <w:p w14:paraId="5BACF2A5" w14:textId="77777777" w:rsidR="00210AE6" w:rsidRPr="00714293" w:rsidRDefault="00210AE6" w:rsidP="00210AE6">
      <w:pPr>
        <w:pStyle w:val="Header"/>
        <w:tabs>
          <w:tab w:val="clear" w:pos="4153"/>
          <w:tab w:val="clear" w:pos="8306"/>
          <w:tab w:val="left" w:pos="567"/>
        </w:tabs>
        <w:rPr>
          <w:bCs/>
        </w:rPr>
      </w:pPr>
    </w:p>
    <w:p w14:paraId="14E58547" w14:textId="77777777" w:rsidR="00210AE6" w:rsidRPr="00714293" w:rsidRDefault="00210AE6" w:rsidP="00210AE6">
      <w:pPr>
        <w:rPr>
          <w:i/>
        </w:rPr>
      </w:pPr>
      <w:r w:rsidRPr="00714293">
        <w:rPr>
          <w:i/>
        </w:rPr>
        <w:t>Pediatrische patiënten</w:t>
      </w:r>
    </w:p>
    <w:p w14:paraId="4436A665" w14:textId="0E4121EE" w:rsidR="00210AE6" w:rsidRPr="00714293" w:rsidRDefault="00210AE6" w:rsidP="00210AE6">
      <w:pPr>
        <w:pStyle w:val="BodyText"/>
        <w:tabs>
          <w:tab w:val="left" w:pos="567"/>
        </w:tabs>
        <w:jc w:val="left"/>
        <w:rPr>
          <w:lang w:val="nl-NL"/>
        </w:rPr>
      </w:pPr>
      <w:r w:rsidRPr="00714293">
        <w:rPr>
          <w:lang w:val="nl-NL"/>
        </w:rPr>
        <w:t>VIAGRA is niet geïndiceerd voor personen beneden 18</w:t>
      </w:r>
      <w:r w:rsidR="006A68BA" w:rsidRPr="00714293">
        <w:rPr>
          <w:lang w:val="nl-NL"/>
        </w:rPr>
        <w:t> </w:t>
      </w:r>
      <w:r w:rsidRPr="00714293">
        <w:rPr>
          <w:lang w:val="nl-NL"/>
        </w:rPr>
        <w:t>jaar.</w:t>
      </w:r>
    </w:p>
    <w:p w14:paraId="7F9A53F8" w14:textId="77777777" w:rsidR="00210AE6" w:rsidRPr="00714293" w:rsidRDefault="00210AE6" w:rsidP="00210AE6">
      <w:pPr>
        <w:tabs>
          <w:tab w:val="left" w:pos="567"/>
        </w:tabs>
      </w:pPr>
    </w:p>
    <w:p w14:paraId="5E9444C8" w14:textId="77777777" w:rsidR="00210AE6" w:rsidRPr="00714293" w:rsidRDefault="00210AE6" w:rsidP="00210AE6">
      <w:pPr>
        <w:rPr>
          <w:i/>
          <w:caps/>
        </w:rPr>
      </w:pPr>
      <w:r w:rsidRPr="00714293">
        <w:rPr>
          <w:i/>
        </w:rPr>
        <w:t>Gebruik bij patiënten die andere geneesmiddelen gebruiken</w:t>
      </w:r>
    </w:p>
    <w:p w14:paraId="791F97E0" w14:textId="4E9EC2DA" w:rsidR="00210AE6" w:rsidRPr="00714293" w:rsidRDefault="00210AE6" w:rsidP="00210AE6">
      <w:pPr>
        <w:pStyle w:val="BodyText"/>
        <w:tabs>
          <w:tab w:val="left" w:pos="567"/>
        </w:tabs>
        <w:jc w:val="left"/>
        <w:rPr>
          <w:lang w:val="nl-NL"/>
        </w:rPr>
      </w:pPr>
      <w:r w:rsidRPr="00714293">
        <w:rPr>
          <w:lang w:val="nl-NL"/>
        </w:rPr>
        <w:t>Met uitzondering van ritonavir, waarvoor gelijktijdige toediening met sildenafil niet wordt aanbevolen (zie rubriek</w:t>
      </w:r>
      <w:r w:rsidR="006A68BA" w:rsidRPr="00714293">
        <w:rPr>
          <w:lang w:val="nl-NL"/>
        </w:rPr>
        <w:t> </w:t>
      </w:r>
      <w:r w:rsidRPr="00714293">
        <w:rPr>
          <w:lang w:val="nl-NL"/>
        </w:rPr>
        <w:t>4.4), dient een startdosis van 25</w:t>
      </w:r>
      <w:r w:rsidR="006A68BA" w:rsidRPr="00714293">
        <w:rPr>
          <w:lang w:val="nl-NL"/>
        </w:rPr>
        <w:t> </w:t>
      </w:r>
      <w:r w:rsidRPr="00714293">
        <w:rPr>
          <w:lang w:val="nl-NL"/>
        </w:rPr>
        <w:t>mg te worden overwogen bij patiënten die gelijktijdig worden behandeld met CYP3A4</w:t>
      </w:r>
      <w:r w:rsidR="00A87008" w:rsidRPr="00714293">
        <w:rPr>
          <w:lang w:val="nl-NL"/>
        </w:rPr>
        <w:noBreakHyphen/>
      </w:r>
      <w:r w:rsidRPr="00714293">
        <w:rPr>
          <w:lang w:val="nl-NL"/>
        </w:rPr>
        <w:t>remmers (zie rubriek</w:t>
      </w:r>
      <w:r w:rsidR="00A87008" w:rsidRPr="00714293">
        <w:rPr>
          <w:lang w:val="nl-NL"/>
        </w:rPr>
        <w:t> </w:t>
      </w:r>
      <w:r w:rsidRPr="00714293">
        <w:rPr>
          <w:lang w:val="nl-NL"/>
        </w:rPr>
        <w:t>4.5).</w:t>
      </w:r>
    </w:p>
    <w:p w14:paraId="4C1269CE" w14:textId="77777777" w:rsidR="00210AE6" w:rsidRPr="00714293" w:rsidRDefault="00210AE6" w:rsidP="00210AE6">
      <w:pPr>
        <w:tabs>
          <w:tab w:val="left" w:pos="567"/>
        </w:tabs>
        <w:rPr>
          <w:bCs/>
          <w:iCs/>
        </w:rPr>
      </w:pPr>
    </w:p>
    <w:p w14:paraId="7971E05F" w14:textId="0F56B704" w:rsidR="00210AE6" w:rsidRPr="00714293" w:rsidRDefault="00210AE6" w:rsidP="00210AE6">
      <w:pPr>
        <w:tabs>
          <w:tab w:val="left" w:pos="567"/>
        </w:tabs>
        <w:rPr>
          <w:bCs/>
          <w:iCs/>
        </w:rPr>
      </w:pPr>
      <w:r w:rsidRPr="00714293">
        <w:rPr>
          <w:bCs/>
          <w:iCs/>
        </w:rPr>
        <w:t>Om de kans op het ontwikkelen van orthostatische hypotensie bij patiënten die alfablokkerbehandeling krijgen te minimaliseren, dienen patiënten op alfablokkertherapie te zijn gestabiliseerd voordat wordt begonnen met de sildenafilbehandeling. Bovendien dient aanvang van de sildenafilbehandeling met een dosering van 25</w:t>
      </w:r>
      <w:r w:rsidR="00F27DD5" w:rsidRPr="00714293">
        <w:rPr>
          <w:bCs/>
          <w:iCs/>
        </w:rPr>
        <w:t> </w:t>
      </w:r>
      <w:r w:rsidRPr="00714293">
        <w:rPr>
          <w:bCs/>
          <w:iCs/>
        </w:rPr>
        <w:t>mg te worden overwogen (zie rubriek</w:t>
      </w:r>
      <w:r w:rsidR="00F34092">
        <w:rPr>
          <w:bCs/>
          <w:iCs/>
        </w:rPr>
        <w:t>en</w:t>
      </w:r>
      <w:r w:rsidR="00F27DD5" w:rsidRPr="00714293">
        <w:rPr>
          <w:bCs/>
          <w:iCs/>
        </w:rPr>
        <w:t> </w:t>
      </w:r>
      <w:r w:rsidRPr="00714293">
        <w:rPr>
          <w:bCs/>
          <w:iCs/>
        </w:rPr>
        <w:t>4.4 en 4.5).</w:t>
      </w:r>
    </w:p>
    <w:p w14:paraId="20B982DE" w14:textId="77777777" w:rsidR="00210AE6" w:rsidRPr="00714293" w:rsidRDefault="00210AE6" w:rsidP="00210AE6">
      <w:pPr>
        <w:tabs>
          <w:tab w:val="left" w:pos="567"/>
        </w:tabs>
        <w:rPr>
          <w:bCs/>
          <w:iCs/>
        </w:rPr>
      </w:pPr>
    </w:p>
    <w:p w14:paraId="07DE36EC" w14:textId="77777777" w:rsidR="00210AE6" w:rsidRPr="00714293" w:rsidRDefault="00210AE6" w:rsidP="00210AE6">
      <w:pPr>
        <w:tabs>
          <w:tab w:val="left" w:pos="567"/>
        </w:tabs>
        <w:rPr>
          <w:bCs/>
          <w:iCs/>
          <w:u w:val="single"/>
        </w:rPr>
      </w:pPr>
      <w:r w:rsidRPr="00714293">
        <w:rPr>
          <w:bCs/>
          <w:iCs/>
          <w:u w:val="single"/>
        </w:rPr>
        <w:t>Wijze van toediening</w:t>
      </w:r>
    </w:p>
    <w:p w14:paraId="72EDBF04" w14:textId="77777777" w:rsidR="00210AE6" w:rsidRPr="00714293" w:rsidRDefault="00210AE6" w:rsidP="00210AE6">
      <w:pPr>
        <w:tabs>
          <w:tab w:val="left" w:pos="567"/>
        </w:tabs>
        <w:rPr>
          <w:bCs/>
          <w:iCs/>
        </w:rPr>
      </w:pPr>
    </w:p>
    <w:p w14:paraId="25C60101" w14:textId="77777777" w:rsidR="00210AE6" w:rsidRPr="00714293" w:rsidRDefault="00210AE6" w:rsidP="00210AE6">
      <w:pPr>
        <w:tabs>
          <w:tab w:val="left" w:pos="567"/>
        </w:tabs>
        <w:rPr>
          <w:bCs/>
          <w:iCs/>
        </w:rPr>
      </w:pPr>
      <w:r w:rsidRPr="00714293">
        <w:rPr>
          <w:bCs/>
          <w:iCs/>
        </w:rPr>
        <w:t>Voor oraal gebruik.</w:t>
      </w:r>
    </w:p>
    <w:p w14:paraId="38214347" w14:textId="77777777" w:rsidR="00210AE6" w:rsidRPr="00714293" w:rsidRDefault="00210AE6" w:rsidP="00210AE6">
      <w:pPr>
        <w:tabs>
          <w:tab w:val="left" w:pos="567"/>
        </w:tabs>
        <w:rPr>
          <w:bCs/>
          <w:iCs/>
        </w:rPr>
      </w:pPr>
    </w:p>
    <w:p w14:paraId="591762F0" w14:textId="77777777" w:rsidR="006467FD" w:rsidRDefault="008842F4" w:rsidP="00210AE6">
      <w:pPr>
        <w:tabs>
          <w:tab w:val="left" w:pos="567"/>
        </w:tabs>
        <w:rPr>
          <w:lang w:eastAsia="en-GB"/>
        </w:rPr>
      </w:pPr>
      <w:r w:rsidRPr="00714293">
        <w:rPr>
          <w:lang w:eastAsia="en-GB"/>
        </w:rPr>
        <w:t>Het aluminium sachet</w:t>
      </w:r>
      <w:r w:rsidR="003F3563" w:rsidRPr="00714293">
        <w:rPr>
          <w:lang w:eastAsia="en-GB"/>
        </w:rPr>
        <w:t xml:space="preserve"> moet voorzichtig </w:t>
      </w:r>
      <w:r w:rsidR="00E131C9" w:rsidRPr="00714293">
        <w:rPr>
          <w:lang w:eastAsia="en-GB"/>
        </w:rPr>
        <w:t xml:space="preserve">worden </w:t>
      </w:r>
      <w:r w:rsidR="003F3563" w:rsidRPr="00714293">
        <w:rPr>
          <w:lang w:eastAsia="en-GB"/>
        </w:rPr>
        <w:t xml:space="preserve">opengetrokken (en niet opengeknipt). De </w:t>
      </w:r>
      <w:r w:rsidR="004D7892" w:rsidRPr="00714293">
        <w:rPr>
          <w:lang w:eastAsia="en-GB"/>
        </w:rPr>
        <w:t xml:space="preserve">orodispergeerbare film moet </w:t>
      </w:r>
      <w:r w:rsidR="004E7760" w:rsidRPr="00714293">
        <w:rPr>
          <w:lang w:eastAsia="en-GB"/>
        </w:rPr>
        <w:t xml:space="preserve">met een droge vinger </w:t>
      </w:r>
      <w:r w:rsidR="004D7892" w:rsidRPr="00714293">
        <w:rPr>
          <w:lang w:eastAsia="en-GB"/>
        </w:rPr>
        <w:t>uit</w:t>
      </w:r>
      <w:r w:rsidR="004E7760" w:rsidRPr="00714293">
        <w:rPr>
          <w:lang w:eastAsia="en-GB"/>
        </w:rPr>
        <w:t xml:space="preserve"> de verpakking </w:t>
      </w:r>
      <w:r w:rsidR="00E61B6F" w:rsidRPr="00714293">
        <w:rPr>
          <w:lang w:eastAsia="en-GB"/>
        </w:rPr>
        <w:t xml:space="preserve">worden </w:t>
      </w:r>
      <w:r w:rsidR="004D7892" w:rsidRPr="00714293">
        <w:rPr>
          <w:lang w:eastAsia="en-GB"/>
        </w:rPr>
        <w:t xml:space="preserve">gehaald </w:t>
      </w:r>
      <w:r w:rsidR="004E7760" w:rsidRPr="00714293">
        <w:rPr>
          <w:lang w:eastAsia="en-GB"/>
        </w:rPr>
        <w:t>en</w:t>
      </w:r>
      <w:r w:rsidR="004D7892" w:rsidRPr="00714293">
        <w:rPr>
          <w:lang w:eastAsia="en-GB"/>
        </w:rPr>
        <w:t xml:space="preserve"> op de tong worden gele</w:t>
      </w:r>
      <w:r w:rsidR="00583E17" w:rsidRPr="00714293">
        <w:rPr>
          <w:lang w:eastAsia="en-GB"/>
        </w:rPr>
        <w:t>gd</w:t>
      </w:r>
      <w:r w:rsidR="00210AE6" w:rsidRPr="00714293">
        <w:rPr>
          <w:lang w:eastAsia="en-GB"/>
        </w:rPr>
        <w:t xml:space="preserve"> tot deze uiteenvalt, met of zonder water. </w:t>
      </w:r>
      <w:r w:rsidR="00A059A2" w:rsidRPr="00714293">
        <w:rPr>
          <w:lang w:eastAsia="en-GB"/>
        </w:rPr>
        <w:t xml:space="preserve">Tijdens het uiteenvallen mag speeksel worden doorgeslikt, maar wel zonder de film door te slikken. </w:t>
      </w:r>
      <w:r w:rsidR="00210AE6" w:rsidRPr="00714293">
        <w:rPr>
          <w:lang w:eastAsia="en-GB"/>
        </w:rPr>
        <w:t xml:space="preserve">Hij moet direct nadat hij uit </w:t>
      </w:r>
      <w:r w:rsidR="00BE58E6" w:rsidRPr="00714293">
        <w:rPr>
          <w:lang w:eastAsia="en-GB"/>
        </w:rPr>
        <w:t>het</w:t>
      </w:r>
      <w:r w:rsidR="00210AE6" w:rsidRPr="00714293">
        <w:rPr>
          <w:lang w:eastAsia="en-GB"/>
        </w:rPr>
        <w:t xml:space="preserve"> </w:t>
      </w:r>
      <w:r w:rsidR="0078460A" w:rsidRPr="00714293">
        <w:rPr>
          <w:lang w:eastAsia="en-GB"/>
        </w:rPr>
        <w:t>sachet</w:t>
      </w:r>
      <w:r w:rsidR="00210AE6" w:rsidRPr="00714293">
        <w:rPr>
          <w:lang w:eastAsia="en-GB"/>
        </w:rPr>
        <w:t xml:space="preserve"> is gehaald, worden ingenomen. </w:t>
      </w:r>
    </w:p>
    <w:p w14:paraId="54099C95" w14:textId="77777777" w:rsidR="006467FD" w:rsidRDefault="006467FD" w:rsidP="00210AE6">
      <w:pPr>
        <w:tabs>
          <w:tab w:val="left" w:pos="567"/>
        </w:tabs>
        <w:rPr>
          <w:lang w:eastAsia="en-GB"/>
        </w:rPr>
      </w:pPr>
    </w:p>
    <w:p w14:paraId="6F1ED24F" w14:textId="54FB9ED8" w:rsidR="00210AE6" w:rsidRPr="00714293" w:rsidRDefault="00210AE6" w:rsidP="00210AE6">
      <w:pPr>
        <w:tabs>
          <w:tab w:val="left" w:pos="567"/>
        </w:tabs>
        <w:rPr>
          <w:b/>
          <w:lang w:eastAsia="en-GB"/>
        </w:rPr>
      </w:pPr>
      <w:r w:rsidRPr="00714293">
        <w:rPr>
          <w:lang w:eastAsia="en-GB"/>
        </w:rPr>
        <w:t>Voor patiënten die een tweede 50</w:t>
      </w:r>
      <w:r w:rsidR="00BE58E6" w:rsidRPr="00714293">
        <w:rPr>
          <w:lang w:eastAsia="en-GB"/>
        </w:rPr>
        <w:t> </w:t>
      </w:r>
      <w:r w:rsidRPr="00714293">
        <w:rPr>
          <w:lang w:eastAsia="en-GB"/>
        </w:rPr>
        <w:t xml:space="preserve">mg </w:t>
      </w:r>
      <w:r w:rsidRPr="00714293">
        <w:t xml:space="preserve">orodispergeerbare </w:t>
      </w:r>
      <w:r w:rsidR="00BE58E6" w:rsidRPr="00714293">
        <w:rPr>
          <w:lang w:eastAsia="en-GB"/>
        </w:rPr>
        <w:t xml:space="preserve">film </w:t>
      </w:r>
      <w:r w:rsidRPr="00714293">
        <w:rPr>
          <w:lang w:eastAsia="en-GB"/>
        </w:rPr>
        <w:t>dienen in te nemen om tot een dosis van 100</w:t>
      </w:r>
      <w:r w:rsidR="007E2CF7" w:rsidRPr="00714293">
        <w:rPr>
          <w:lang w:eastAsia="en-GB"/>
        </w:rPr>
        <w:t> </w:t>
      </w:r>
      <w:r w:rsidRPr="00714293">
        <w:rPr>
          <w:lang w:eastAsia="en-GB"/>
        </w:rPr>
        <w:t xml:space="preserve">mg te komen, geldt dat zij de tweede </w:t>
      </w:r>
      <w:r w:rsidR="007E2CF7" w:rsidRPr="00714293">
        <w:rPr>
          <w:lang w:eastAsia="en-GB"/>
        </w:rPr>
        <w:t>film</w:t>
      </w:r>
      <w:r w:rsidRPr="00714293">
        <w:rPr>
          <w:lang w:eastAsia="en-GB"/>
        </w:rPr>
        <w:t xml:space="preserve"> dienen in te nemen nadat de eerste </w:t>
      </w:r>
      <w:r w:rsidR="007E2CF7" w:rsidRPr="00714293">
        <w:rPr>
          <w:lang w:eastAsia="en-GB"/>
        </w:rPr>
        <w:t>film</w:t>
      </w:r>
      <w:r w:rsidRPr="00714293">
        <w:rPr>
          <w:lang w:eastAsia="en-GB"/>
        </w:rPr>
        <w:t xml:space="preserve"> geheel uiteen is gevallen</w:t>
      </w:r>
      <w:r w:rsidRPr="00714293">
        <w:rPr>
          <w:rStyle w:val="SmPCsubheading"/>
          <w:b w:val="0"/>
          <w:bCs/>
        </w:rPr>
        <w:t>.</w:t>
      </w:r>
    </w:p>
    <w:p w14:paraId="0C770089" w14:textId="77777777" w:rsidR="00210AE6" w:rsidRPr="00714293" w:rsidRDefault="00210AE6" w:rsidP="00210AE6">
      <w:pPr>
        <w:rPr>
          <w:lang w:eastAsia="en-GB"/>
        </w:rPr>
      </w:pPr>
    </w:p>
    <w:p w14:paraId="4C5C4788" w14:textId="493CCD92" w:rsidR="00210AE6" w:rsidRPr="00714293" w:rsidRDefault="006467FD" w:rsidP="00210AE6">
      <w:pPr>
        <w:tabs>
          <w:tab w:val="left" w:pos="567"/>
        </w:tabs>
        <w:rPr>
          <w:bCs/>
          <w:szCs w:val="22"/>
        </w:rPr>
      </w:pPr>
      <w:r>
        <w:rPr>
          <w:iCs/>
          <w:szCs w:val="22"/>
          <w:lang w:eastAsia="en-GB"/>
        </w:rPr>
        <w:t>E</w:t>
      </w:r>
      <w:r w:rsidR="00210AE6" w:rsidRPr="00714293">
        <w:rPr>
          <w:iCs/>
          <w:szCs w:val="22"/>
          <w:lang w:eastAsia="en-GB"/>
        </w:rPr>
        <w:t xml:space="preserve">en aanzienlijke vertraging in absorptie </w:t>
      </w:r>
      <w:r w:rsidR="00A059A2" w:rsidRPr="00714293">
        <w:rPr>
          <w:iCs/>
          <w:szCs w:val="22"/>
          <w:lang w:eastAsia="en-GB"/>
        </w:rPr>
        <w:t>word</w:t>
      </w:r>
      <w:r>
        <w:rPr>
          <w:iCs/>
          <w:szCs w:val="22"/>
          <w:lang w:eastAsia="en-GB"/>
        </w:rPr>
        <w:t>t</w:t>
      </w:r>
      <w:r w:rsidR="00A059A2" w:rsidRPr="00714293">
        <w:rPr>
          <w:iCs/>
          <w:szCs w:val="22"/>
          <w:lang w:eastAsia="en-GB"/>
        </w:rPr>
        <w:t xml:space="preserve"> verwacht </w:t>
      </w:r>
      <w:r w:rsidR="00210AE6" w:rsidRPr="00714293">
        <w:rPr>
          <w:iCs/>
          <w:szCs w:val="22"/>
          <w:lang w:eastAsia="en-GB"/>
        </w:rPr>
        <w:t xml:space="preserve">wanneer </w:t>
      </w:r>
      <w:r w:rsidR="00210AE6" w:rsidRPr="00714293">
        <w:t xml:space="preserve">orodispergeerbare </w:t>
      </w:r>
      <w:r w:rsidR="008F4E2D" w:rsidRPr="00714293">
        <w:rPr>
          <w:iCs/>
          <w:szCs w:val="22"/>
          <w:lang w:eastAsia="en-GB"/>
        </w:rPr>
        <w:t>films</w:t>
      </w:r>
      <w:r w:rsidR="00210AE6" w:rsidRPr="00714293">
        <w:rPr>
          <w:iCs/>
          <w:szCs w:val="22"/>
          <w:lang w:eastAsia="en-GB"/>
        </w:rPr>
        <w:t xml:space="preserve"> worden ingenomen met een maaltijd met een hoog vetgehalte vergeleken met inname op de nuchtere maag (zie rubriek</w:t>
      </w:r>
      <w:r w:rsidR="008F4E2D" w:rsidRPr="00714293">
        <w:rPr>
          <w:iCs/>
          <w:szCs w:val="22"/>
          <w:lang w:eastAsia="en-GB"/>
        </w:rPr>
        <w:t> </w:t>
      </w:r>
      <w:r w:rsidR="00210AE6" w:rsidRPr="00714293">
        <w:rPr>
          <w:iCs/>
          <w:szCs w:val="22"/>
          <w:lang w:eastAsia="en-GB"/>
        </w:rPr>
        <w:t xml:space="preserve">5.2). Aanbevolen wordt </w:t>
      </w:r>
      <w:r w:rsidR="00210AE6" w:rsidRPr="00714293">
        <w:t xml:space="preserve">orodispergeerbare </w:t>
      </w:r>
      <w:r w:rsidR="008F4E2D" w:rsidRPr="00714293">
        <w:rPr>
          <w:iCs/>
          <w:szCs w:val="22"/>
          <w:lang w:eastAsia="en-GB"/>
        </w:rPr>
        <w:t>films</w:t>
      </w:r>
      <w:r w:rsidR="00210AE6" w:rsidRPr="00714293">
        <w:rPr>
          <w:iCs/>
          <w:szCs w:val="22"/>
          <w:lang w:eastAsia="en-GB"/>
        </w:rPr>
        <w:t xml:space="preserve"> in te nemen op de nuchtere maag. </w:t>
      </w:r>
      <w:r w:rsidR="00210AE6" w:rsidRPr="00714293">
        <w:t xml:space="preserve">Orodispergeerbare </w:t>
      </w:r>
      <w:r w:rsidR="00CD782C" w:rsidRPr="00714293">
        <w:rPr>
          <w:iCs/>
          <w:szCs w:val="22"/>
          <w:lang w:eastAsia="en-GB"/>
        </w:rPr>
        <w:t>films</w:t>
      </w:r>
      <w:r w:rsidR="00210AE6" w:rsidRPr="00714293">
        <w:rPr>
          <w:iCs/>
          <w:szCs w:val="22"/>
          <w:lang w:eastAsia="en-GB"/>
        </w:rPr>
        <w:t xml:space="preserve"> kunnen met of zonder water worden ingenomen</w:t>
      </w:r>
      <w:r w:rsidR="00210AE6" w:rsidRPr="00714293">
        <w:rPr>
          <w:bCs/>
          <w:szCs w:val="22"/>
        </w:rPr>
        <w:t>.</w:t>
      </w:r>
    </w:p>
    <w:p w14:paraId="0B311C5A" w14:textId="77777777" w:rsidR="00210AE6" w:rsidRPr="00714293" w:rsidRDefault="00210AE6" w:rsidP="00210AE6">
      <w:pPr>
        <w:tabs>
          <w:tab w:val="left" w:pos="567"/>
        </w:tabs>
      </w:pPr>
    </w:p>
    <w:p w14:paraId="76196A68" w14:textId="4E653A57" w:rsidR="00210AE6" w:rsidRPr="00714293" w:rsidRDefault="00210AE6" w:rsidP="00E230D5">
      <w:pPr>
        <w:tabs>
          <w:tab w:val="left" w:pos="567"/>
        </w:tabs>
        <w:ind w:left="567" w:hanging="567"/>
        <w:rPr>
          <w:b/>
        </w:rPr>
      </w:pPr>
      <w:r w:rsidRPr="00714293">
        <w:rPr>
          <w:b/>
        </w:rPr>
        <w:t>4.3</w:t>
      </w:r>
      <w:r w:rsidRPr="00714293">
        <w:rPr>
          <w:b/>
        </w:rPr>
        <w:tab/>
        <w:t>Contra-indicaties</w:t>
      </w:r>
    </w:p>
    <w:p w14:paraId="4813FD16" w14:textId="77777777" w:rsidR="00210AE6" w:rsidRPr="00714293" w:rsidRDefault="00210AE6" w:rsidP="00210AE6">
      <w:pPr>
        <w:tabs>
          <w:tab w:val="left" w:pos="567"/>
        </w:tabs>
      </w:pPr>
    </w:p>
    <w:p w14:paraId="41E0FEA6" w14:textId="120860CE" w:rsidR="00210AE6" w:rsidRPr="00714293" w:rsidRDefault="00210AE6" w:rsidP="00210AE6">
      <w:pPr>
        <w:tabs>
          <w:tab w:val="left" w:pos="567"/>
        </w:tabs>
      </w:pPr>
      <w:r w:rsidRPr="00714293">
        <w:t>Overgevoeligheid voor de werkzame stof of voor een van de in rubriek</w:t>
      </w:r>
      <w:r w:rsidR="0045156F" w:rsidRPr="00714293">
        <w:t> </w:t>
      </w:r>
      <w:r w:rsidRPr="00714293">
        <w:t>6.1 vermelde hulpstoffen.</w:t>
      </w:r>
    </w:p>
    <w:p w14:paraId="6F95EEFC" w14:textId="77777777" w:rsidR="00210AE6" w:rsidRPr="00714293" w:rsidRDefault="00210AE6" w:rsidP="00210AE6">
      <w:pPr>
        <w:tabs>
          <w:tab w:val="left" w:pos="567"/>
        </w:tabs>
      </w:pPr>
    </w:p>
    <w:p w14:paraId="65FE1ABA" w14:textId="406BF0AE" w:rsidR="00210AE6" w:rsidRPr="00714293" w:rsidRDefault="00210AE6" w:rsidP="00210AE6">
      <w:pPr>
        <w:pStyle w:val="BodyText"/>
        <w:tabs>
          <w:tab w:val="left" w:pos="567"/>
        </w:tabs>
        <w:jc w:val="left"/>
        <w:rPr>
          <w:lang w:val="nl-NL"/>
        </w:rPr>
      </w:pPr>
      <w:r w:rsidRPr="00714293">
        <w:rPr>
          <w:lang w:val="nl-NL"/>
        </w:rPr>
        <w:t>In overeenstemming met zijn bekende effect op het stikstofmonoxide/cyclisch guanosinemonofosfaat (cGMP) mechanisme (zie rubriek</w:t>
      </w:r>
      <w:r w:rsidR="00D77A94" w:rsidRPr="00714293">
        <w:rPr>
          <w:lang w:val="nl-NL"/>
        </w:rPr>
        <w:t> </w:t>
      </w:r>
      <w:r w:rsidRPr="00714293">
        <w:rPr>
          <w:lang w:val="nl-NL"/>
        </w:rPr>
        <w:t>5.1), heeft sildenafil versterking van het hypotensieve effect van nitraten laten zien. Gelijktijdige toediening van stoffen die stikstofmonoxide afgeven (zoals amylnitriet) of nitraten, ongeacht welke vorm, is daarom gecontra-indiceerd.</w:t>
      </w:r>
    </w:p>
    <w:p w14:paraId="60544209" w14:textId="77777777" w:rsidR="00210AE6" w:rsidRPr="00714293" w:rsidRDefault="00210AE6" w:rsidP="00210AE6"/>
    <w:p w14:paraId="1B7645C3" w14:textId="12828B02" w:rsidR="00210AE6" w:rsidRPr="00714293" w:rsidRDefault="00210AE6" w:rsidP="00210AE6">
      <w:r w:rsidRPr="00714293">
        <w:t>Gelijktijdige toediening van PDE5</w:t>
      </w:r>
      <w:r w:rsidR="00E132BA" w:rsidRPr="00714293">
        <w:noBreakHyphen/>
      </w:r>
      <w:r w:rsidRPr="00714293">
        <w:t>remmers, waaronder sildenafil, met guanylaatcyclasestimulatoren, zoals riociguat, is gecontra-indiceerd omdat het mogelijk kan leiden tot symptomatische hypotensie (zie rubriek</w:t>
      </w:r>
      <w:r w:rsidR="00B32329" w:rsidRPr="00714293">
        <w:t> </w:t>
      </w:r>
      <w:r w:rsidRPr="00714293">
        <w:t>4.5).</w:t>
      </w:r>
    </w:p>
    <w:p w14:paraId="235F124C" w14:textId="77777777" w:rsidR="00210AE6" w:rsidRPr="00714293" w:rsidRDefault="00210AE6" w:rsidP="00210AE6">
      <w:pPr>
        <w:tabs>
          <w:tab w:val="left" w:pos="567"/>
        </w:tabs>
      </w:pPr>
    </w:p>
    <w:p w14:paraId="114DB9E4" w14:textId="77777777" w:rsidR="00210AE6" w:rsidRPr="00714293" w:rsidRDefault="00210AE6" w:rsidP="00210AE6">
      <w:pPr>
        <w:pStyle w:val="BodyText"/>
        <w:tabs>
          <w:tab w:val="left" w:pos="567"/>
        </w:tabs>
        <w:jc w:val="left"/>
        <w:rPr>
          <w:lang w:val="nl-NL"/>
        </w:rPr>
      </w:pPr>
      <w:r w:rsidRPr="00714293">
        <w:rPr>
          <w:lang w:val="nl-NL"/>
        </w:rPr>
        <w:t>Geneesmiddelen voor de behandeling van erectiestoornissen, waaronder sildenafil, dienen niet gebruikt te worden door mannen voor wie seksuele activiteit wordt afgeraden (bijvoorbeeld patiënten met ernstige cardiovasculaire stoornissen zoals instabiele angina of ernstig hartfalen).</w:t>
      </w:r>
    </w:p>
    <w:p w14:paraId="6DE10FDB" w14:textId="77777777" w:rsidR="00210AE6" w:rsidRPr="00714293" w:rsidRDefault="00210AE6" w:rsidP="00210AE6">
      <w:pPr>
        <w:tabs>
          <w:tab w:val="left" w:pos="567"/>
        </w:tabs>
      </w:pPr>
    </w:p>
    <w:p w14:paraId="6E2A2EF4" w14:textId="0F0066E8" w:rsidR="00210AE6" w:rsidRPr="00714293" w:rsidRDefault="00210AE6" w:rsidP="00210AE6">
      <w:pPr>
        <w:tabs>
          <w:tab w:val="left" w:pos="567"/>
        </w:tabs>
        <w:autoSpaceDE w:val="0"/>
        <w:autoSpaceDN w:val="0"/>
        <w:adjustRightInd w:val="0"/>
        <w:rPr>
          <w:szCs w:val="22"/>
          <w:lang w:eastAsia="nl-NL"/>
        </w:rPr>
      </w:pPr>
      <w:r w:rsidRPr="00714293">
        <w:rPr>
          <w:szCs w:val="22"/>
          <w:lang w:eastAsia="nl-NL"/>
        </w:rPr>
        <w:t>VIAGRA is gecontra-indiceerd bij patiënten met visusverlies in één oog als gevolg van</w:t>
      </w:r>
      <w:r w:rsidRPr="00714293">
        <w:t xml:space="preserve"> een niet-arterieel anterieur ischemisch oogzenuwlijden</w:t>
      </w:r>
      <w:r w:rsidRPr="00714293">
        <w:rPr>
          <w:szCs w:val="22"/>
          <w:lang w:eastAsia="nl-NL"/>
        </w:rPr>
        <w:t xml:space="preserve"> (</w:t>
      </w:r>
      <w:r w:rsidRPr="00714293">
        <w:rPr>
          <w:i/>
          <w:iCs/>
          <w:szCs w:val="22"/>
          <w:lang w:eastAsia="nl-NL"/>
        </w:rPr>
        <w:t xml:space="preserve">non-arteritic anterior ischaemic optic neuropathy, </w:t>
      </w:r>
      <w:r w:rsidRPr="00714293">
        <w:rPr>
          <w:szCs w:val="22"/>
          <w:lang w:eastAsia="nl-NL"/>
        </w:rPr>
        <w:lastRenderedPageBreak/>
        <w:t>NAION),</w:t>
      </w:r>
      <w:r w:rsidRPr="00714293">
        <w:rPr>
          <w:szCs w:val="22"/>
        </w:rPr>
        <w:t xml:space="preserve"> ongeacht of dit voorval gerelateerd was aan eerdere blootstelling aan een PDE5</w:t>
      </w:r>
      <w:r w:rsidR="00BD16A5" w:rsidRPr="00714293">
        <w:rPr>
          <w:szCs w:val="22"/>
        </w:rPr>
        <w:noBreakHyphen/>
      </w:r>
      <w:r w:rsidRPr="00714293">
        <w:rPr>
          <w:szCs w:val="22"/>
        </w:rPr>
        <w:t>remmer of niet (zie rubriek</w:t>
      </w:r>
      <w:r w:rsidR="00BD16A5" w:rsidRPr="00714293">
        <w:rPr>
          <w:szCs w:val="22"/>
        </w:rPr>
        <w:t> </w:t>
      </w:r>
      <w:r w:rsidRPr="00714293">
        <w:rPr>
          <w:szCs w:val="22"/>
        </w:rPr>
        <w:t>4.4)</w:t>
      </w:r>
      <w:r w:rsidRPr="00714293">
        <w:rPr>
          <w:szCs w:val="22"/>
          <w:lang w:eastAsia="nl-NL"/>
        </w:rPr>
        <w:t>.</w:t>
      </w:r>
    </w:p>
    <w:p w14:paraId="63584425" w14:textId="77777777" w:rsidR="00210AE6" w:rsidRPr="00714293" w:rsidRDefault="00210AE6" w:rsidP="00210AE6">
      <w:pPr>
        <w:tabs>
          <w:tab w:val="left" w:pos="567"/>
        </w:tabs>
      </w:pPr>
    </w:p>
    <w:p w14:paraId="4C3B22DF" w14:textId="2131BE46" w:rsidR="00210AE6" w:rsidRPr="00714293" w:rsidRDefault="00210AE6" w:rsidP="00210AE6">
      <w:pPr>
        <w:pStyle w:val="BodyText"/>
        <w:keepNext/>
        <w:keepLines/>
        <w:tabs>
          <w:tab w:val="left" w:pos="567"/>
        </w:tabs>
        <w:jc w:val="left"/>
        <w:rPr>
          <w:lang w:val="nl-NL"/>
        </w:rPr>
      </w:pPr>
      <w:r w:rsidRPr="00714293">
        <w:rPr>
          <w:lang w:val="nl-NL"/>
        </w:rPr>
        <w:t>De veiligheid van sildenafil is niet onderzocht in de volgende patiëntengroepen en daarom is het gebruik gecontra-indiceerd bij: patiënten met ernstige leverfunctiestoornis, patiënten met hypotensie (bloeddruk &lt;</w:t>
      </w:r>
      <w:r w:rsidR="00967578" w:rsidRPr="00714293">
        <w:rPr>
          <w:lang w:val="nl-NL"/>
        </w:rPr>
        <w:t> </w:t>
      </w:r>
      <w:r w:rsidRPr="00714293">
        <w:rPr>
          <w:lang w:val="nl-NL"/>
        </w:rPr>
        <w:t>90/50</w:t>
      </w:r>
      <w:r w:rsidR="00967578" w:rsidRPr="00714293">
        <w:rPr>
          <w:lang w:val="nl-NL"/>
        </w:rPr>
        <w:t> </w:t>
      </w:r>
      <w:r w:rsidRPr="00714293">
        <w:rPr>
          <w:lang w:val="nl-NL"/>
        </w:rPr>
        <w:t>mmHg), patiënten die recent een beroerte of een myocardinfarct hebben doorgemaakt en bij patiënten met erfelijke degeneratieve retinale stoornissen, zoals retinitis pigmentosa (een minderheid van deze patiënten heeft een genetische afwijking van retinale fosfodiësterases).</w:t>
      </w:r>
    </w:p>
    <w:p w14:paraId="13B5A047" w14:textId="77777777" w:rsidR="00210AE6" w:rsidRPr="00714293" w:rsidRDefault="00210AE6" w:rsidP="00210AE6">
      <w:pPr>
        <w:tabs>
          <w:tab w:val="left" w:pos="567"/>
        </w:tabs>
      </w:pPr>
    </w:p>
    <w:p w14:paraId="39D28069" w14:textId="77777777" w:rsidR="00210AE6" w:rsidRPr="00714293" w:rsidRDefault="00210AE6" w:rsidP="006E13C5">
      <w:pPr>
        <w:tabs>
          <w:tab w:val="left" w:pos="567"/>
        </w:tabs>
        <w:ind w:left="567" w:hanging="567"/>
        <w:rPr>
          <w:b/>
        </w:rPr>
      </w:pPr>
      <w:r w:rsidRPr="00714293">
        <w:rPr>
          <w:b/>
        </w:rPr>
        <w:t xml:space="preserve">4.4 </w:t>
      </w:r>
      <w:r w:rsidRPr="00714293">
        <w:rPr>
          <w:b/>
        </w:rPr>
        <w:tab/>
        <w:t>Bijzondere waarschuwingen en voorzorgen bij gebruik</w:t>
      </w:r>
    </w:p>
    <w:p w14:paraId="5B9513F6" w14:textId="77777777" w:rsidR="00210AE6" w:rsidRPr="00714293" w:rsidRDefault="00210AE6" w:rsidP="00210AE6">
      <w:pPr>
        <w:tabs>
          <w:tab w:val="left" w:pos="567"/>
        </w:tabs>
      </w:pPr>
    </w:p>
    <w:p w14:paraId="012B99B7" w14:textId="77777777" w:rsidR="00210AE6" w:rsidRPr="00714293" w:rsidRDefault="00210AE6" w:rsidP="00210AE6">
      <w:pPr>
        <w:tabs>
          <w:tab w:val="left" w:pos="567"/>
        </w:tabs>
      </w:pPr>
      <w:r w:rsidRPr="00714293">
        <w:t>Er dient een anamnese te worden afgenomen en lichamelijk onderzoek te worden uitgevoerd om de diagnose erectiestoornis te bevestigen en om eventuele onderliggende oorzaken vast te stellen, voordat farmacologische behandeling wordt overwogen.</w:t>
      </w:r>
    </w:p>
    <w:p w14:paraId="00B4B0B1" w14:textId="77777777" w:rsidR="00210AE6" w:rsidRPr="00714293" w:rsidRDefault="00210AE6" w:rsidP="00210AE6">
      <w:pPr>
        <w:tabs>
          <w:tab w:val="left" w:pos="567"/>
        </w:tabs>
      </w:pPr>
    </w:p>
    <w:p w14:paraId="2EEB140D" w14:textId="77777777" w:rsidR="00210AE6" w:rsidRPr="00714293" w:rsidRDefault="00210AE6" w:rsidP="00210AE6">
      <w:pPr>
        <w:tabs>
          <w:tab w:val="left" w:pos="567"/>
        </w:tabs>
        <w:rPr>
          <w:u w:val="single"/>
        </w:rPr>
      </w:pPr>
      <w:r w:rsidRPr="00714293">
        <w:rPr>
          <w:u w:val="single"/>
        </w:rPr>
        <w:t>Cardiovasculaire risicofactoren</w:t>
      </w:r>
    </w:p>
    <w:p w14:paraId="0B6CF9F9" w14:textId="77777777" w:rsidR="00210AE6" w:rsidRPr="00714293" w:rsidRDefault="00210AE6" w:rsidP="00210AE6">
      <w:pPr>
        <w:pStyle w:val="Header"/>
        <w:tabs>
          <w:tab w:val="clear" w:pos="4153"/>
          <w:tab w:val="clear" w:pos="8306"/>
          <w:tab w:val="left" w:pos="567"/>
        </w:tabs>
      </w:pPr>
    </w:p>
    <w:p w14:paraId="6EBE75F8" w14:textId="2711C1B2" w:rsidR="00210AE6" w:rsidRPr="00714293" w:rsidRDefault="00210AE6" w:rsidP="00210AE6">
      <w:pPr>
        <w:tabs>
          <w:tab w:val="left" w:pos="567"/>
        </w:tabs>
      </w:pPr>
      <w:r w:rsidRPr="00714293">
        <w:t>Er is een gering cardiaal risico verbonden aan seksuele activiteit. Daarom dienen artsen te overwegen de cardiovasculaire conditie van patiënten te onderzoeken vóór aanvang van de behandeling van erectiestoornissen. Sildenafil heeft vaatverwijdende eigenschappen, waardoor milde en voorbijgaande verlaging van de bloeddruk kan optreden (zie rubriek</w:t>
      </w:r>
      <w:r w:rsidR="004B7721" w:rsidRPr="00714293">
        <w:t> </w:t>
      </w:r>
      <w:r w:rsidRPr="00714293">
        <w:t>5.1). Voordat sildenafil wordt voorgeschreven, dienen artsen zorgvuldig te overwegen of hun patiënten, met bepaalde onderliggende aandoeningen, niet-gewenste gevolgen kunnen ondervinden door dergelijke vaatverwijdende effecten, vooral in combinatie met seksuele activiteit. Patiënten die gevoeliger zijn voor vaatverwijders zijn onder andere patiënten met linker ventrikel outflow obstructie (zoals aortastenose, hypertrofe obstructieve cardiomyopathie) of met het zeldzame syndroom van multisysteematrofie wat zich uit als ernstig gestoorde autonome controle van de bloeddruk.</w:t>
      </w:r>
    </w:p>
    <w:p w14:paraId="1BC0AF9B" w14:textId="77777777" w:rsidR="00210AE6" w:rsidRPr="00714293" w:rsidRDefault="00210AE6" w:rsidP="00210AE6">
      <w:pPr>
        <w:tabs>
          <w:tab w:val="left" w:pos="567"/>
        </w:tabs>
      </w:pPr>
    </w:p>
    <w:p w14:paraId="4A1D9CF5" w14:textId="32A1CB40" w:rsidR="00210AE6" w:rsidRPr="00714293" w:rsidRDefault="00210AE6" w:rsidP="00210AE6">
      <w:pPr>
        <w:tabs>
          <w:tab w:val="left" w:pos="567"/>
        </w:tabs>
      </w:pPr>
      <w:r w:rsidRPr="00714293">
        <w:t>VIAGRA versterkt het hypotensieve effect van nitraten (zie rubriek</w:t>
      </w:r>
      <w:r w:rsidR="00DC7980" w:rsidRPr="00714293">
        <w:t> </w:t>
      </w:r>
      <w:r w:rsidRPr="00714293">
        <w:t>4.3).</w:t>
      </w:r>
    </w:p>
    <w:p w14:paraId="6D1B4010" w14:textId="77777777" w:rsidR="00210AE6" w:rsidRPr="00714293" w:rsidRDefault="00210AE6" w:rsidP="00210AE6">
      <w:pPr>
        <w:tabs>
          <w:tab w:val="left" w:pos="567"/>
        </w:tabs>
      </w:pPr>
    </w:p>
    <w:p w14:paraId="49759694" w14:textId="77777777" w:rsidR="00210AE6" w:rsidRPr="00714293" w:rsidRDefault="00210AE6" w:rsidP="00210AE6">
      <w:pPr>
        <w:tabs>
          <w:tab w:val="left" w:pos="567"/>
        </w:tabs>
      </w:pPr>
      <w:r w:rsidRPr="00714293">
        <w:t xml:space="preserve">Ernstige cardiovasculaire voorvallen, waaronder myocardinfarct, instabiele angina, plotselinge hartdood, ventriculaire aritmie, cerebrovasculaire hemorragie, transiënte ischemische aanvallen, hypertensie en hypotensie zijn in postmarketingsurveillance gemeld </w:t>
      </w:r>
      <w:r w:rsidRPr="00714293">
        <w:rPr>
          <w:snapToGrid w:val="0"/>
        </w:rPr>
        <w:t>in de tijdsspanne waarin VIAGRA gebruikt werd.</w:t>
      </w:r>
      <w:r w:rsidRPr="00714293">
        <w:t xml:space="preserve"> </w:t>
      </w:r>
    </w:p>
    <w:p w14:paraId="3F1E93D7" w14:textId="77777777" w:rsidR="00210AE6" w:rsidRPr="00714293" w:rsidRDefault="00210AE6" w:rsidP="00210AE6">
      <w:pPr>
        <w:tabs>
          <w:tab w:val="left" w:pos="567"/>
        </w:tabs>
      </w:pPr>
      <w:r w:rsidRPr="00714293">
        <w:t>De meeste maar niet al deze patiënten vertoonden preëxistente cardiovasculaire risicofactoren. Vele voorvallen traden op tijdens of kort na seksuele activiteit en sommige kort na gebruik van VIAGRA zonder seksuele activiteit. Het is onmogelijk om na te gaan of deze voorvallen rechtstreeks verband houden met deze of andere factoren.</w:t>
      </w:r>
    </w:p>
    <w:p w14:paraId="131A8469" w14:textId="77777777" w:rsidR="00210AE6" w:rsidRPr="00714293" w:rsidRDefault="00210AE6" w:rsidP="00210AE6">
      <w:pPr>
        <w:tabs>
          <w:tab w:val="left" w:pos="567"/>
        </w:tabs>
      </w:pPr>
    </w:p>
    <w:p w14:paraId="7B5679CC" w14:textId="77777777" w:rsidR="00210AE6" w:rsidRPr="00714293" w:rsidRDefault="00210AE6" w:rsidP="00210AE6">
      <w:pPr>
        <w:tabs>
          <w:tab w:val="left" w:pos="567"/>
        </w:tabs>
        <w:rPr>
          <w:u w:val="single"/>
        </w:rPr>
      </w:pPr>
      <w:r w:rsidRPr="00714293">
        <w:rPr>
          <w:u w:val="single"/>
        </w:rPr>
        <w:t>Priapisme</w:t>
      </w:r>
    </w:p>
    <w:p w14:paraId="3F8B7627" w14:textId="77777777" w:rsidR="00210AE6" w:rsidRPr="00714293" w:rsidRDefault="00210AE6" w:rsidP="00210AE6">
      <w:pPr>
        <w:tabs>
          <w:tab w:val="left" w:pos="567"/>
        </w:tabs>
      </w:pPr>
    </w:p>
    <w:p w14:paraId="6440977F" w14:textId="77777777" w:rsidR="00210AE6" w:rsidRPr="00714293" w:rsidRDefault="00210AE6" w:rsidP="00210AE6">
      <w:pPr>
        <w:tabs>
          <w:tab w:val="left" w:pos="567"/>
        </w:tabs>
      </w:pPr>
      <w:r w:rsidRPr="00714293">
        <w:t>Geneesmiddelen voor de behandeling van erectiestoornissen, waaronder sildenafil, moeten voorzichtig worden toegepast bij patiënten met anatomische deformatie van de penis (zoals angulatie, fibrose van de corpora cavernosa of de ziekte van Peyronie) of bij patiënten met aandoeningen die kunnen predisponeren tot het optreden van priapisme (zoals sikkelcelanemie, multipel myeloom of leukemie).</w:t>
      </w:r>
    </w:p>
    <w:p w14:paraId="1D00E178" w14:textId="77777777" w:rsidR="00210AE6" w:rsidRPr="00714293" w:rsidRDefault="00210AE6" w:rsidP="00210AE6">
      <w:pPr>
        <w:tabs>
          <w:tab w:val="left" w:pos="567"/>
        </w:tabs>
      </w:pPr>
    </w:p>
    <w:p w14:paraId="45D67583" w14:textId="77777777" w:rsidR="00210AE6" w:rsidRPr="00714293" w:rsidRDefault="00210AE6" w:rsidP="00EF2C19">
      <w:r w:rsidRPr="00714293">
        <w:t xml:space="preserve">Uit postmarketingervaring met sildenafil zijn </w:t>
      </w:r>
      <w:r w:rsidRPr="00714293">
        <w:rPr>
          <w:bCs/>
          <w:szCs w:val="22"/>
        </w:rPr>
        <w:t>lang aanhoudende</w:t>
      </w:r>
      <w:r w:rsidRPr="00714293">
        <w:t xml:space="preserve"> erecties en priapisme gemeld. Wanneer een erectie langer dan 4 uur aanhoudt, dient de patiënt onmiddellijk medische hulp in te roepen. Als priapisme niet onmiddellijk wordt behandeld, kan dit leiden tot beschadiging van het penisweefsel en permanent verlies van de potentie.</w:t>
      </w:r>
    </w:p>
    <w:p w14:paraId="4F66EFEA" w14:textId="77777777" w:rsidR="00210AE6" w:rsidRPr="00714293" w:rsidRDefault="00210AE6" w:rsidP="00EF2C19"/>
    <w:p w14:paraId="3B0ECF3B" w14:textId="74510F60" w:rsidR="00210AE6" w:rsidRPr="00714293" w:rsidRDefault="00210AE6" w:rsidP="00EF2C19">
      <w:pPr>
        <w:keepNext/>
        <w:tabs>
          <w:tab w:val="left" w:pos="567"/>
        </w:tabs>
        <w:rPr>
          <w:u w:val="single"/>
        </w:rPr>
      </w:pPr>
      <w:r w:rsidRPr="00714293">
        <w:rPr>
          <w:u w:val="single"/>
        </w:rPr>
        <w:t>Gelijktijdig gebruik met andere PDE5</w:t>
      </w:r>
      <w:r w:rsidR="008E5254" w:rsidRPr="00714293">
        <w:rPr>
          <w:u w:val="single"/>
        </w:rPr>
        <w:noBreakHyphen/>
      </w:r>
      <w:r w:rsidRPr="00714293">
        <w:rPr>
          <w:u w:val="single"/>
        </w:rPr>
        <w:t>remmers of andere behandelingen voor erectiestoornissen</w:t>
      </w:r>
    </w:p>
    <w:p w14:paraId="4230E180" w14:textId="77777777" w:rsidR="00210AE6" w:rsidRPr="00714293" w:rsidRDefault="00210AE6" w:rsidP="00EF2C19">
      <w:pPr>
        <w:keepNext/>
        <w:tabs>
          <w:tab w:val="left" w:pos="567"/>
        </w:tabs>
      </w:pPr>
    </w:p>
    <w:p w14:paraId="6847C7E2" w14:textId="5BA1169F" w:rsidR="00210AE6" w:rsidRPr="00714293" w:rsidRDefault="00210AE6" w:rsidP="00210AE6">
      <w:pPr>
        <w:tabs>
          <w:tab w:val="left" w:pos="567"/>
        </w:tabs>
      </w:pPr>
      <w:r w:rsidRPr="00714293">
        <w:t>De veiligheid en werkzaamheid van sildenafil in combinatie met andere PDE5</w:t>
      </w:r>
      <w:r w:rsidR="002A3349" w:rsidRPr="00714293">
        <w:noBreakHyphen/>
      </w:r>
      <w:r w:rsidRPr="00714293">
        <w:t xml:space="preserve">remmers, of andere geneesmiddelen ter behandeling van pulmonale arteriële hypertensie (PAH) die sildenafil bevatten </w:t>
      </w:r>
      <w:r w:rsidRPr="00714293">
        <w:lastRenderedPageBreak/>
        <w:t>(REVATIO), of andere behandelingswijzen van erectiestoornissen zijn niet onderzocht. Daarom wordt het gebruik van dergelijke combinaties afgeraden.</w:t>
      </w:r>
    </w:p>
    <w:p w14:paraId="24CC27E2" w14:textId="77777777" w:rsidR="00210AE6" w:rsidRPr="00714293" w:rsidRDefault="00210AE6" w:rsidP="00210AE6">
      <w:pPr>
        <w:tabs>
          <w:tab w:val="left" w:pos="567"/>
        </w:tabs>
      </w:pPr>
    </w:p>
    <w:p w14:paraId="4722C977" w14:textId="77777777" w:rsidR="00210AE6" w:rsidRPr="00714293" w:rsidRDefault="00210AE6" w:rsidP="00210AE6">
      <w:pPr>
        <w:keepNext/>
        <w:keepLines/>
        <w:tabs>
          <w:tab w:val="left" w:pos="567"/>
        </w:tabs>
        <w:rPr>
          <w:u w:val="single"/>
        </w:rPr>
      </w:pPr>
      <w:r w:rsidRPr="00714293">
        <w:rPr>
          <w:u w:val="single"/>
        </w:rPr>
        <w:t>Effecten op het gezichtsvermogen</w:t>
      </w:r>
    </w:p>
    <w:p w14:paraId="1C97B532" w14:textId="77777777" w:rsidR="00210AE6" w:rsidRPr="00714293" w:rsidRDefault="00210AE6" w:rsidP="00210AE6">
      <w:pPr>
        <w:keepNext/>
        <w:keepLines/>
        <w:tabs>
          <w:tab w:val="left" w:pos="567"/>
        </w:tabs>
      </w:pPr>
    </w:p>
    <w:p w14:paraId="030F0646" w14:textId="6806A480" w:rsidR="00210AE6" w:rsidRPr="00714293" w:rsidRDefault="00210AE6" w:rsidP="00210AE6">
      <w:pPr>
        <w:keepNext/>
        <w:keepLines/>
        <w:tabs>
          <w:tab w:val="left" w:pos="567"/>
        </w:tabs>
        <w:rPr>
          <w:szCs w:val="22"/>
          <w:lang w:eastAsia="nl-NL"/>
        </w:rPr>
      </w:pPr>
      <w:r w:rsidRPr="00714293">
        <w:rPr>
          <w:szCs w:val="22"/>
          <w:lang w:eastAsia="nl-NL"/>
        </w:rPr>
        <w:t>Voorvallen van visusstoornissen zijn spontaan gemeld in relatie met de inname van sildenafil en andere PDE5</w:t>
      </w:r>
      <w:r w:rsidR="006D7CF0" w:rsidRPr="00714293">
        <w:rPr>
          <w:szCs w:val="22"/>
          <w:lang w:eastAsia="nl-NL"/>
        </w:rPr>
        <w:noBreakHyphen/>
      </w:r>
      <w:r w:rsidRPr="00714293">
        <w:rPr>
          <w:szCs w:val="22"/>
          <w:lang w:eastAsia="nl-NL"/>
        </w:rPr>
        <w:t>remmers (zie rubriek</w:t>
      </w:r>
      <w:r w:rsidR="006D7CF0" w:rsidRPr="00714293">
        <w:rPr>
          <w:szCs w:val="22"/>
          <w:lang w:eastAsia="nl-NL"/>
        </w:rPr>
        <w:t> </w:t>
      </w:r>
      <w:r w:rsidRPr="00714293">
        <w:rPr>
          <w:szCs w:val="22"/>
          <w:lang w:eastAsia="nl-NL"/>
        </w:rPr>
        <w:t xml:space="preserve">4.8). Voorvallen van </w:t>
      </w:r>
      <w:r w:rsidR="00A32ECD">
        <w:rPr>
          <w:szCs w:val="22"/>
          <w:lang w:eastAsia="nl-NL"/>
        </w:rPr>
        <w:t>n</w:t>
      </w:r>
      <w:r w:rsidR="00A32ECD" w:rsidRPr="00714293">
        <w:rPr>
          <w:bCs/>
          <w:szCs w:val="22"/>
        </w:rPr>
        <w:t>iet</w:t>
      </w:r>
      <w:r w:rsidR="00A32ECD" w:rsidRPr="00714293">
        <w:rPr>
          <w:bCs/>
          <w:szCs w:val="22"/>
        </w:rPr>
        <w:noBreakHyphen/>
        <w:t>arterieel anterieur ischemisch oogzenuwlijden</w:t>
      </w:r>
      <w:r w:rsidRPr="00714293">
        <w:rPr>
          <w:iCs/>
          <w:szCs w:val="22"/>
          <w:lang w:eastAsia="nl-NL"/>
        </w:rPr>
        <w:t>, een zeldzame aandoening,</w:t>
      </w:r>
      <w:r w:rsidRPr="00714293">
        <w:rPr>
          <w:i/>
          <w:iCs/>
          <w:szCs w:val="22"/>
          <w:lang w:eastAsia="nl-NL"/>
        </w:rPr>
        <w:t xml:space="preserve"> </w:t>
      </w:r>
      <w:r w:rsidRPr="00714293">
        <w:rPr>
          <w:szCs w:val="22"/>
          <w:lang w:eastAsia="nl-NL"/>
        </w:rPr>
        <w:t>zijn spontaan en in een observationele studie gemeld in relatie met de inname van sildenafil en andere PDE5</w:t>
      </w:r>
      <w:r w:rsidR="004F01F1" w:rsidRPr="00714293">
        <w:rPr>
          <w:szCs w:val="22"/>
          <w:lang w:eastAsia="nl-NL"/>
        </w:rPr>
        <w:noBreakHyphen/>
      </w:r>
      <w:r w:rsidRPr="00714293">
        <w:rPr>
          <w:szCs w:val="22"/>
          <w:lang w:eastAsia="nl-NL"/>
        </w:rPr>
        <w:t>remmers (zie rubriek</w:t>
      </w:r>
      <w:r w:rsidR="004F01F1" w:rsidRPr="00714293">
        <w:rPr>
          <w:szCs w:val="22"/>
          <w:lang w:eastAsia="nl-NL"/>
        </w:rPr>
        <w:t> </w:t>
      </w:r>
      <w:r w:rsidRPr="00714293">
        <w:rPr>
          <w:szCs w:val="22"/>
          <w:lang w:eastAsia="nl-NL"/>
        </w:rPr>
        <w:t>4.8). Patiënten dient te worden geadviseerd, om in geval van een plotselinge visusstoornis het gebruik van VIAGRA stop te zetten en onmiddellijk een arts te raadplegen (zie rubriek</w:t>
      </w:r>
      <w:r w:rsidR="00CF1261" w:rsidRPr="00714293">
        <w:rPr>
          <w:szCs w:val="22"/>
          <w:lang w:eastAsia="nl-NL"/>
        </w:rPr>
        <w:t> </w:t>
      </w:r>
      <w:r w:rsidRPr="00714293">
        <w:rPr>
          <w:szCs w:val="22"/>
          <w:lang w:eastAsia="nl-NL"/>
        </w:rPr>
        <w:t>4.3).</w:t>
      </w:r>
    </w:p>
    <w:p w14:paraId="72706D5D" w14:textId="77777777" w:rsidR="00210AE6" w:rsidRPr="00714293" w:rsidRDefault="00210AE6" w:rsidP="00210AE6">
      <w:pPr>
        <w:tabs>
          <w:tab w:val="left" w:pos="567"/>
        </w:tabs>
        <w:rPr>
          <w:szCs w:val="22"/>
          <w:lang w:eastAsia="nl-NL"/>
        </w:rPr>
      </w:pPr>
    </w:p>
    <w:p w14:paraId="5E2082FE" w14:textId="77777777" w:rsidR="00210AE6" w:rsidRPr="00714293" w:rsidRDefault="00210AE6" w:rsidP="00210AE6">
      <w:pPr>
        <w:tabs>
          <w:tab w:val="left" w:pos="567"/>
        </w:tabs>
        <w:rPr>
          <w:szCs w:val="22"/>
          <w:u w:val="single"/>
          <w:lang w:eastAsia="nl-NL"/>
        </w:rPr>
      </w:pPr>
      <w:r w:rsidRPr="00714293">
        <w:rPr>
          <w:szCs w:val="22"/>
          <w:u w:val="single"/>
          <w:lang w:eastAsia="nl-NL"/>
        </w:rPr>
        <w:t>Gelijktijdig gebruik met ritonavir</w:t>
      </w:r>
    </w:p>
    <w:p w14:paraId="204E44EF" w14:textId="77777777" w:rsidR="00210AE6" w:rsidRPr="00714293" w:rsidRDefault="00210AE6" w:rsidP="00210AE6">
      <w:pPr>
        <w:tabs>
          <w:tab w:val="left" w:pos="567"/>
        </w:tabs>
      </w:pPr>
    </w:p>
    <w:p w14:paraId="75B7458F" w14:textId="42D82C00" w:rsidR="00210AE6" w:rsidRPr="00714293" w:rsidRDefault="00210AE6" w:rsidP="00210AE6">
      <w:pPr>
        <w:pStyle w:val="BodyText"/>
        <w:tabs>
          <w:tab w:val="left" w:pos="567"/>
        </w:tabs>
        <w:jc w:val="left"/>
        <w:rPr>
          <w:lang w:val="nl-NL"/>
        </w:rPr>
      </w:pPr>
      <w:r w:rsidRPr="00714293">
        <w:rPr>
          <w:lang w:val="nl-NL"/>
        </w:rPr>
        <w:t>Gelijktijdige toediening van sildenafil met ritonavir wordt niet aangeraden (zie rubriek</w:t>
      </w:r>
      <w:r w:rsidR="00CE6FFD" w:rsidRPr="00714293">
        <w:rPr>
          <w:lang w:val="nl-NL"/>
        </w:rPr>
        <w:t> </w:t>
      </w:r>
      <w:r w:rsidRPr="00714293">
        <w:rPr>
          <w:lang w:val="nl-NL"/>
        </w:rPr>
        <w:t>4.5).</w:t>
      </w:r>
    </w:p>
    <w:p w14:paraId="12F47CC2" w14:textId="77777777" w:rsidR="00210AE6" w:rsidRPr="00714293" w:rsidRDefault="00210AE6" w:rsidP="00210AE6">
      <w:pPr>
        <w:pStyle w:val="BodyText"/>
        <w:tabs>
          <w:tab w:val="left" w:pos="567"/>
        </w:tabs>
        <w:jc w:val="left"/>
        <w:rPr>
          <w:lang w:val="nl-NL"/>
        </w:rPr>
      </w:pPr>
    </w:p>
    <w:p w14:paraId="4862D10E" w14:textId="77777777" w:rsidR="00210AE6" w:rsidRPr="00714293" w:rsidRDefault="00210AE6" w:rsidP="00210AE6">
      <w:pPr>
        <w:pStyle w:val="BodyText"/>
        <w:keepNext/>
        <w:keepLines/>
        <w:tabs>
          <w:tab w:val="left" w:pos="567"/>
        </w:tabs>
        <w:jc w:val="left"/>
        <w:rPr>
          <w:u w:val="single"/>
          <w:lang w:val="nl-NL"/>
        </w:rPr>
      </w:pPr>
      <w:r w:rsidRPr="00714293">
        <w:rPr>
          <w:u w:val="single"/>
          <w:lang w:val="nl-NL"/>
        </w:rPr>
        <w:t>Gelijktijdig gebruik met alfablokkers</w:t>
      </w:r>
    </w:p>
    <w:p w14:paraId="11FAD0DE" w14:textId="77777777" w:rsidR="00210AE6" w:rsidRPr="00714293" w:rsidRDefault="00210AE6" w:rsidP="00210AE6">
      <w:pPr>
        <w:pStyle w:val="BodyText"/>
        <w:keepNext/>
        <w:keepLines/>
        <w:tabs>
          <w:tab w:val="left" w:pos="567"/>
        </w:tabs>
        <w:jc w:val="left"/>
        <w:rPr>
          <w:lang w:val="nl-NL"/>
        </w:rPr>
      </w:pPr>
    </w:p>
    <w:p w14:paraId="5E2B92C3" w14:textId="7B5F15B3" w:rsidR="00210AE6" w:rsidRPr="00714293" w:rsidRDefault="00210AE6" w:rsidP="00210AE6">
      <w:pPr>
        <w:keepNext/>
        <w:keepLines/>
        <w:tabs>
          <w:tab w:val="left" w:pos="567"/>
        </w:tabs>
        <w:rPr>
          <w:bCs/>
        </w:rPr>
      </w:pPr>
      <w:r w:rsidRPr="00714293">
        <w:t>Voorzichtigheid is geboden wanneer sildenafil wordt toegediend aan patiënten die een alfablokker gebruiken, aangezien de gelijktijdige toediening tot symptomatische hypotensie kan leiden bij enkele individuen die hier gevoelig voor zijn (zie rubriek</w:t>
      </w:r>
      <w:r w:rsidR="00CE6FFD" w:rsidRPr="00714293">
        <w:t> </w:t>
      </w:r>
      <w:r w:rsidRPr="00714293">
        <w:t>4.5). De kans hierop is het grootst binnen 4</w:t>
      </w:r>
      <w:r w:rsidR="00CE6FFD" w:rsidRPr="00714293">
        <w:t> </w:t>
      </w:r>
      <w:r w:rsidRPr="00714293">
        <w:t xml:space="preserve">uur na toediening van sildenafil. </w:t>
      </w:r>
      <w:r w:rsidRPr="00714293">
        <w:rPr>
          <w:bCs/>
          <w:iCs/>
        </w:rPr>
        <w:t xml:space="preserve">Om de kans op het ontwikkelen van </w:t>
      </w:r>
      <w:r w:rsidRPr="00714293">
        <w:t xml:space="preserve">orthostatische </w:t>
      </w:r>
      <w:r w:rsidRPr="00714293">
        <w:rPr>
          <w:bCs/>
          <w:iCs/>
        </w:rPr>
        <w:t>hypotensie te minimaliseren, dienen patiënten hemodynamisch stabiel op alfablokkertherapie te zijn ingesteld voordat wordt begonnen met de sildenafilbehandeling. Starten van de sildenafilbehandeling met een dosering van 25</w:t>
      </w:r>
      <w:r w:rsidR="00F307AC" w:rsidRPr="00714293">
        <w:rPr>
          <w:bCs/>
          <w:iCs/>
        </w:rPr>
        <w:t> </w:t>
      </w:r>
      <w:r w:rsidRPr="00714293">
        <w:rPr>
          <w:bCs/>
          <w:iCs/>
        </w:rPr>
        <w:t>mg dient te worden overwogen (zie rubriek</w:t>
      </w:r>
      <w:r w:rsidR="00F307AC" w:rsidRPr="00714293">
        <w:rPr>
          <w:bCs/>
          <w:iCs/>
        </w:rPr>
        <w:t> </w:t>
      </w:r>
      <w:r w:rsidRPr="00714293">
        <w:rPr>
          <w:bCs/>
          <w:iCs/>
        </w:rPr>
        <w:t>4.2). Bovendien dienen artsen hun patiënten te adviseren wat ze moeten doen wanneer er symptomen van orthostatische hypotensie ontstaan.</w:t>
      </w:r>
    </w:p>
    <w:p w14:paraId="48AA32EF" w14:textId="77777777" w:rsidR="00210AE6" w:rsidRPr="00714293" w:rsidRDefault="00210AE6" w:rsidP="00210AE6">
      <w:pPr>
        <w:tabs>
          <w:tab w:val="left" w:pos="567"/>
        </w:tabs>
      </w:pPr>
    </w:p>
    <w:p w14:paraId="4470CA79" w14:textId="77777777" w:rsidR="00210AE6" w:rsidRPr="00714293" w:rsidRDefault="00210AE6" w:rsidP="00210AE6">
      <w:pPr>
        <w:tabs>
          <w:tab w:val="left" w:pos="567"/>
        </w:tabs>
        <w:rPr>
          <w:u w:val="single"/>
        </w:rPr>
      </w:pPr>
      <w:r w:rsidRPr="00714293">
        <w:rPr>
          <w:u w:val="single"/>
        </w:rPr>
        <w:t>Effect op bloeding</w:t>
      </w:r>
    </w:p>
    <w:p w14:paraId="36146105" w14:textId="77777777" w:rsidR="00210AE6" w:rsidRPr="00714293" w:rsidRDefault="00210AE6" w:rsidP="00210AE6">
      <w:pPr>
        <w:tabs>
          <w:tab w:val="left" w:pos="567"/>
        </w:tabs>
      </w:pPr>
    </w:p>
    <w:p w14:paraId="46DAC738" w14:textId="77777777" w:rsidR="00210AE6" w:rsidRPr="00714293" w:rsidRDefault="00210AE6" w:rsidP="00210AE6">
      <w:pPr>
        <w:tabs>
          <w:tab w:val="left" w:pos="567"/>
        </w:tabs>
      </w:pPr>
      <w:r w:rsidRPr="00714293">
        <w:t xml:space="preserve">Onderzoek met menselijke bloedplaatjes toont aan dat sildenafil de anticoagulerende werking van natriumnitroprusside </w:t>
      </w:r>
      <w:r w:rsidRPr="00714293">
        <w:rPr>
          <w:i/>
        </w:rPr>
        <w:t xml:space="preserve">in vitro </w:t>
      </w:r>
      <w:r w:rsidRPr="00714293">
        <w:t>versterkt. Er is geen informatie beschikbaar omtrent de veiligheid van sildenafil voor patiënten met bloedingstoornissen of een actief peptisch ulcus. Daarom dient sildenafil alleen te worden toegediend aan deze patiënten na zorgvuldige afweging van de voordelen en de risico's.</w:t>
      </w:r>
    </w:p>
    <w:p w14:paraId="52199758" w14:textId="77777777" w:rsidR="00210AE6" w:rsidRPr="00714293" w:rsidRDefault="00210AE6" w:rsidP="00210AE6">
      <w:pPr>
        <w:tabs>
          <w:tab w:val="left" w:pos="567"/>
        </w:tabs>
      </w:pPr>
    </w:p>
    <w:p w14:paraId="402FDED5" w14:textId="77777777" w:rsidR="00210AE6" w:rsidRPr="00714293" w:rsidRDefault="00210AE6" w:rsidP="00210AE6">
      <w:pPr>
        <w:tabs>
          <w:tab w:val="left" w:pos="567"/>
        </w:tabs>
        <w:rPr>
          <w:u w:val="single"/>
        </w:rPr>
      </w:pPr>
      <w:r w:rsidRPr="00714293">
        <w:rPr>
          <w:u w:val="single"/>
        </w:rPr>
        <w:t>Vrouwen</w:t>
      </w:r>
    </w:p>
    <w:p w14:paraId="07847B1B" w14:textId="77777777" w:rsidR="00210AE6" w:rsidRPr="00714293" w:rsidRDefault="00210AE6" w:rsidP="00210AE6">
      <w:pPr>
        <w:tabs>
          <w:tab w:val="left" w:pos="567"/>
        </w:tabs>
      </w:pPr>
    </w:p>
    <w:p w14:paraId="0073799A" w14:textId="77777777" w:rsidR="00210AE6" w:rsidRPr="00714293" w:rsidRDefault="00210AE6" w:rsidP="00210AE6">
      <w:pPr>
        <w:tabs>
          <w:tab w:val="left" w:pos="567"/>
        </w:tabs>
      </w:pPr>
      <w:r w:rsidRPr="00714293">
        <w:rPr>
          <w:caps/>
        </w:rPr>
        <w:t>Viagra</w:t>
      </w:r>
      <w:r w:rsidRPr="00714293">
        <w:t xml:space="preserve"> is niet geïndiceerd voor gebruik door vrouwen.</w:t>
      </w:r>
    </w:p>
    <w:p w14:paraId="690CC4A9" w14:textId="77777777" w:rsidR="00210AE6" w:rsidRPr="00714293" w:rsidRDefault="00210AE6" w:rsidP="00210AE6">
      <w:pPr>
        <w:tabs>
          <w:tab w:val="left" w:pos="567"/>
        </w:tabs>
        <w:rPr>
          <w:b/>
        </w:rPr>
      </w:pPr>
    </w:p>
    <w:p w14:paraId="29E17EAF" w14:textId="2F770D54" w:rsidR="00210AE6" w:rsidRPr="00714293" w:rsidRDefault="00210AE6" w:rsidP="006E13C5">
      <w:pPr>
        <w:tabs>
          <w:tab w:val="left" w:pos="567"/>
        </w:tabs>
        <w:ind w:left="567" w:hanging="567"/>
        <w:rPr>
          <w:b/>
        </w:rPr>
      </w:pPr>
      <w:r w:rsidRPr="00714293">
        <w:rPr>
          <w:b/>
        </w:rPr>
        <w:t>4.5</w:t>
      </w:r>
      <w:r w:rsidRPr="00714293">
        <w:rPr>
          <w:b/>
        </w:rPr>
        <w:tab/>
        <w:t>Interacties met andere geneesmiddelen en andere vormen van interactie</w:t>
      </w:r>
    </w:p>
    <w:p w14:paraId="4AC5C51B" w14:textId="77777777" w:rsidR="00210AE6" w:rsidRPr="00714293" w:rsidRDefault="00210AE6" w:rsidP="00210AE6">
      <w:pPr>
        <w:tabs>
          <w:tab w:val="left" w:pos="567"/>
        </w:tabs>
        <w:rPr>
          <w:b/>
        </w:rPr>
      </w:pPr>
    </w:p>
    <w:p w14:paraId="20278C3B" w14:textId="77777777" w:rsidR="00210AE6" w:rsidRPr="00714293" w:rsidRDefault="00210AE6" w:rsidP="00210AE6">
      <w:pPr>
        <w:tabs>
          <w:tab w:val="left" w:pos="567"/>
        </w:tabs>
        <w:rPr>
          <w:u w:val="single"/>
        </w:rPr>
      </w:pPr>
      <w:r w:rsidRPr="00714293">
        <w:rPr>
          <w:u w:val="single"/>
        </w:rPr>
        <w:t>Invloeden van andere geneesmiddelen op sildenafil</w:t>
      </w:r>
    </w:p>
    <w:p w14:paraId="283B6ABC" w14:textId="77777777" w:rsidR="00210AE6" w:rsidRPr="00714293" w:rsidRDefault="00210AE6" w:rsidP="00210AE6">
      <w:pPr>
        <w:tabs>
          <w:tab w:val="left" w:pos="567"/>
        </w:tabs>
        <w:rPr>
          <w:i/>
        </w:rPr>
      </w:pPr>
    </w:p>
    <w:p w14:paraId="0A7A63B9" w14:textId="312507DF" w:rsidR="00210AE6" w:rsidRPr="00714293" w:rsidRDefault="00210AE6" w:rsidP="00210AE6">
      <w:pPr>
        <w:tabs>
          <w:tab w:val="left" w:pos="567"/>
        </w:tabs>
      </w:pPr>
      <w:r w:rsidRPr="00714293">
        <w:rPr>
          <w:i/>
        </w:rPr>
        <w:t>In-vitro-onderzoek</w:t>
      </w:r>
      <w:r w:rsidRPr="00714293">
        <w:br/>
        <w:t>Sildenafil wordt hoofdzakelijk gemetaboliseerd via het cytochroom</w:t>
      </w:r>
      <w:r w:rsidR="00F35C40" w:rsidRPr="00714293">
        <w:t xml:space="preserve"> </w:t>
      </w:r>
      <w:r w:rsidRPr="00714293">
        <w:t>P450 (CYP) iso-enzym</w:t>
      </w:r>
      <w:r w:rsidR="00F21936" w:rsidRPr="00714293">
        <w:t> </w:t>
      </w:r>
      <w:r w:rsidRPr="00714293">
        <w:t>3A4 (hoofdroute) en 2C9 (nevenroute). Om die reden kunnen remmers van deze iso-enzymen de klaring van sildenafil verlagen en kunnen inductoren van deze iso-enzymen de klaring van sildenafil verhogen.</w:t>
      </w:r>
    </w:p>
    <w:p w14:paraId="1450773E" w14:textId="77777777" w:rsidR="00210AE6" w:rsidRPr="00714293" w:rsidRDefault="00210AE6" w:rsidP="00210AE6">
      <w:pPr>
        <w:tabs>
          <w:tab w:val="left" w:pos="567"/>
        </w:tabs>
      </w:pPr>
    </w:p>
    <w:p w14:paraId="6DFB407D" w14:textId="77777777" w:rsidR="00210AE6" w:rsidRPr="00714293" w:rsidRDefault="00210AE6" w:rsidP="00210AE6">
      <w:pPr>
        <w:tabs>
          <w:tab w:val="left" w:pos="567"/>
        </w:tabs>
        <w:rPr>
          <w:i/>
        </w:rPr>
      </w:pPr>
      <w:r w:rsidRPr="00714293">
        <w:rPr>
          <w:i/>
        </w:rPr>
        <w:t>In-vivo-onderzoek</w:t>
      </w:r>
    </w:p>
    <w:p w14:paraId="5AE5F9BD" w14:textId="6E5B02F8" w:rsidR="00210AE6" w:rsidRPr="00714293" w:rsidRDefault="00210AE6" w:rsidP="00210AE6">
      <w:pPr>
        <w:tabs>
          <w:tab w:val="left" w:pos="567"/>
        </w:tabs>
      </w:pPr>
      <w:r w:rsidRPr="00714293">
        <w:t>Populatiefarmacokinetische analyse van de gegevens uit klinische studies gaf aan dat de sildenafilklaring werd verlaagd bij een gelijktijdige toediening van CYP3A4</w:t>
      </w:r>
      <w:r w:rsidR="00F52E74" w:rsidRPr="00714293">
        <w:noBreakHyphen/>
      </w:r>
      <w:r w:rsidRPr="00714293">
        <w:t>remmers (zoals ketoconazol, erytromycine en cimetidine). Alhoewel er geen toename van ongewenste voorvallen in deze patiënten werd gezien wanneer sildenafil tegelijkertijd met een CYP3A4</w:t>
      </w:r>
      <w:r w:rsidR="006572F0" w:rsidRPr="00714293">
        <w:noBreakHyphen/>
      </w:r>
      <w:r w:rsidRPr="00714293">
        <w:t>remmer werd toegediend, dient een startdosis van 25 mg te worden overwogen.</w:t>
      </w:r>
    </w:p>
    <w:p w14:paraId="43AAAB17" w14:textId="77777777" w:rsidR="00210AE6" w:rsidRPr="00714293" w:rsidRDefault="00210AE6" w:rsidP="00210AE6">
      <w:pPr>
        <w:pStyle w:val="BodyText"/>
        <w:tabs>
          <w:tab w:val="left" w:pos="567"/>
        </w:tabs>
        <w:jc w:val="left"/>
        <w:rPr>
          <w:lang w:val="nl-NL"/>
        </w:rPr>
      </w:pPr>
    </w:p>
    <w:p w14:paraId="05726C9F" w14:textId="13C4F83B" w:rsidR="00210AE6" w:rsidRPr="00714293" w:rsidRDefault="00210AE6" w:rsidP="00210AE6">
      <w:pPr>
        <w:pStyle w:val="BodyText"/>
        <w:tabs>
          <w:tab w:val="left" w:pos="567"/>
        </w:tabs>
        <w:jc w:val="left"/>
        <w:rPr>
          <w:lang w:val="nl-NL"/>
        </w:rPr>
      </w:pPr>
      <w:r w:rsidRPr="00714293">
        <w:rPr>
          <w:lang w:val="nl-NL"/>
        </w:rPr>
        <w:lastRenderedPageBreak/>
        <w:t>Gelijktijdige toediening van de HIV</w:t>
      </w:r>
      <w:r w:rsidR="00EB172E" w:rsidRPr="00714293">
        <w:rPr>
          <w:lang w:val="nl-NL"/>
        </w:rPr>
        <w:noBreakHyphen/>
      </w:r>
      <w:r w:rsidRPr="00714293">
        <w:rPr>
          <w:lang w:val="nl-NL"/>
        </w:rPr>
        <w:t>proteaseremmer ritonavir, die een zeer sterke remmer is van P450, bij een steady state (500</w:t>
      </w:r>
      <w:r w:rsidR="006D0E3B" w:rsidRPr="00714293">
        <w:rPr>
          <w:lang w:val="nl-NL"/>
        </w:rPr>
        <w:t> </w:t>
      </w:r>
      <w:r w:rsidRPr="00714293">
        <w:rPr>
          <w:lang w:val="nl-NL"/>
        </w:rPr>
        <w:t>mg tweemaal daags) met sildenafil (100</w:t>
      </w:r>
      <w:r w:rsidR="006D0E3B" w:rsidRPr="00714293">
        <w:rPr>
          <w:lang w:val="nl-NL"/>
        </w:rPr>
        <w:t> </w:t>
      </w:r>
      <w:r w:rsidRPr="00714293">
        <w:rPr>
          <w:lang w:val="nl-NL"/>
        </w:rPr>
        <w:t>mg, enkele dosis) resulteerde in een 300% (4</w:t>
      </w:r>
      <w:r w:rsidR="006D0E3B" w:rsidRPr="00714293">
        <w:rPr>
          <w:lang w:val="nl-NL"/>
        </w:rPr>
        <w:noBreakHyphen/>
      </w:r>
      <w:r w:rsidRPr="00714293">
        <w:rPr>
          <w:lang w:val="nl-NL"/>
        </w:rPr>
        <w:t>voudige) verhoging van de C</w:t>
      </w:r>
      <w:r w:rsidRPr="00714293">
        <w:rPr>
          <w:vertAlign w:val="subscript"/>
          <w:lang w:val="nl-NL"/>
        </w:rPr>
        <w:t>max</w:t>
      </w:r>
      <w:r w:rsidRPr="00714293">
        <w:rPr>
          <w:lang w:val="nl-NL"/>
        </w:rPr>
        <w:t xml:space="preserve"> van sildenafil en een 1.000% (11</w:t>
      </w:r>
      <w:r w:rsidR="00AA31AB" w:rsidRPr="00714293">
        <w:rPr>
          <w:lang w:val="nl-NL"/>
        </w:rPr>
        <w:noBreakHyphen/>
      </w:r>
      <w:r w:rsidRPr="00714293">
        <w:rPr>
          <w:lang w:val="nl-NL"/>
        </w:rPr>
        <w:t>voudige) verhoging van de AUC van de sildenafil-plasmaspiegels. Na 24</w:t>
      </w:r>
      <w:r w:rsidR="00AA31AB" w:rsidRPr="00714293">
        <w:rPr>
          <w:lang w:val="nl-NL"/>
        </w:rPr>
        <w:t> </w:t>
      </w:r>
      <w:r w:rsidRPr="00714293">
        <w:rPr>
          <w:lang w:val="nl-NL"/>
        </w:rPr>
        <w:t>uur waren de plasmaspiegels van sildenafil nog steeds ongeveer 200</w:t>
      </w:r>
      <w:r w:rsidR="00AA31AB" w:rsidRPr="00714293">
        <w:rPr>
          <w:lang w:val="nl-NL"/>
        </w:rPr>
        <w:t> </w:t>
      </w:r>
      <w:r w:rsidRPr="00714293">
        <w:rPr>
          <w:lang w:val="nl-NL"/>
        </w:rPr>
        <w:t>ng/ml, vergeleken met ongeveer 5</w:t>
      </w:r>
      <w:r w:rsidR="00AA31AB" w:rsidRPr="00714293">
        <w:rPr>
          <w:lang w:val="nl-NL"/>
        </w:rPr>
        <w:t> </w:t>
      </w:r>
      <w:r w:rsidRPr="00714293">
        <w:rPr>
          <w:lang w:val="nl-NL"/>
        </w:rPr>
        <w:t>ng/ml wanneer sildenafil alleen werd toegediend. Dit is in overeenstemming met de uitgesproken effecten van ritonavir op een groot aantal substraten van het cytochroom</w:t>
      </w:r>
      <w:r w:rsidR="00F35C40" w:rsidRPr="00714293">
        <w:rPr>
          <w:lang w:val="nl-NL"/>
        </w:rPr>
        <w:t xml:space="preserve"> </w:t>
      </w:r>
      <w:r w:rsidRPr="00714293">
        <w:rPr>
          <w:lang w:val="nl-NL"/>
        </w:rPr>
        <w:t>P450. Sildenafil had geen effect op de farmacokinetiek van ritonavir. Gebaseerd op deze farmacokinetische resultaten wordt gelijktijdige toediening van sildenafil met ritonavir niet aanbevolen (zie rubriek</w:t>
      </w:r>
      <w:r w:rsidR="007407D1" w:rsidRPr="00714293">
        <w:rPr>
          <w:lang w:val="nl-NL"/>
        </w:rPr>
        <w:t> </w:t>
      </w:r>
      <w:r w:rsidRPr="00714293">
        <w:rPr>
          <w:lang w:val="nl-NL"/>
        </w:rPr>
        <w:t>4.4) en in geen geval mag de maximale dosis van sildenafil 25</w:t>
      </w:r>
      <w:r w:rsidR="004F13B7" w:rsidRPr="00714293">
        <w:rPr>
          <w:lang w:val="nl-NL"/>
        </w:rPr>
        <w:t> </w:t>
      </w:r>
      <w:r w:rsidRPr="00714293">
        <w:rPr>
          <w:lang w:val="nl-NL"/>
        </w:rPr>
        <w:t>mg per 48</w:t>
      </w:r>
      <w:r w:rsidR="004F13B7" w:rsidRPr="00714293">
        <w:rPr>
          <w:lang w:val="nl-NL"/>
        </w:rPr>
        <w:t> </w:t>
      </w:r>
      <w:r w:rsidRPr="00714293">
        <w:rPr>
          <w:lang w:val="nl-NL"/>
        </w:rPr>
        <w:t>uur overschrijden.</w:t>
      </w:r>
    </w:p>
    <w:p w14:paraId="11BDCC62" w14:textId="77777777" w:rsidR="00210AE6" w:rsidRPr="00714293" w:rsidRDefault="00210AE6" w:rsidP="00210AE6">
      <w:pPr>
        <w:pStyle w:val="BodyText"/>
        <w:tabs>
          <w:tab w:val="left" w:pos="567"/>
        </w:tabs>
        <w:jc w:val="left"/>
        <w:rPr>
          <w:lang w:val="nl-NL"/>
        </w:rPr>
      </w:pPr>
    </w:p>
    <w:p w14:paraId="39567D0E" w14:textId="1AAA37F7" w:rsidR="00210AE6" w:rsidRPr="00714293" w:rsidRDefault="00210AE6" w:rsidP="00210AE6">
      <w:pPr>
        <w:tabs>
          <w:tab w:val="left" w:pos="567"/>
        </w:tabs>
      </w:pPr>
      <w:r w:rsidRPr="00714293">
        <w:t>Gelijktijdige toediening van de HIV</w:t>
      </w:r>
      <w:r w:rsidR="0084330D" w:rsidRPr="00714293">
        <w:noBreakHyphen/>
      </w:r>
      <w:r w:rsidRPr="00714293">
        <w:t>proteaseremmer saquinavir, een CYP3A4</w:t>
      </w:r>
      <w:r w:rsidR="004F13B7" w:rsidRPr="00714293">
        <w:noBreakHyphen/>
      </w:r>
      <w:r w:rsidRPr="00714293">
        <w:t>remmer, bij steady state (1</w:t>
      </w:r>
      <w:r w:rsidR="003547A3" w:rsidRPr="00714293">
        <w:t>.</w:t>
      </w:r>
      <w:r w:rsidRPr="00714293">
        <w:t>200 mg driemaal daags) met sildenafil (100</w:t>
      </w:r>
      <w:r w:rsidR="003547A3" w:rsidRPr="00714293">
        <w:t> </w:t>
      </w:r>
      <w:r w:rsidRPr="00714293">
        <w:t>mg, enkele dosis) resulteerde in een 140% stijging van de C</w:t>
      </w:r>
      <w:r w:rsidRPr="00714293">
        <w:rPr>
          <w:vertAlign w:val="subscript"/>
        </w:rPr>
        <w:t>max</w:t>
      </w:r>
      <w:r w:rsidRPr="00714293">
        <w:t xml:space="preserve"> van sildenafil en een 210% stijging van de AUC van sildenafil. Sildenafil had geen effect op de farmacokinetiek van saquinavir (zie rubriek</w:t>
      </w:r>
      <w:r w:rsidR="003547A3" w:rsidRPr="00714293">
        <w:t> </w:t>
      </w:r>
      <w:r w:rsidRPr="00714293">
        <w:t>4.2). Van sterkere CYP3A4</w:t>
      </w:r>
      <w:r w:rsidR="00940EFF" w:rsidRPr="00714293">
        <w:noBreakHyphen/>
      </w:r>
      <w:r w:rsidRPr="00714293">
        <w:t>remmers, zoals ketoconazol en itraconazol zou een groter effect verwacht kunnen worden.</w:t>
      </w:r>
    </w:p>
    <w:p w14:paraId="4608576E" w14:textId="77777777" w:rsidR="00210AE6" w:rsidRPr="00714293" w:rsidRDefault="00210AE6" w:rsidP="00210AE6">
      <w:pPr>
        <w:tabs>
          <w:tab w:val="left" w:pos="567"/>
        </w:tabs>
      </w:pPr>
    </w:p>
    <w:p w14:paraId="490EEC87" w14:textId="03DE8E00" w:rsidR="00210AE6" w:rsidRPr="00714293" w:rsidRDefault="00210AE6" w:rsidP="00210AE6">
      <w:pPr>
        <w:tabs>
          <w:tab w:val="left" w:pos="567"/>
        </w:tabs>
      </w:pPr>
      <w:r w:rsidRPr="00714293">
        <w:t>Wanneer een enkele 100</w:t>
      </w:r>
      <w:r w:rsidR="00940EFF" w:rsidRPr="00714293">
        <w:t> </w:t>
      </w:r>
      <w:r w:rsidRPr="00714293">
        <w:t>mg dosis sildenafil wordt toegediend met erytromycine, een matige CYP3A4</w:t>
      </w:r>
      <w:r w:rsidR="00940EFF" w:rsidRPr="00714293">
        <w:noBreakHyphen/>
      </w:r>
      <w:r w:rsidRPr="00714293">
        <w:t>remmer, bij steady state (500</w:t>
      </w:r>
      <w:r w:rsidR="00504E7B" w:rsidRPr="00714293">
        <w:t> </w:t>
      </w:r>
      <w:r w:rsidRPr="00714293">
        <w:t>mg tweemaal daags, gedurende 5</w:t>
      </w:r>
      <w:r w:rsidR="00504E7B" w:rsidRPr="00714293">
        <w:t> </w:t>
      </w:r>
      <w:r w:rsidRPr="00714293">
        <w:t>dagen), werd een stijging van 182% gezien van de systemische sildenafil-blootstelling (AUC). In normale gezonde mannelijke vrijwilligers was er geen bewijs voor een effect van azitromycine (500</w:t>
      </w:r>
      <w:r w:rsidR="00504E7B" w:rsidRPr="00714293">
        <w:t> </w:t>
      </w:r>
      <w:r w:rsidRPr="00714293">
        <w:t>mg per dag, gedurende 3</w:t>
      </w:r>
      <w:r w:rsidR="00504E7B" w:rsidRPr="00714293">
        <w:t> </w:t>
      </w:r>
      <w:r w:rsidRPr="00714293">
        <w:t>dagen) op de AUC, C</w:t>
      </w:r>
      <w:r w:rsidRPr="00714293">
        <w:rPr>
          <w:vertAlign w:val="subscript"/>
        </w:rPr>
        <w:t>max</w:t>
      </w:r>
      <w:r w:rsidRPr="00714293">
        <w:t>, t</w:t>
      </w:r>
      <w:r w:rsidRPr="00714293">
        <w:rPr>
          <w:vertAlign w:val="subscript"/>
        </w:rPr>
        <w:t>max</w:t>
      </w:r>
      <w:r w:rsidRPr="00714293">
        <w:t>, eliminatiesnelheidsconstante of de afgeleide halfwaardetijd van sildenafil of zijn belangrijkste circulerende metaboliet. Cimetidine (800</w:t>
      </w:r>
      <w:r w:rsidR="00076308" w:rsidRPr="00714293">
        <w:t> </w:t>
      </w:r>
      <w:r w:rsidRPr="00714293">
        <w:t>mg), een cytochroom P450</w:t>
      </w:r>
      <w:r w:rsidR="00076308" w:rsidRPr="00714293">
        <w:noBreakHyphen/>
      </w:r>
      <w:r w:rsidRPr="00714293">
        <w:t>remmer en een niet-specifieke CYP3A4</w:t>
      </w:r>
      <w:r w:rsidR="00076308" w:rsidRPr="00714293">
        <w:noBreakHyphen/>
      </w:r>
      <w:r w:rsidRPr="00714293">
        <w:t>remmer, veroorzaakte een stijging van de sildenafil-plasmaconcentraties met 56%, wanneer het gelijktijdig met sildenafil (50</w:t>
      </w:r>
      <w:r w:rsidR="002A07A1" w:rsidRPr="00714293">
        <w:t> </w:t>
      </w:r>
      <w:r w:rsidRPr="00714293">
        <w:t>mg) werd toegediend aan gezonde vrijwilligers.</w:t>
      </w:r>
    </w:p>
    <w:p w14:paraId="5C94E184" w14:textId="77777777" w:rsidR="00210AE6" w:rsidRPr="00714293" w:rsidRDefault="00210AE6" w:rsidP="00210AE6">
      <w:pPr>
        <w:tabs>
          <w:tab w:val="left" w:pos="567"/>
        </w:tabs>
      </w:pPr>
    </w:p>
    <w:p w14:paraId="569C6310" w14:textId="565DD7F6" w:rsidR="00210AE6" w:rsidRPr="00714293" w:rsidRDefault="00210AE6" w:rsidP="00210AE6">
      <w:pPr>
        <w:tabs>
          <w:tab w:val="left" w:pos="567"/>
        </w:tabs>
      </w:pPr>
      <w:r w:rsidRPr="00714293">
        <w:t>Grapefruit(pompelmoes)sap is een zwakke remmer van het CYP3A4</w:t>
      </w:r>
      <w:r w:rsidR="002A07A1" w:rsidRPr="00714293">
        <w:noBreakHyphen/>
      </w:r>
      <w:r w:rsidRPr="00714293">
        <w:t>metabolisme in de darmwand en kan een lichte stijging van de sildenafil-plasmaspiegels veroorzaken.</w:t>
      </w:r>
    </w:p>
    <w:p w14:paraId="48913C0C" w14:textId="77777777" w:rsidR="00210AE6" w:rsidRPr="00714293" w:rsidRDefault="00210AE6" w:rsidP="00210AE6">
      <w:pPr>
        <w:tabs>
          <w:tab w:val="left" w:pos="567"/>
        </w:tabs>
      </w:pPr>
    </w:p>
    <w:p w14:paraId="06B96D08" w14:textId="77777777" w:rsidR="00210AE6" w:rsidRPr="00714293" w:rsidRDefault="00210AE6" w:rsidP="00210AE6">
      <w:pPr>
        <w:tabs>
          <w:tab w:val="left" w:pos="567"/>
        </w:tabs>
      </w:pPr>
      <w:r w:rsidRPr="00714293">
        <w:t>Een enkelvoudige dosis antacidum (magnesiumhydroxide/aluminiumhydroxide) had geen invloed op de biologische beschikbaarheid van sildenafil.</w:t>
      </w:r>
    </w:p>
    <w:p w14:paraId="12988920" w14:textId="77777777" w:rsidR="00210AE6" w:rsidRPr="00714293" w:rsidRDefault="00210AE6" w:rsidP="00210AE6">
      <w:pPr>
        <w:tabs>
          <w:tab w:val="left" w:pos="567"/>
        </w:tabs>
      </w:pPr>
    </w:p>
    <w:p w14:paraId="00D15377" w14:textId="05D94370" w:rsidR="00210AE6" w:rsidRPr="00714293" w:rsidRDefault="00210AE6" w:rsidP="00210AE6">
      <w:pPr>
        <w:tabs>
          <w:tab w:val="left" w:pos="567"/>
        </w:tabs>
      </w:pPr>
      <w:r w:rsidRPr="00714293">
        <w:t>Alhoewel er niet voor alle geneesmiddelen specifieke interactiestudies zijn uitgevoerd, bleek uit populatiefarmacokinetische analyses geen effect op de farmacokinetiek van sildenafil wanneer gelijktijdige behandeling werd toegepast met middelen uit de groep van CYP2C9</w:t>
      </w:r>
      <w:r w:rsidR="00265CB4" w:rsidRPr="00714293">
        <w:noBreakHyphen/>
      </w:r>
      <w:r w:rsidRPr="00714293">
        <w:t>remmers (zoals tolbutamide, warfarine en fenytoïne), van CYP2D6</w:t>
      </w:r>
      <w:r w:rsidR="007D2D63" w:rsidRPr="00714293">
        <w:noBreakHyphen/>
      </w:r>
      <w:r w:rsidRPr="00714293">
        <w:t>remmers (zoals selectieve serotonine-heropnameremmers, tricyclische antidepressiva), thiazide- en verwante diuretica, lis- en kaliumsparende diuretica, angiotensine converterende enzymremmers, calciumblokkers, bèta-adrenoreceptorantagonisten of middelen die het CYP450</w:t>
      </w:r>
      <w:r w:rsidR="00645C51" w:rsidRPr="00714293">
        <w:noBreakHyphen/>
      </w:r>
      <w:r w:rsidRPr="00714293">
        <w:t>metabolisme induceren (zoals rifampicine, barbituraten). In een studie bij gezonde mannelijke vrijwilligers resulteerde gelijktijdige toediening van de endotheline antagonist bosentan (een inductor van CYP3A4 (matig), CYP2C9 en mogelijk CYP2C19) bij steady state (125</w:t>
      </w:r>
      <w:r w:rsidR="00645C51" w:rsidRPr="00714293">
        <w:t> </w:t>
      </w:r>
      <w:r w:rsidRPr="00714293">
        <w:t>mg tweemaal daags) met sildenafil bij steady state (80</w:t>
      </w:r>
      <w:r w:rsidR="00645C51" w:rsidRPr="00714293">
        <w:t> </w:t>
      </w:r>
      <w:r w:rsidRPr="00714293">
        <w:t>mg driemaal daags) in een daling van 62,6% en 55,4% van respectievelijk sildenafil AUC en C</w:t>
      </w:r>
      <w:r w:rsidRPr="00714293">
        <w:rPr>
          <w:vertAlign w:val="subscript"/>
        </w:rPr>
        <w:t>max</w:t>
      </w:r>
      <w:r w:rsidRPr="00714293">
        <w:t>. Om die reden wordt verwacht dat gelijktijdige toediening van sterke CYP3A4</w:t>
      </w:r>
      <w:r w:rsidR="00645C51" w:rsidRPr="00714293">
        <w:noBreakHyphen/>
      </w:r>
      <w:r w:rsidRPr="00714293">
        <w:t>inductoren, zoals rifamp</w:t>
      </w:r>
      <w:r w:rsidR="00A7283E" w:rsidRPr="00714293">
        <w:t>i</w:t>
      </w:r>
      <w:r w:rsidRPr="00714293">
        <w:t xml:space="preserve">ne, zal leiden tot grotere dalingen in de plasmaconcentraties van sildenafil. </w:t>
      </w:r>
    </w:p>
    <w:p w14:paraId="797BB09A" w14:textId="77777777" w:rsidR="00210AE6" w:rsidRPr="00714293" w:rsidRDefault="00210AE6" w:rsidP="00210AE6">
      <w:pPr>
        <w:tabs>
          <w:tab w:val="left" w:pos="567"/>
        </w:tabs>
      </w:pPr>
    </w:p>
    <w:p w14:paraId="193302E1" w14:textId="77777777" w:rsidR="00210AE6" w:rsidRPr="00714293" w:rsidRDefault="00210AE6" w:rsidP="00210AE6">
      <w:pPr>
        <w:tabs>
          <w:tab w:val="left" w:pos="567"/>
        </w:tabs>
      </w:pPr>
      <w:r w:rsidRPr="00714293">
        <w:t>Nicorandil is een hybride van een kaliumkanaalactivator en nitraat. Door de nitraatcomponent kan de stof leiden tot een ernstige interactie met sildenafil.</w:t>
      </w:r>
    </w:p>
    <w:p w14:paraId="55022537" w14:textId="77777777" w:rsidR="00210AE6" w:rsidRPr="00714293" w:rsidRDefault="00210AE6" w:rsidP="00210AE6">
      <w:pPr>
        <w:tabs>
          <w:tab w:val="left" w:pos="567"/>
        </w:tabs>
      </w:pPr>
    </w:p>
    <w:p w14:paraId="4E5A80A7" w14:textId="77777777" w:rsidR="00210AE6" w:rsidRPr="00714293" w:rsidRDefault="00210AE6" w:rsidP="00210AE6">
      <w:pPr>
        <w:keepNext/>
        <w:tabs>
          <w:tab w:val="left" w:pos="567"/>
        </w:tabs>
        <w:rPr>
          <w:i/>
        </w:rPr>
      </w:pPr>
      <w:r w:rsidRPr="00714293">
        <w:rPr>
          <w:u w:val="single"/>
        </w:rPr>
        <w:t>Invloeden van sildenafil op andere geneesmiddelen</w:t>
      </w:r>
    </w:p>
    <w:p w14:paraId="01066010" w14:textId="77777777" w:rsidR="00210AE6" w:rsidRPr="00714293" w:rsidRDefault="00210AE6" w:rsidP="00210AE6">
      <w:pPr>
        <w:keepNext/>
        <w:tabs>
          <w:tab w:val="left" w:pos="567"/>
        </w:tabs>
        <w:rPr>
          <w:i/>
        </w:rPr>
      </w:pPr>
    </w:p>
    <w:p w14:paraId="6C9FEDAC" w14:textId="77777777" w:rsidR="00210AE6" w:rsidRPr="00714293" w:rsidRDefault="00210AE6" w:rsidP="00210AE6">
      <w:pPr>
        <w:keepNext/>
        <w:tabs>
          <w:tab w:val="left" w:pos="567"/>
        </w:tabs>
        <w:rPr>
          <w:b/>
        </w:rPr>
      </w:pPr>
      <w:r w:rsidRPr="00714293">
        <w:rPr>
          <w:i/>
        </w:rPr>
        <w:t>In-vitro-onderzoek</w:t>
      </w:r>
    </w:p>
    <w:p w14:paraId="4E6DD19A" w14:textId="7AFCC094" w:rsidR="00210AE6" w:rsidRPr="00714293" w:rsidRDefault="00210AE6" w:rsidP="00210AE6">
      <w:pPr>
        <w:pStyle w:val="BodyText"/>
        <w:tabs>
          <w:tab w:val="left" w:pos="567"/>
        </w:tabs>
        <w:jc w:val="left"/>
        <w:rPr>
          <w:lang w:val="nl-NL"/>
        </w:rPr>
      </w:pPr>
      <w:r w:rsidRPr="00714293">
        <w:rPr>
          <w:lang w:val="nl-NL"/>
        </w:rPr>
        <w:t>Sildenafil is een zwakke remmer van cytochroom P450 in de isovormen 1A2, 2C9, 2C19, 2D6, 2E1 en 3A4 (IC</w:t>
      </w:r>
      <w:r w:rsidRPr="00714293">
        <w:rPr>
          <w:vertAlign w:val="subscript"/>
          <w:lang w:val="nl-NL"/>
        </w:rPr>
        <w:t>50 </w:t>
      </w:r>
      <w:r w:rsidRPr="00714293">
        <w:rPr>
          <w:lang w:val="nl-NL"/>
        </w:rPr>
        <w:t>&gt; 150 μM). Gezien de maximale plasmaconcentraties van sildenafil van ongeveer 1</w:t>
      </w:r>
      <w:r w:rsidR="00DB6225" w:rsidRPr="00714293">
        <w:rPr>
          <w:lang w:val="nl-NL"/>
        </w:rPr>
        <w:t> </w:t>
      </w:r>
      <w:r w:rsidRPr="00714293">
        <w:rPr>
          <w:lang w:val="nl-NL"/>
        </w:rPr>
        <w:t>μM na inname van de aanbevolen dos</w:t>
      </w:r>
      <w:r w:rsidR="00A94B58">
        <w:rPr>
          <w:lang w:val="nl-NL"/>
        </w:rPr>
        <w:t>i</w:t>
      </w:r>
      <w:r w:rsidRPr="00714293">
        <w:rPr>
          <w:lang w:val="nl-NL"/>
        </w:rPr>
        <w:t>s, is het onwaarschijnlijk dat VIAGRA de klaring zal veranderen van substraten voor deze iso</w:t>
      </w:r>
      <w:r w:rsidR="00E55EF4" w:rsidRPr="00714293">
        <w:rPr>
          <w:lang w:val="nl-NL"/>
        </w:rPr>
        <w:noBreakHyphen/>
      </w:r>
      <w:r w:rsidRPr="00714293">
        <w:rPr>
          <w:lang w:val="nl-NL"/>
        </w:rPr>
        <w:t>enzymen.</w:t>
      </w:r>
    </w:p>
    <w:p w14:paraId="660ED889" w14:textId="77777777" w:rsidR="00210AE6" w:rsidRPr="00714293" w:rsidRDefault="00210AE6" w:rsidP="00210AE6">
      <w:pPr>
        <w:tabs>
          <w:tab w:val="left" w:pos="567"/>
        </w:tabs>
      </w:pPr>
    </w:p>
    <w:p w14:paraId="6295E692" w14:textId="77777777" w:rsidR="00210AE6" w:rsidRPr="00714293" w:rsidRDefault="00210AE6" w:rsidP="00210AE6">
      <w:pPr>
        <w:tabs>
          <w:tab w:val="left" w:pos="567"/>
        </w:tabs>
      </w:pPr>
      <w:r w:rsidRPr="00714293">
        <w:t>Er zijn geen gegevens over de interactie van sildenafil met niet-specifieke fosfodiësteraseremmers, zoals theofylline of dipyridamol.</w:t>
      </w:r>
    </w:p>
    <w:p w14:paraId="2BBB50F9" w14:textId="77777777" w:rsidR="00210AE6" w:rsidRPr="00714293" w:rsidRDefault="00210AE6" w:rsidP="00210AE6">
      <w:pPr>
        <w:tabs>
          <w:tab w:val="left" w:pos="567"/>
        </w:tabs>
      </w:pPr>
    </w:p>
    <w:p w14:paraId="4C1E2371" w14:textId="77777777" w:rsidR="00210AE6" w:rsidRPr="00714293" w:rsidRDefault="00210AE6" w:rsidP="00210AE6">
      <w:pPr>
        <w:tabs>
          <w:tab w:val="left" w:pos="567"/>
        </w:tabs>
        <w:rPr>
          <w:i/>
        </w:rPr>
      </w:pPr>
      <w:r w:rsidRPr="00714293">
        <w:rPr>
          <w:i/>
        </w:rPr>
        <w:t>In-vivo-onderzoek</w:t>
      </w:r>
    </w:p>
    <w:p w14:paraId="3B428EBA" w14:textId="6C4F43DB" w:rsidR="00210AE6" w:rsidRPr="00714293" w:rsidRDefault="00210AE6" w:rsidP="00210AE6">
      <w:pPr>
        <w:tabs>
          <w:tab w:val="left" w:pos="567"/>
        </w:tabs>
      </w:pPr>
      <w:r w:rsidRPr="00714293">
        <w:t>In overeenstemming met het effect op het stikstofoxide/cGMP mechanisme (zie rubriek</w:t>
      </w:r>
      <w:r w:rsidR="0023589A" w:rsidRPr="00714293">
        <w:t> </w:t>
      </w:r>
      <w:r w:rsidRPr="00714293">
        <w:t>5.1), gaf sildenafil een potentiëring van de hypotensieve effecten van nitraten. Gelijktijdige toediening van middelen die stikstofoxide afgeven of nitraten, in welke vorm dan ook, is daarom gecontra</w:t>
      </w:r>
      <w:r w:rsidR="0023589A" w:rsidRPr="00714293">
        <w:noBreakHyphen/>
      </w:r>
      <w:r w:rsidRPr="00714293">
        <w:t>indiceerd (zie rubriek</w:t>
      </w:r>
      <w:r w:rsidR="0023589A" w:rsidRPr="00714293">
        <w:t> </w:t>
      </w:r>
      <w:r w:rsidRPr="00714293">
        <w:t>4.3).</w:t>
      </w:r>
    </w:p>
    <w:p w14:paraId="036A45E6" w14:textId="77777777" w:rsidR="00210AE6" w:rsidRPr="00714293" w:rsidRDefault="00210AE6" w:rsidP="00210AE6">
      <w:pPr>
        <w:tabs>
          <w:tab w:val="left" w:pos="567"/>
        </w:tabs>
        <w:rPr>
          <w:highlight w:val="yellow"/>
        </w:rPr>
      </w:pPr>
    </w:p>
    <w:p w14:paraId="1F08313E" w14:textId="77777777" w:rsidR="00210AE6" w:rsidRPr="00497F74" w:rsidRDefault="00210AE6" w:rsidP="00210AE6">
      <w:pPr>
        <w:pStyle w:val="BodyText3"/>
        <w:keepNext/>
      </w:pPr>
      <w:r w:rsidRPr="00497F74">
        <w:rPr>
          <w:szCs w:val="24"/>
        </w:rPr>
        <w:t>Riociguat</w:t>
      </w:r>
    </w:p>
    <w:p w14:paraId="1855E334" w14:textId="06E341F7" w:rsidR="00210AE6" w:rsidRPr="00714293" w:rsidRDefault="00210AE6" w:rsidP="00210AE6">
      <w:pPr>
        <w:tabs>
          <w:tab w:val="left" w:pos="567"/>
        </w:tabs>
      </w:pPr>
      <w:r w:rsidRPr="00714293">
        <w:t>Preklinische studies toonden een additief systemisch bloeddrukverlagend effect aan als PDE5</w:t>
      </w:r>
      <w:r w:rsidR="00F96D68" w:rsidRPr="00714293">
        <w:noBreakHyphen/>
      </w:r>
      <w:r w:rsidRPr="00714293">
        <w:t>remmers werden gecombineerd met riociguat. In klinische studies bleek riociguat het bloeddrukverlagend effect van PDE5</w:t>
      </w:r>
      <w:r w:rsidR="0066197B" w:rsidRPr="00714293">
        <w:noBreakHyphen/>
      </w:r>
      <w:r w:rsidRPr="00714293">
        <w:t>remmers te vergroten. Bij de bestudeerde populatie was er geen bewijs van een gunstig klinisch effect van de combinatie. Gelijktijdig gebruik van riociguat met PDE5</w:t>
      </w:r>
      <w:r w:rsidR="0066197B" w:rsidRPr="00714293">
        <w:noBreakHyphen/>
      </w:r>
      <w:r w:rsidRPr="00714293">
        <w:t>remmers, waaronder sildenafil, is gecontra</w:t>
      </w:r>
      <w:r w:rsidR="0066197B" w:rsidRPr="00714293">
        <w:noBreakHyphen/>
      </w:r>
      <w:r w:rsidRPr="00714293">
        <w:t>indiceerd (zie rubriek</w:t>
      </w:r>
      <w:r w:rsidR="0066197B" w:rsidRPr="00714293">
        <w:t> </w:t>
      </w:r>
      <w:r w:rsidRPr="00714293">
        <w:t>4.3).</w:t>
      </w:r>
    </w:p>
    <w:p w14:paraId="31FA06E7" w14:textId="77777777" w:rsidR="00210AE6" w:rsidRPr="00714293" w:rsidRDefault="00210AE6" w:rsidP="00210AE6">
      <w:pPr>
        <w:tabs>
          <w:tab w:val="left" w:pos="567"/>
        </w:tabs>
      </w:pPr>
    </w:p>
    <w:p w14:paraId="5FE78A8E" w14:textId="3302EE08" w:rsidR="00210AE6" w:rsidRPr="00714293" w:rsidRDefault="00210AE6" w:rsidP="00210AE6">
      <w:pPr>
        <w:tabs>
          <w:tab w:val="left" w:pos="567"/>
        </w:tabs>
      </w:pPr>
      <w:r w:rsidRPr="00714293">
        <w:t>Gelijktijdige toediening van sildenafil aan patiënten die alfablokkertherapie krijgen, kan mogelijk leiden tot symptomatische hypotensie bij enkele individuen die hier gevoelig voor zijn. De kans hierop is het grootst binnen 4</w:t>
      </w:r>
      <w:r w:rsidR="00086FE5" w:rsidRPr="00714293">
        <w:t> </w:t>
      </w:r>
      <w:r w:rsidRPr="00714293">
        <w:t>uur na toediening van sildenafil (zie rubriek</w:t>
      </w:r>
      <w:r w:rsidR="00A94B58">
        <w:t>en</w:t>
      </w:r>
      <w:r w:rsidR="00086FE5" w:rsidRPr="00714293">
        <w:t> </w:t>
      </w:r>
      <w:r w:rsidRPr="00714293">
        <w:t>4.2 en 4.4). In drie specifieke geneesmiddelinteractiestudies werden de alfablokker doxazosine (4</w:t>
      </w:r>
      <w:r w:rsidR="00086FE5" w:rsidRPr="00714293">
        <w:t> </w:t>
      </w:r>
      <w:r w:rsidRPr="00714293">
        <w:t>mg en 8</w:t>
      </w:r>
      <w:r w:rsidR="00086FE5" w:rsidRPr="00714293">
        <w:t> </w:t>
      </w:r>
      <w:r w:rsidRPr="00714293">
        <w:t>mg) en sildenafil (25</w:t>
      </w:r>
      <w:r w:rsidR="00FE3753" w:rsidRPr="00714293">
        <w:t> </w:t>
      </w:r>
      <w:r w:rsidRPr="00714293">
        <w:t>mg, 50</w:t>
      </w:r>
      <w:r w:rsidR="00FE3753" w:rsidRPr="00714293">
        <w:t> </w:t>
      </w:r>
      <w:r w:rsidRPr="00714293">
        <w:t>mg of 100</w:t>
      </w:r>
      <w:r w:rsidR="00FE3753" w:rsidRPr="00714293">
        <w:t> </w:t>
      </w:r>
      <w:r w:rsidRPr="00714293">
        <w:t>mg) gelijktijdig toegediend aan patiënten met benigne prostaathyperplasie (BPH) die stabiel waren ingesteld op doxazosinetherapie. In deze studiepopulaties werden gemiddelde additionele bloeddrukdalingen in liggende positie waargenomen van respectievelijk 7/7</w:t>
      </w:r>
      <w:r w:rsidR="00E05959" w:rsidRPr="00714293">
        <w:t> </w:t>
      </w:r>
      <w:r w:rsidRPr="00714293">
        <w:t xml:space="preserve">mmHg, 9/5 mmHg </w:t>
      </w:r>
      <w:r w:rsidR="00BE49FD" w:rsidRPr="00714293">
        <w:t>en</w:t>
      </w:r>
      <w:r w:rsidRPr="00714293">
        <w:t xml:space="preserve"> 8/4</w:t>
      </w:r>
      <w:r w:rsidR="00E05959" w:rsidRPr="00714293">
        <w:t> </w:t>
      </w:r>
      <w:r w:rsidRPr="00714293">
        <w:t>mmHg en gemiddelde additionele bloeddrukdalingen in stand van respectievelijk 6/6</w:t>
      </w:r>
      <w:r w:rsidR="00E05959" w:rsidRPr="00714293">
        <w:t> </w:t>
      </w:r>
      <w:r w:rsidRPr="00714293">
        <w:t>mmHg, 11/4</w:t>
      </w:r>
      <w:r w:rsidR="00E05959" w:rsidRPr="00714293">
        <w:t> </w:t>
      </w:r>
      <w:r w:rsidRPr="00714293">
        <w:t>mmHg en 4/5</w:t>
      </w:r>
      <w:r w:rsidR="00E05959" w:rsidRPr="00714293">
        <w:t> </w:t>
      </w:r>
      <w:r w:rsidRPr="00714293">
        <w:t>mmHg. Wanneer sildenafil en doxazosine gelijktijdig werden toegediend aan patiënten die stabiel waren ingesteld op doxazosinetherapie, waren er zelden meldingen van patiënten die symptomatische orthostatische hypotensie hadden ondervonden. Deze meldingen omvatten duizeligheid en een licht gevoel in het hoofd, maar geen syncope.</w:t>
      </w:r>
    </w:p>
    <w:p w14:paraId="50BB6418" w14:textId="77777777" w:rsidR="00210AE6" w:rsidRPr="00714293" w:rsidRDefault="00210AE6" w:rsidP="00210AE6">
      <w:pPr>
        <w:tabs>
          <w:tab w:val="left" w:pos="567"/>
        </w:tabs>
      </w:pPr>
    </w:p>
    <w:p w14:paraId="3FFBC5E2" w14:textId="045B2272" w:rsidR="00210AE6" w:rsidRPr="00714293" w:rsidRDefault="00210AE6" w:rsidP="00210AE6">
      <w:pPr>
        <w:tabs>
          <w:tab w:val="left" w:pos="567"/>
        </w:tabs>
      </w:pPr>
      <w:r w:rsidRPr="00714293">
        <w:t>Er werden geen significante interacties aangetoond wanneer sildenafil (50</w:t>
      </w:r>
      <w:r w:rsidR="00502AC6" w:rsidRPr="00714293">
        <w:t> </w:t>
      </w:r>
      <w:r w:rsidRPr="00714293">
        <w:t>mg) gelijktijdig werd toegediend met tolbutamide (250</w:t>
      </w:r>
      <w:r w:rsidR="00502AC6" w:rsidRPr="00714293">
        <w:t> </w:t>
      </w:r>
      <w:r w:rsidRPr="00714293">
        <w:t>mg) of warfarine (40</w:t>
      </w:r>
      <w:r w:rsidR="00502AC6" w:rsidRPr="00714293">
        <w:t> </w:t>
      </w:r>
      <w:r w:rsidRPr="00714293">
        <w:t>mg), die beide worden gemetaboliseerd door CYP2C9.</w:t>
      </w:r>
    </w:p>
    <w:p w14:paraId="38E34EC9" w14:textId="77777777" w:rsidR="00210AE6" w:rsidRPr="00714293" w:rsidRDefault="00210AE6" w:rsidP="00210AE6">
      <w:pPr>
        <w:tabs>
          <w:tab w:val="left" w:pos="567"/>
        </w:tabs>
      </w:pPr>
    </w:p>
    <w:p w14:paraId="03524D24" w14:textId="59183B1E" w:rsidR="00210AE6" w:rsidRPr="00714293" w:rsidRDefault="00210AE6" w:rsidP="00210AE6">
      <w:pPr>
        <w:tabs>
          <w:tab w:val="left" w:pos="567"/>
        </w:tabs>
      </w:pPr>
      <w:r w:rsidRPr="00714293">
        <w:t>Sildenafil (50</w:t>
      </w:r>
      <w:r w:rsidR="00502AC6" w:rsidRPr="00714293">
        <w:t> </w:t>
      </w:r>
      <w:r w:rsidRPr="00714293">
        <w:t>mg) versterkte de toename van de bloedingstijd veroorzaakt door acetylsalicylzuur (150 mg) niet.</w:t>
      </w:r>
    </w:p>
    <w:p w14:paraId="07660292" w14:textId="77777777" w:rsidR="00210AE6" w:rsidRPr="00714293" w:rsidRDefault="00210AE6" w:rsidP="00210AE6">
      <w:pPr>
        <w:tabs>
          <w:tab w:val="left" w:pos="567"/>
        </w:tabs>
      </w:pPr>
    </w:p>
    <w:p w14:paraId="6F7D601F" w14:textId="287064E7" w:rsidR="00210AE6" w:rsidRPr="00714293" w:rsidRDefault="00210AE6" w:rsidP="00210AE6">
      <w:pPr>
        <w:tabs>
          <w:tab w:val="left" w:pos="567"/>
        </w:tabs>
      </w:pPr>
      <w:r w:rsidRPr="00714293">
        <w:t>Sildenafil (50</w:t>
      </w:r>
      <w:r w:rsidR="00915EDD" w:rsidRPr="00714293">
        <w:t> </w:t>
      </w:r>
      <w:r w:rsidRPr="00714293">
        <w:t>mg) versterkte het hypotensieve effect van alcohol bij gezonde vrijwilligers met een gemiddelde maximum alcoholconcentratie in bloed van 80</w:t>
      </w:r>
      <w:r w:rsidR="00915EDD" w:rsidRPr="00714293">
        <w:t> </w:t>
      </w:r>
      <w:r w:rsidRPr="00714293">
        <w:t xml:space="preserve">mg/dl niet. </w:t>
      </w:r>
    </w:p>
    <w:p w14:paraId="37DD883A" w14:textId="77777777" w:rsidR="00210AE6" w:rsidRPr="00714293" w:rsidRDefault="00210AE6" w:rsidP="00210AE6">
      <w:pPr>
        <w:tabs>
          <w:tab w:val="left" w:pos="567"/>
        </w:tabs>
      </w:pPr>
    </w:p>
    <w:p w14:paraId="48BFF741" w14:textId="3848FB80" w:rsidR="00210AE6" w:rsidRPr="00714293" w:rsidRDefault="00210AE6" w:rsidP="00210AE6">
      <w:pPr>
        <w:tabs>
          <w:tab w:val="left" w:pos="567"/>
        </w:tabs>
      </w:pPr>
      <w:r w:rsidRPr="00714293">
        <w:t>Samenvoegen van de gegevens betreffende de volgende klassen antihypertensiva: diuretica, bètablokkers, ACE</w:t>
      </w:r>
      <w:r w:rsidR="00F82150" w:rsidRPr="00714293">
        <w:noBreakHyphen/>
      </w:r>
      <w:r w:rsidRPr="00714293">
        <w:t>remmers, angiotensine</w:t>
      </w:r>
      <w:r w:rsidR="00F82150" w:rsidRPr="00714293">
        <w:t> </w:t>
      </w:r>
      <w:r w:rsidRPr="00714293">
        <w:t>II</w:t>
      </w:r>
      <w:r w:rsidR="00B02197" w:rsidRPr="00714293">
        <w:noBreakHyphen/>
      </w:r>
      <w:r w:rsidRPr="00714293">
        <w:t xml:space="preserve">antagonisten, antihypertensiva (vasodilatoire en centraal werkende), adrenerge neuronblokkers, calciumantagonisten en alfa-adrenerge receptorblokkers gaf geen verschil in het </w:t>
      </w:r>
      <w:r w:rsidR="004A5B53" w:rsidRPr="00301EFE">
        <w:t>bijwerkingenprofie</w:t>
      </w:r>
      <w:r w:rsidR="00A40936">
        <w:t>l</w:t>
      </w:r>
      <w:r w:rsidRPr="00714293">
        <w:t xml:space="preserve"> van patiënten die sildenafil toegediend kregen in vergelijking met patiënten behandeld met placebo. In een specifieke interactiestudie werd sildenafil (100 mg) gelijktijdig met amlodipine toegediend aan hypertensiepatiënten. Er werd een additionele systolische bloeddrukdaling waargenomen, in liggende positie, van 8</w:t>
      </w:r>
      <w:r w:rsidR="00FA1496" w:rsidRPr="00714293">
        <w:t> </w:t>
      </w:r>
      <w:r w:rsidRPr="00714293">
        <w:t>mmHg. De corresponderende additionele diastolische bloeddrukdaling, gemeten in liggende positie, was 7</w:t>
      </w:r>
      <w:r w:rsidR="00FA1496" w:rsidRPr="00714293">
        <w:t> </w:t>
      </w:r>
      <w:r w:rsidRPr="00714293">
        <w:t>mmHg. Deze additionele bloeddrukdalingen waren in dezelfde orde van grootte als die gezien na toediening van alleen sildenafil aan gezonde vrijwilligers (zie rubriek</w:t>
      </w:r>
      <w:r w:rsidR="00D02925" w:rsidRPr="00714293">
        <w:t> </w:t>
      </w:r>
      <w:r w:rsidRPr="00714293">
        <w:t>5.1).</w:t>
      </w:r>
    </w:p>
    <w:p w14:paraId="077D5ED2" w14:textId="77777777" w:rsidR="00210AE6" w:rsidRPr="00714293" w:rsidRDefault="00210AE6" w:rsidP="00210AE6">
      <w:pPr>
        <w:pStyle w:val="Header"/>
        <w:tabs>
          <w:tab w:val="clear" w:pos="4153"/>
          <w:tab w:val="clear" w:pos="8306"/>
          <w:tab w:val="left" w:pos="567"/>
        </w:tabs>
      </w:pPr>
    </w:p>
    <w:p w14:paraId="6FAB4879" w14:textId="47BE98DB" w:rsidR="00210AE6" w:rsidRPr="00714293" w:rsidRDefault="00210AE6" w:rsidP="00210AE6">
      <w:pPr>
        <w:tabs>
          <w:tab w:val="left" w:pos="567"/>
        </w:tabs>
      </w:pPr>
      <w:r w:rsidRPr="00714293">
        <w:t>Sildenafil (100 mg) had geen effect op de steady state-farmacokinetiek van de HIV</w:t>
      </w:r>
      <w:r w:rsidR="00D02925" w:rsidRPr="00714293">
        <w:noBreakHyphen/>
      </w:r>
      <w:r w:rsidRPr="00714293">
        <w:t>proteaseremmers saquinavir en ritonavir, welke beide CYP3A4</w:t>
      </w:r>
      <w:r w:rsidR="00D02925" w:rsidRPr="00714293">
        <w:noBreakHyphen/>
      </w:r>
      <w:r w:rsidRPr="00714293">
        <w:t>substraten zijn.</w:t>
      </w:r>
    </w:p>
    <w:p w14:paraId="19082DEA" w14:textId="77777777" w:rsidR="00210AE6" w:rsidRPr="00714293" w:rsidRDefault="00210AE6" w:rsidP="00210AE6">
      <w:pPr>
        <w:tabs>
          <w:tab w:val="left" w:pos="567"/>
        </w:tabs>
        <w:rPr>
          <w:b/>
        </w:rPr>
      </w:pPr>
    </w:p>
    <w:p w14:paraId="69D62978" w14:textId="3858DB7D" w:rsidR="00210AE6" w:rsidRPr="00714293" w:rsidRDefault="00210AE6" w:rsidP="00210AE6">
      <w:r w:rsidRPr="00714293">
        <w:t>Bij gezonde mannelijke vrijwilligers resulteerde sildenafil bij steady state (80</w:t>
      </w:r>
      <w:r w:rsidR="00D02925" w:rsidRPr="00714293">
        <w:t> </w:t>
      </w:r>
      <w:r w:rsidRPr="00714293">
        <w:t>mg driemaal daags) in een stijging van 49,8% van bosentan AUC en een stijging van 42% van bosentan C</w:t>
      </w:r>
      <w:r w:rsidRPr="00714293">
        <w:rPr>
          <w:vertAlign w:val="subscript"/>
        </w:rPr>
        <w:t xml:space="preserve">max </w:t>
      </w:r>
      <w:r w:rsidRPr="00714293">
        <w:t>(125</w:t>
      </w:r>
      <w:r w:rsidR="00D02925" w:rsidRPr="00714293">
        <w:t> </w:t>
      </w:r>
      <w:r w:rsidRPr="00714293">
        <w:t>mg tweemaal daags).</w:t>
      </w:r>
    </w:p>
    <w:p w14:paraId="5801DB07" w14:textId="77777777" w:rsidR="00210AE6" w:rsidRPr="00714293" w:rsidRDefault="00210AE6" w:rsidP="00210AE6"/>
    <w:p w14:paraId="5A3C6DBD" w14:textId="27A40E71" w:rsidR="00210AE6" w:rsidRPr="00714293" w:rsidRDefault="00210AE6" w:rsidP="00210AE6">
      <w:r w:rsidRPr="00714293">
        <w:t xml:space="preserve">De toevoeging van een enkelvoudige dosis sildenafil aan sacubitril/valsartan in de </w:t>
      </w:r>
      <w:r w:rsidR="00A40936">
        <w:t>‘</w:t>
      </w:r>
      <w:r w:rsidRPr="00714293">
        <w:t>steady state</w:t>
      </w:r>
      <w:r w:rsidR="00A40936">
        <w:t>’</w:t>
      </w:r>
      <w:r w:rsidRPr="00714293">
        <w:t xml:space="preserve"> bij patiënten met hypertensie werd geassocieerd met een significant grotere verlaging van de bloeddruk in vergelijking met de toediening van alleen sacubitril/valsartan. Daarom is voorzichtigheid geboden wanneer sildenafil wordt aangevangen bij patiënten die worden behandeld met sacubitril/valsartan.</w:t>
      </w:r>
    </w:p>
    <w:p w14:paraId="5B4ACF77" w14:textId="77777777" w:rsidR="00210AE6" w:rsidRPr="00714293" w:rsidRDefault="00210AE6" w:rsidP="00210AE6">
      <w:pPr>
        <w:tabs>
          <w:tab w:val="left" w:pos="567"/>
        </w:tabs>
        <w:rPr>
          <w:b/>
        </w:rPr>
      </w:pPr>
    </w:p>
    <w:p w14:paraId="6005DFF8" w14:textId="1DB76B79" w:rsidR="00210AE6" w:rsidRPr="00714293" w:rsidRDefault="00210AE6" w:rsidP="00036AFB">
      <w:pPr>
        <w:keepNext/>
        <w:keepLines/>
        <w:tabs>
          <w:tab w:val="left" w:pos="567"/>
        </w:tabs>
        <w:ind w:left="567" w:hanging="567"/>
        <w:rPr>
          <w:b/>
        </w:rPr>
      </w:pPr>
      <w:r w:rsidRPr="00714293">
        <w:rPr>
          <w:b/>
        </w:rPr>
        <w:t>4.6</w:t>
      </w:r>
      <w:r w:rsidRPr="00714293">
        <w:rPr>
          <w:b/>
        </w:rPr>
        <w:tab/>
        <w:t>Vruchtbaarheid, zwangerschap en borstvoeding</w:t>
      </w:r>
    </w:p>
    <w:p w14:paraId="5C6E21D5" w14:textId="77777777" w:rsidR="00210AE6" w:rsidRPr="00714293" w:rsidRDefault="00210AE6" w:rsidP="00210AE6">
      <w:pPr>
        <w:keepNext/>
        <w:keepLines/>
        <w:tabs>
          <w:tab w:val="left" w:pos="567"/>
        </w:tabs>
      </w:pPr>
    </w:p>
    <w:p w14:paraId="0814C212" w14:textId="77777777" w:rsidR="00210AE6" w:rsidRPr="00714293" w:rsidRDefault="00210AE6" w:rsidP="00210AE6">
      <w:pPr>
        <w:keepNext/>
        <w:keepLines/>
        <w:tabs>
          <w:tab w:val="left" w:pos="567"/>
        </w:tabs>
      </w:pPr>
      <w:r w:rsidRPr="00714293">
        <w:t>VIAGRA is niet geïndiceerd voor gebruik door vrouwen.</w:t>
      </w:r>
    </w:p>
    <w:p w14:paraId="1F65F047" w14:textId="77777777" w:rsidR="00210AE6" w:rsidRPr="00714293" w:rsidRDefault="00210AE6" w:rsidP="00210AE6">
      <w:pPr>
        <w:keepNext/>
        <w:keepLines/>
        <w:tabs>
          <w:tab w:val="left" w:pos="567"/>
        </w:tabs>
      </w:pPr>
    </w:p>
    <w:p w14:paraId="24BF8F10" w14:textId="77777777" w:rsidR="00210AE6" w:rsidRPr="00714293" w:rsidRDefault="00210AE6" w:rsidP="00210AE6">
      <w:pPr>
        <w:keepNext/>
        <w:keepLines/>
        <w:tabs>
          <w:tab w:val="left" w:pos="567"/>
        </w:tabs>
      </w:pPr>
      <w:r w:rsidRPr="00714293">
        <w:rPr>
          <w:iCs/>
        </w:rPr>
        <w:t>Er zijn geen adequate en goed gecontroleerde onderzoeken verricht bij zwangere vrouwen of vrouwen die borstvoeding geven.</w:t>
      </w:r>
    </w:p>
    <w:p w14:paraId="63E02649" w14:textId="77777777" w:rsidR="00210AE6" w:rsidRPr="00714293" w:rsidRDefault="00210AE6" w:rsidP="00210AE6">
      <w:pPr>
        <w:keepNext/>
        <w:keepLines/>
        <w:tabs>
          <w:tab w:val="left" w:pos="567"/>
        </w:tabs>
      </w:pPr>
    </w:p>
    <w:p w14:paraId="2929B7AE" w14:textId="77777777" w:rsidR="00210AE6" w:rsidRPr="00714293" w:rsidRDefault="00210AE6" w:rsidP="00210AE6">
      <w:pPr>
        <w:tabs>
          <w:tab w:val="left" w:pos="567"/>
        </w:tabs>
      </w:pPr>
      <w:r w:rsidRPr="00714293">
        <w:t>Er zijn geen relevante bijwerkingen met betrekking tot de voortplanting gevonden in studies met ratten en konijnen na orale toediening van sildenafil.</w:t>
      </w:r>
    </w:p>
    <w:p w14:paraId="40785D09" w14:textId="77777777" w:rsidR="00210AE6" w:rsidRPr="00714293" w:rsidRDefault="00210AE6" w:rsidP="00210AE6">
      <w:pPr>
        <w:tabs>
          <w:tab w:val="left" w:pos="567"/>
        </w:tabs>
      </w:pPr>
    </w:p>
    <w:p w14:paraId="6495FF67" w14:textId="6755DDBF" w:rsidR="00210AE6" w:rsidRPr="00714293" w:rsidRDefault="00210AE6" w:rsidP="00210AE6">
      <w:pPr>
        <w:tabs>
          <w:tab w:val="left" w:pos="567"/>
        </w:tabs>
      </w:pPr>
      <w:r w:rsidRPr="00714293">
        <w:t>Er was geen effect op de spermamotiliteit en -morfologie na enkelvoudige orale doses van 100</w:t>
      </w:r>
      <w:r w:rsidR="00385D94" w:rsidRPr="00714293">
        <w:t> </w:t>
      </w:r>
      <w:r w:rsidRPr="00714293">
        <w:t>mg sildenafil bij gezonde vrijwilligers (zie rubriek</w:t>
      </w:r>
      <w:r w:rsidR="00385D94" w:rsidRPr="00714293">
        <w:t> </w:t>
      </w:r>
      <w:r w:rsidRPr="00714293">
        <w:t>5.1).</w:t>
      </w:r>
    </w:p>
    <w:p w14:paraId="69740A27" w14:textId="77777777" w:rsidR="00210AE6" w:rsidRPr="00714293" w:rsidRDefault="00210AE6" w:rsidP="00210AE6">
      <w:pPr>
        <w:tabs>
          <w:tab w:val="left" w:pos="567"/>
        </w:tabs>
        <w:rPr>
          <w:b/>
        </w:rPr>
      </w:pPr>
    </w:p>
    <w:p w14:paraId="23B65E0D" w14:textId="77777777" w:rsidR="00210AE6" w:rsidRPr="00714293" w:rsidRDefault="00210AE6" w:rsidP="00036AFB">
      <w:pPr>
        <w:tabs>
          <w:tab w:val="left" w:pos="567"/>
        </w:tabs>
        <w:ind w:left="567" w:hanging="567"/>
        <w:rPr>
          <w:b/>
        </w:rPr>
      </w:pPr>
      <w:r w:rsidRPr="00714293">
        <w:rPr>
          <w:b/>
        </w:rPr>
        <w:t xml:space="preserve">4.7 </w:t>
      </w:r>
      <w:r w:rsidRPr="00714293">
        <w:rPr>
          <w:b/>
        </w:rPr>
        <w:tab/>
        <w:t>Beïnvloeding van de rijvaardigheid en het vermogen om machines te bedienen</w:t>
      </w:r>
    </w:p>
    <w:p w14:paraId="2642D112" w14:textId="77777777" w:rsidR="00210AE6" w:rsidRPr="00714293" w:rsidRDefault="00210AE6" w:rsidP="00210AE6">
      <w:pPr>
        <w:pStyle w:val="BodyText"/>
        <w:tabs>
          <w:tab w:val="left" w:pos="567"/>
        </w:tabs>
        <w:jc w:val="left"/>
        <w:rPr>
          <w:lang w:val="nl-NL"/>
        </w:rPr>
      </w:pPr>
    </w:p>
    <w:p w14:paraId="6C5B69CA" w14:textId="460898EE" w:rsidR="00210AE6" w:rsidRPr="00714293" w:rsidRDefault="00210AE6" w:rsidP="00210AE6">
      <w:pPr>
        <w:pStyle w:val="BodyText"/>
        <w:tabs>
          <w:tab w:val="left" w:pos="567"/>
        </w:tabs>
        <w:jc w:val="left"/>
        <w:rPr>
          <w:lang w:val="nl-NL"/>
        </w:rPr>
      </w:pPr>
      <w:r w:rsidRPr="00714293">
        <w:rPr>
          <w:lang w:val="nl-NL"/>
        </w:rPr>
        <w:t xml:space="preserve">VIAGRA </w:t>
      </w:r>
      <w:r w:rsidR="00EE18E5" w:rsidRPr="00714293">
        <w:rPr>
          <w:lang w:val="nl-NL"/>
        </w:rPr>
        <w:t>heeft</w:t>
      </w:r>
      <w:r w:rsidRPr="00714293">
        <w:rPr>
          <w:lang w:val="nl-NL"/>
        </w:rPr>
        <w:t xml:space="preserve"> een geringe invloed op de rijvaardigheid en op het vermogen om machines te bedienen.</w:t>
      </w:r>
    </w:p>
    <w:p w14:paraId="09F66AD0" w14:textId="77777777" w:rsidR="00210AE6" w:rsidRPr="00714293" w:rsidRDefault="00210AE6" w:rsidP="00210AE6">
      <w:pPr>
        <w:tabs>
          <w:tab w:val="left" w:pos="567"/>
        </w:tabs>
      </w:pPr>
    </w:p>
    <w:p w14:paraId="4D6C6DED" w14:textId="78921A7E" w:rsidR="00210AE6" w:rsidRPr="00714293" w:rsidRDefault="00210AE6" w:rsidP="00210AE6">
      <w:pPr>
        <w:pStyle w:val="BodyText"/>
        <w:tabs>
          <w:tab w:val="left" w:pos="567"/>
        </w:tabs>
        <w:jc w:val="left"/>
        <w:rPr>
          <w:lang w:val="nl-NL"/>
        </w:rPr>
      </w:pPr>
      <w:r w:rsidRPr="00714293">
        <w:rPr>
          <w:lang w:val="nl-NL"/>
        </w:rPr>
        <w:t xml:space="preserve">Daar duizeligheid en veranderingen van het gezichtsvermogen zijn gerapporteerd in </w:t>
      </w:r>
      <w:r w:rsidR="00A40936">
        <w:rPr>
          <w:lang w:val="nl-NL"/>
        </w:rPr>
        <w:t xml:space="preserve">het klinisch onderzoek </w:t>
      </w:r>
      <w:r w:rsidRPr="00714293">
        <w:rPr>
          <w:lang w:val="nl-NL"/>
        </w:rPr>
        <w:t>met sildenafil, dienen patiënten zich bewust te zijn van de manier waarop ze op VIAGRA reageren, voordat zij gaan rijden of machines gaan bedienen.</w:t>
      </w:r>
    </w:p>
    <w:p w14:paraId="53C1F80F" w14:textId="77777777" w:rsidR="00210AE6" w:rsidRPr="00714293" w:rsidRDefault="00210AE6" w:rsidP="00210AE6">
      <w:pPr>
        <w:tabs>
          <w:tab w:val="left" w:pos="567"/>
        </w:tabs>
      </w:pPr>
    </w:p>
    <w:p w14:paraId="535644EB" w14:textId="0648215D" w:rsidR="00210AE6" w:rsidRPr="00714293" w:rsidRDefault="00210AE6" w:rsidP="00036AFB">
      <w:pPr>
        <w:tabs>
          <w:tab w:val="left" w:pos="567"/>
        </w:tabs>
        <w:ind w:left="567" w:hanging="567"/>
        <w:rPr>
          <w:b/>
        </w:rPr>
      </w:pPr>
      <w:r w:rsidRPr="00714293">
        <w:rPr>
          <w:b/>
        </w:rPr>
        <w:t>4.8</w:t>
      </w:r>
      <w:r w:rsidRPr="00714293">
        <w:rPr>
          <w:b/>
        </w:rPr>
        <w:tab/>
        <w:t>Bijwerkingen</w:t>
      </w:r>
    </w:p>
    <w:p w14:paraId="2F9ED3AC" w14:textId="77777777" w:rsidR="00210AE6" w:rsidRPr="00714293" w:rsidRDefault="00210AE6" w:rsidP="00210AE6">
      <w:pPr>
        <w:tabs>
          <w:tab w:val="left" w:pos="567"/>
        </w:tabs>
        <w:rPr>
          <w:b/>
        </w:rPr>
      </w:pPr>
    </w:p>
    <w:p w14:paraId="7B2B4153" w14:textId="77777777" w:rsidR="00210AE6" w:rsidRPr="00714293" w:rsidRDefault="00210AE6" w:rsidP="00210AE6">
      <w:pPr>
        <w:tabs>
          <w:tab w:val="left" w:pos="567"/>
        </w:tabs>
        <w:rPr>
          <w:u w:val="single"/>
        </w:rPr>
      </w:pPr>
      <w:r w:rsidRPr="00714293">
        <w:rPr>
          <w:u w:val="single"/>
        </w:rPr>
        <w:t>Samenvatting van het veiligheidsprofiel</w:t>
      </w:r>
    </w:p>
    <w:p w14:paraId="4576172C" w14:textId="77777777" w:rsidR="00210AE6" w:rsidRPr="00714293" w:rsidRDefault="00210AE6" w:rsidP="00210AE6">
      <w:pPr>
        <w:tabs>
          <w:tab w:val="left" w:pos="567"/>
        </w:tabs>
      </w:pPr>
    </w:p>
    <w:p w14:paraId="5E63BCF0" w14:textId="35516F0F" w:rsidR="00210AE6" w:rsidRPr="00714293" w:rsidRDefault="00210AE6" w:rsidP="00210AE6">
      <w:pPr>
        <w:tabs>
          <w:tab w:val="left" w:pos="567"/>
        </w:tabs>
      </w:pPr>
      <w:r w:rsidRPr="00714293">
        <w:t>Het veiligheidsprofiel van VIAGRA is gebaseerd op 9.570</w:t>
      </w:r>
      <w:r w:rsidR="00AD4C77" w:rsidRPr="00714293">
        <w:t> </w:t>
      </w:r>
      <w:r w:rsidRPr="00714293">
        <w:t>patiënten in 74 dubbelblinde, placebo-gecontroleerde klinische studies. De vaakst gerapporteerde bijwerkingen in klinische studies bij patiënten die met sildenafil werden behandeld, waren hoofdpijn, blozen, dyspepsie, verstopte neus, duizeligheid, misselijkheid, opvliegers, visusverstoring, cyanopsie en onscherp zien.</w:t>
      </w:r>
    </w:p>
    <w:p w14:paraId="335427BE" w14:textId="77777777" w:rsidR="00210AE6" w:rsidRPr="00714293" w:rsidRDefault="00210AE6" w:rsidP="00210AE6">
      <w:pPr>
        <w:tabs>
          <w:tab w:val="left" w:pos="567"/>
        </w:tabs>
      </w:pPr>
    </w:p>
    <w:p w14:paraId="3E8574B9" w14:textId="221BA9B6" w:rsidR="00210AE6" w:rsidRPr="00714293" w:rsidRDefault="00210AE6" w:rsidP="00210AE6">
      <w:pPr>
        <w:tabs>
          <w:tab w:val="left" w:pos="567"/>
        </w:tabs>
      </w:pPr>
      <w:r w:rsidRPr="00714293">
        <w:t>Bijwerkingen uit postmarketingsurveillance zijn tijdens een geschatte periode &gt;</w:t>
      </w:r>
      <w:r w:rsidR="00510F74" w:rsidRPr="00714293">
        <w:t> </w:t>
      </w:r>
      <w:r w:rsidRPr="00714293">
        <w:t>10</w:t>
      </w:r>
      <w:r w:rsidR="00510F74" w:rsidRPr="00714293">
        <w:t> </w:t>
      </w:r>
      <w:r w:rsidRPr="00714293">
        <w:t xml:space="preserve">jaar bijeengebracht. Aangezien niet alle bijwerkingen aan </w:t>
      </w:r>
      <w:r w:rsidR="00E927C8" w:rsidRPr="00714293">
        <w:t xml:space="preserve">de </w:t>
      </w:r>
      <w:r w:rsidRPr="00714293">
        <w:t>vergunninghouder worden gemeld en worden opgenomen in de veiligheidsdatabank, kunnen de frequenties van deze reacties niet betrouwbaar worden vastgesteld.</w:t>
      </w:r>
    </w:p>
    <w:p w14:paraId="20DBA8BD" w14:textId="77777777" w:rsidR="00210AE6" w:rsidRPr="00714293" w:rsidRDefault="00210AE6" w:rsidP="00210AE6">
      <w:pPr>
        <w:tabs>
          <w:tab w:val="left" w:pos="567"/>
        </w:tabs>
      </w:pPr>
    </w:p>
    <w:p w14:paraId="25E511BC" w14:textId="77777777" w:rsidR="00210AE6" w:rsidRPr="00714293" w:rsidRDefault="00210AE6" w:rsidP="00E409F3">
      <w:pPr>
        <w:keepNext/>
        <w:tabs>
          <w:tab w:val="left" w:pos="567"/>
        </w:tabs>
      </w:pPr>
      <w:r w:rsidRPr="00714293">
        <w:rPr>
          <w:u w:val="single"/>
        </w:rPr>
        <w:t>Lijst van bijwerkingen in tabelvorm</w:t>
      </w:r>
    </w:p>
    <w:p w14:paraId="5FE6202D" w14:textId="77777777" w:rsidR="00210AE6" w:rsidRPr="00714293" w:rsidRDefault="00210AE6" w:rsidP="00E409F3">
      <w:pPr>
        <w:keepNext/>
        <w:tabs>
          <w:tab w:val="left" w:pos="567"/>
        </w:tabs>
      </w:pPr>
    </w:p>
    <w:p w14:paraId="1A6D581C" w14:textId="77777777" w:rsidR="00210AE6" w:rsidRPr="00714293" w:rsidRDefault="00210AE6" w:rsidP="00210AE6">
      <w:pPr>
        <w:tabs>
          <w:tab w:val="left" w:pos="567"/>
        </w:tabs>
      </w:pPr>
      <w:r w:rsidRPr="00714293">
        <w:t>In onderstaande tabel zijn alle medisch belangrijke bijwerkingen, die optraden in klinische studies met een incidentie groter dan bij placebo, gerangschikt naar systeem/orgaanklasse en frequentie (zeer vaak (≥1/10), vaak (≥1/100, &lt;1/10), soms (≥1/1.000, &lt;1/100), zelden (≥1/10.000, &lt;1/1.000)). Binnen iedere frequentiegroep worden de bijwerkingen gerangschikt naar afnemende ernst.</w:t>
      </w:r>
    </w:p>
    <w:p w14:paraId="6FD9E404" w14:textId="77777777" w:rsidR="00210AE6" w:rsidRPr="00714293" w:rsidRDefault="00210AE6" w:rsidP="00210AE6">
      <w:pPr>
        <w:pStyle w:val="BodyText"/>
        <w:tabs>
          <w:tab w:val="left" w:pos="567"/>
        </w:tabs>
        <w:jc w:val="left"/>
        <w:rPr>
          <w:lang w:val="nl-NL"/>
        </w:rPr>
      </w:pPr>
    </w:p>
    <w:p w14:paraId="150D4FFD" w14:textId="76097885" w:rsidR="00210AE6" w:rsidRPr="00714293" w:rsidRDefault="00210AE6" w:rsidP="00210AE6">
      <w:pPr>
        <w:pStyle w:val="BodyText"/>
        <w:keepNext/>
        <w:keepLines/>
        <w:tabs>
          <w:tab w:val="left" w:pos="567"/>
        </w:tabs>
        <w:jc w:val="left"/>
        <w:rPr>
          <w:b/>
          <w:bCs/>
          <w:lang w:val="nl-NL"/>
        </w:rPr>
      </w:pPr>
      <w:r w:rsidRPr="00714293">
        <w:rPr>
          <w:b/>
          <w:bCs/>
          <w:lang w:val="nl-NL"/>
        </w:rPr>
        <w:lastRenderedPageBreak/>
        <w:t>Tabel</w:t>
      </w:r>
      <w:r w:rsidR="003709D8" w:rsidRPr="00714293">
        <w:rPr>
          <w:b/>
          <w:bCs/>
          <w:lang w:val="nl-NL"/>
        </w:rPr>
        <w:t> </w:t>
      </w:r>
      <w:r w:rsidRPr="00714293">
        <w:rPr>
          <w:b/>
          <w:bCs/>
          <w:lang w:val="nl-NL"/>
        </w:rPr>
        <w:t>1: Medisch belangrijke bijwerkingen, gerapporteerd met een incidentie groter dan bij placebo in gecontroleerde klinische studies, en medisch belangrijke bijwerkingen gerapporteerd uit postmarketingsurveillance.</w:t>
      </w:r>
    </w:p>
    <w:p w14:paraId="3AC24AFE" w14:textId="77777777" w:rsidR="00210AE6" w:rsidRPr="00714293" w:rsidRDefault="00210AE6" w:rsidP="00210AE6">
      <w:pPr>
        <w:pStyle w:val="BodyText"/>
        <w:keepNext/>
        <w:keepLines/>
        <w:tabs>
          <w:tab w:val="left" w:pos="567"/>
        </w:tabs>
        <w:jc w:val="left"/>
        <w:rPr>
          <w:bCs/>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418"/>
        <w:gridCol w:w="1701"/>
        <w:gridCol w:w="1701"/>
        <w:gridCol w:w="1984"/>
      </w:tblGrid>
      <w:tr w:rsidR="00210AE6" w:rsidRPr="00714293" w14:paraId="53B646F1" w14:textId="77777777" w:rsidTr="0065250D">
        <w:trPr>
          <w:cantSplit/>
          <w:tblHeader/>
        </w:trPr>
        <w:tc>
          <w:tcPr>
            <w:tcW w:w="2376" w:type="dxa"/>
            <w:shd w:val="clear" w:color="auto" w:fill="auto"/>
          </w:tcPr>
          <w:p w14:paraId="4AC3C0F3" w14:textId="2720B206" w:rsidR="00210AE6" w:rsidRPr="00714293" w:rsidRDefault="00210AE6" w:rsidP="00B653EE">
            <w:pPr>
              <w:pStyle w:val="BodyText"/>
              <w:keepNext/>
              <w:keepLines/>
              <w:tabs>
                <w:tab w:val="left" w:pos="567"/>
              </w:tabs>
              <w:jc w:val="left"/>
              <w:rPr>
                <w:b/>
                <w:bCs/>
                <w:lang w:val="nl-NL"/>
              </w:rPr>
            </w:pPr>
            <w:r w:rsidRPr="00714293">
              <w:rPr>
                <w:b/>
                <w:bCs/>
                <w:lang w:val="nl-NL"/>
              </w:rPr>
              <w:t>Systeem/</w:t>
            </w:r>
            <w:r w:rsidR="00541D55" w:rsidRPr="00714293">
              <w:rPr>
                <w:b/>
                <w:bCs/>
                <w:lang w:val="nl-NL"/>
              </w:rPr>
              <w:t>o</w:t>
            </w:r>
            <w:r w:rsidRPr="00714293">
              <w:rPr>
                <w:b/>
                <w:bCs/>
                <w:lang w:val="nl-NL"/>
              </w:rPr>
              <w:t>rgaanklasse</w:t>
            </w:r>
          </w:p>
        </w:tc>
        <w:tc>
          <w:tcPr>
            <w:tcW w:w="1418" w:type="dxa"/>
            <w:shd w:val="clear" w:color="auto" w:fill="auto"/>
          </w:tcPr>
          <w:p w14:paraId="52CDF97A" w14:textId="77777777" w:rsidR="00210AE6" w:rsidRPr="00714293" w:rsidRDefault="00210AE6" w:rsidP="00B653EE">
            <w:pPr>
              <w:pStyle w:val="BodyText"/>
              <w:keepNext/>
              <w:keepLines/>
              <w:tabs>
                <w:tab w:val="left" w:pos="567"/>
              </w:tabs>
              <w:jc w:val="left"/>
              <w:rPr>
                <w:b/>
                <w:bCs/>
                <w:lang w:val="nl-NL"/>
              </w:rPr>
            </w:pPr>
            <w:r w:rsidRPr="00714293">
              <w:rPr>
                <w:b/>
                <w:bCs/>
                <w:lang w:val="nl-NL"/>
              </w:rPr>
              <w:t xml:space="preserve">Zeer vaak </w:t>
            </w:r>
            <w:r w:rsidRPr="00714293">
              <w:rPr>
                <w:b/>
                <w:bCs/>
                <w:i/>
                <w:lang w:val="nl-NL"/>
              </w:rPr>
              <w:t>(</w:t>
            </w:r>
            <w:r w:rsidRPr="00714293">
              <w:rPr>
                <w:b/>
                <w:i/>
                <w:iCs/>
                <w:szCs w:val="22"/>
                <w:lang w:val="nl-NL"/>
              </w:rPr>
              <w:sym w:font="Symbol" w:char="F0B3"/>
            </w:r>
            <w:r w:rsidRPr="00714293">
              <w:rPr>
                <w:b/>
                <w:bCs/>
                <w:i/>
                <w:lang w:val="nl-NL"/>
              </w:rPr>
              <w:t>1/10)</w:t>
            </w:r>
          </w:p>
        </w:tc>
        <w:tc>
          <w:tcPr>
            <w:tcW w:w="1701" w:type="dxa"/>
            <w:shd w:val="clear" w:color="auto" w:fill="auto"/>
          </w:tcPr>
          <w:p w14:paraId="42E896EF" w14:textId="77777777" w:rsidR="00210AE6" w:rsidRPr="00714293" w:rsidRDefault="00210AE6" w:rsidP="00B653EE">
            <w:pPr>
              <w:pStyle w:val="BodyText"/>
              <w:keepNext/>
              <w:keepLines/>
              <w:tabs>
                <w:tab w:val="left" w:pos="567"/>
              </w:tabs>
              <w:jc w:val="left"/>
              <w:rPr>
                <w:b/>
                <w:bCs/>
                <w:lang w:val="nl-NL"/>
              </w:rPr>
            </w:pPr>
            <w:r w:rsidRPr="00714293">
              <w:rPr>
                <w:b/>
                <w:bCs/>
                <w:lang w:val="nl-NL"/>
              </w:rPr>
              <w:t xml:space="preserve">Vaak </w:t>
            </w:r>
            <w:r w:rsidRPr="00714293">
              <w:rPr>
                <w:b/>
                <w:bCs/>
                <w:i/>
                <w:lang w:val="nl-NL"/>
              </w:rPr>
              <w:t>(</w:t>
            </w:r>
            <w:r w:rsidRPr="00714293">
              <w:rPr>
                <w:b/>
                <w:i/>
                <w:iCs/>
                <w:szCs w:val="22"/>
                <w:lang w:val="nl-NL"/>
              </w:rPr>
              <w:sym w:font="Symbol" w:char="F0B3"/>
            </w:r>
            <w:r w:rsidRPr="00714293">
              <w:rPr>
                <w:b/>
                <w:bCs/>
                <w:i/>
                <w:lang w:val="nl-NL"/>
              </w:rPr>
              <w:t>1/100, &lt;1/10</w:t>
            </w:r>
            <w:r w:rsidRPr="00714293">
              <w:rPr>
                <w:b/>
                <w:bCs/>
                <w:lang w:val="nl-NL"/>
              </w:rPr>
              <w:t>)</w:t>
            </w:r>
          </w:p>
        </w:tc>
        <w:tc>
          <w:tcPr>
            <w:tcW w:w="1701" w:type="dxa"/>
            <w:shd w:val="clear" w:color="auto" w:fill="auto"/>
          </w:tcPr>
          <w:p w14:paraId="6FF331F4" w14:textId="77777777" w:rsidR="00210AE6" w:rsidRPr="00714293" w:rsidRDefault="00210AE6" w:rsidP="00B653EE">
            <w:pPr>
              <w:pStyle w:val="BodyText"/>
              <w:keepNext/>
              <w:keepLines/>
              <w:tabs>
                <w:tab w:val="left" w:pos="567"/>
              </w:tabs>
              <w:jc w:val="left"/>
              <w:rPr>
                <w:b/>
                <w:bCs/>
                <w:lang w:val="nl-NL"/>
              </w:rPr>
            </w:pPr>
            <w:r w:rsidRPr="00714293">
              <w:rPr>
                <w:b/>
                <w:bCs/>
                <w:lang w:val="nl-NL"/>
              </w:rPr>
              <w:t xml:space="preserve">Soms </w:t>
            </w:r>
            <w:r w:rsidRPr="00714293">
              <w:rPr>
                <w:b/>
                <w:bCs/>
                <w:i/>
                <w:lang w:val="nl-NL"/>
              </w:rPr>
              <w:t>(</w:t>
            </w:r>
            <w:r w:rsidRPr="00714293">
              <w:rPr>
                <w:b/>
                <w:i/>
                <w:iCs/>
                <w:szCs w:val="22"/>
                <w:lang w:val="nl-NL"/>
              </w:rPr>
              <w:sym w:font="Symbol" w:char="F0B3"/>
            </w:r>
            <w:r w:rsidRPr="00714293">
              <w:rPr>
                <w:b/>
                <w:bCs/>
                <w:i/>
                <w:lang w:val="nl-NL"/>
              </w:rPr>
              <w:t>1/1.000, &lt;1/100)</w:t>
            </w:r>
          </w:p>
        </w:tc>
        <w:tc>
          <w:tcPr>
            <w:tcW w:w="1984" w:type="dxa"/>
            <w:shd w:val="clear" w:color="auto" w:fill="auto"/>
          </w:tcPr>
          <w:p w14:paraId="5FD04364" w14:textId="77777777" w:rsidR="00210AE6" w:rsidRPr="00714293" w:rsidRDefault="00210AE6" w:rsidP="00B653EE">
            <w:pPr>
              <w:pStyle w:val="BodyText"/>
              <w:keepNext/>
              <w:keepLines/>
              <w:tabs>
                <w:tab w:val="left" w:pos="567"/>
              </w:tabs>
              <w:jc w:val="left"/>
              <w:rPr>
                <w:b/>
                <w:bCs/>
                <w:lang w:val="nl-NL"/>
              </w:rPr>
            </w:pPr>
            <w:r w:rsidRPr="00714293">
              <w:rPr>
                <w:b/>
                <w:bCs/>
                <w:lang w:val="nl-NL"/>
              </w:rPr>
              <w:t xml:space="preserve">Zelden </w:t>
            </w:r>
            <w:r w:rsidRPr="00714293">
              <w:rPr>
                <w:b/>
                <w:bCs/>
                <w:i/>
                <w:lang w:val="nl-NL"/>
              </w:rPr>
              <w:t>(</w:t>
            </w:r>
            <w:r w:rsidRPr="00714293">
              <w:rPr>
                <w:b/>
                <w:i/>
                <w:iCs/>
                <w:szCs w:val="22"/>
                <w:lang w:val="nl-NL"/>
              </w:rPr>
              <w:sym w:font="Symbol" w:char="F0B3"/>
            </w:r>
            <w:r w:rsidRPr="00714293">
              <w:rPr>
                <w:b/>
                <w:bCs/>
                <w:i/>
                <w:lang w:val="nl-NL"/>
              </w:rPr>
              <w:t>1/10.000, &lt;1/1.000)</w:t>
            </w:r>
          </w:p>
        </w:tc>
      </w:tr>
      <w:tr w:rsidR="00210AE6" w:rsidRPr="00714293" w14:paraId="7C8C7685" w14:textId="77777777" w:rsidTr="00B653EE">
        <w:tc>
          <w:tcPr>
            <w:tcW w:w="2376" w:type="dxa"/>
            <w:shd w:val="clear" w:color="auto" w:fill="auto"/>
          </w:tcPr>
          <w:p w14:paraId="12CC6FCF" w14:textId="77777777" w:rsidR="00210AE6" w:rsidRPr="00714293" w:rsidRDefault="00210AE6" w:rsidP="00B653EE">
            <w:pPr>
              <w:pStyle w:val="BodyText"/>
              <w:keepNext/>
              <w:keepLines/>
              <w:tabs>
                <w:tab w:val="left" w:pos="567"/>
              </w:tabs>
              <w:jc w:val="left"/>
              <w:rPr>
                <w:bCs/>
                <w:lang w:val="nl-NL"/>
              </w:rPr>
            </w:pPr>
            <w:r w:rsidRPr="00714293">
              <w:rPr>
                <w:bCs/>
                <w:lang w:val="nl-NL"/>
              </w:rPr>
              <w:t>Infecties en parasitaire aandoeningen</w:t>
            </w:r>
          </w:p>
        </w:tc>
        <w:tc>
          <w:tcPr>
            <w:tcW w:w="1418" w:type="dxa"/>
            <w:shd w:val="clear" w:color="auto" w:fill="auto"/>
          </w:tcPr>
          <w:p w14:paraId="47EA0D06" w14:textId="77777777" w:rsidR="00210AE6" w:rsidRPr="00714293" w:rsidRDefault="00210AE6" w:rsidP="00B653EE">
            <w:pPr>
              <w:pStyle w:val="BodyText"/>
              <w:keepNext/>
              <w:keepLines/>
              <w:tabs>
                <w:tab w:val="left" w:pos="567"/>
              </w:tabs>
              <w:jc w:val="left"/>
              <w:rPr>
                <w:bCs/>
                <w:lang w:val="nl-NL"/>
              </w:rPr>
            </w:pPr>
          </w:p>
        </w:tc>
        <w:tc>
          <w:tcPr>
            <w:tcW w:w="1701" w:type="dxa"/>
            <w:shd w:val="clear" w:color="auto" w:fill="auto"/>
          </w:tcPr>
          <w:p w14:paraId="79027B30" w14:textId="77777777" w:rsidR="00210AE6" w:rsidRPr="00714293" w:rsidRDefault="00210AE6" w:rsidP="00B653EE">
            <w:pPr>
              <w:pStyle w:val="BodyText"/>
              <w:keepNext/>
              <w:keepLines/>
              <w:tabs>
                <w:tab w:val="left" w:pos="567"/>
              </w:tabs>
              <w:jc w:val="left"/>
              <w:rPr>
                <w:bCs/>
                <w:lang w:val="nl-NL"/>
              </w:rPr>
            </w:pPr>
          </w:p>
        </w:tc>
        <w:tc>
          <w:tcPr>
            <w:tcW w:w="1701" w:type="dxa"/>
            <w:shd w:val="clear" w:color="auto" w:fill="auto"/>
          </w:tcPr>
          <w:p w14:paraId="6F3CE2BC" w14:textId="77777777" w:rsidR="00210AE6" w:rsidRPr="00714293" w:rsidRDefault="00210AE6" w:rsidP="00B653EE">
            <w:pPr>
              <w:pStyle w:val="BodyText"/>
              <w:keepNext/>
              <w:keepLines/>
              <w:tabs>
                <w:tab w:val="left" w:pos="567"/>
              </w:tabs>
              <w:jc w:val="left"/>
              <w:rPr>
                <w:bCs/>
                <w:lang w:val="nl-NL"/>
              </w:rPr>
            </w:pPr>
            <w:r w:rsidRPr="00714293">
              <w:rPr>
                <w:bCs/>
                <w:lang w:val="nl-NL"/>
              </w:rPr>
              <w:t>Rinitis</w:t>
            </w:r>
          </w:p>
        </w:tc>
        <w:tc>
          <w:tcPr>
            <w:tcW w:w="1984" w:type="dxa"/>
            <w:shd w:val="clear" w:color="auto" w:fill="auto"/>
          </w:tcPr>
          <w:p w14:paraId="0DD341B5" w14:textId="77777777" w:rsidR="00210AE6" w:rsidRPr="00714293" w:rsidRDefault="00210AE6" w:rsidP="00B653EE">
            <w:pPr>
              <w:pStyle w:val="BodyText"/>
              <w:keepNext/>
              <w:keepLines/>
              <w:tabs>
                <w:tab w:val="left" w:pos="567"/>
              </w:tabs>
              <w:jc w:val="left"/>
              <w:rPr>
                <w:bCs/>
                <w:lang w:val="nl-NL"/>
              </w:rPr>
            </w:pPr>
          </w:p>
        </w:tc>
      </w:tr>
      <w:tr w:rsidR="00210AE6" w:rsidRPr="00714293" w14:paraId="3371A9B9" w14:textId="77777777" w:rsidTr="00B653EE">
        <w:tc>
          <w:tcPr>
            <w:tcW w:w="2376" w:type="dxa"/>
            <w:shd w:val="clear" w:color="auto" w:fill="auto"/>
          </w:tcPr>
          <w:p w14:paraId="33ABCE3E" w14:textId="77777777" w:rsidR="00210AE6" w:rsidRPr="00714293" w:rsidRDefault="00210AE6" w:rsidP="00B653EE">
            <w:pPr>
              <w:pStyle w:val="BodyText"/>
              <w:keepNext/>
              <w:keepLines/>
              <w:tabs>
                <w:tab w:val="left" w:pos="567"/>
              </w:tabs>
              <w:jc w:val="left"/>
              <w:rPr>
                <w:bCs/>
                <w:lang w:val="nl-NL"/>
              </w:rPr>
            </w:pPr>
            <w:r w:rsidRPr="00714293">
              <w:rPr>
                <w:bCs/>
                <w:szCs w:val="22"/>
                <w:lang w:val="nl-NL"/>
              </w:rPr>
              <w:t>Immuunsysteem-aandoeningen</w:t>
            </w:r>
          </w:p>
        </w:tc>
        <w:tc>
          <w:tcPr>
            <w:tcW w:w="1418" w:type="dxa"/>
            <w:shd w:val="clear" w:color="auto" w:fill="auto"/>
          </w:tcPr>
          <w:p w14:paraId="6113F929" w14:textId="77777777" w:rsidR="00210AE6" w:rsidRPr="00714293" w:rsidRDefault="00210AE6" w:rsidP="00B653EE">
            <w:pPr>
              <w:pStyle w:val="BodyText"/>
              <w:keepNext/>
              <w:keepLines/>
              <w:tabs>
                <w:tab w:val="left" w:pos="567"/>
              </w:tabs>
              <w:jc w:val="left"/>
              <w:rPr>
                <w:bCs/>
                <w:lang w:val="nl-NL"/>
              </w:rPr>
            </w:pPr>
          </w:p>
        </w:tc>
        <w:tc>
          <w:tcPr>
            <w:tcW w:w="1701" w:type="dxa"/>
            <w:shd w:val="clear" w:color="auto" w:fill="auto"/>
          </w:tcPr>
          <w:p w14:paraId="564A9586" w14:textId="77777777" w:rsidR="00210AE6" w:rsidRPr="00714293" w:rsidRDefault="00210AE6" w:rsidP="00B653EE">
            <w:pPr>
              <w:pStyle w:val="BodyText"/>
              <w:keepNext/>
              <w:keepLines/>
              <w:tabs>
                <w:tab w:val="left" w:pos="567"/>
              </w:tabs>
              <w:jc w:val="left"/>
              <w:rPr>
                <w:bCs/>
                <w:lang w:val="nl-NL"/>
              </w:rPr>
            </w:pPr>
          </w:p>
        </w:tc>
        <w:tc>
          <w:tcPr>
            <w:tcW w:w="1701" w:type="dxa"/>
            <w:shd w:val="clear" w:color="auto" w:fill="auto"/>
          </w:tcPr>
          <w:p w14:paraId="06572AA6" w14:textId="77777777" w:rsidR="00210AE6" w:rsidRPr="00714293" w:rsidRDefault="00210AE6" w:rsidP="00B653EE">
            <w:pPr>
              <w:pStyle w:val="BodyText"/>
              <w:keepNext/>
              <w:keepLines/>
              <w:tabs>
                <w:tab w:val="left" w:pos="567"/>
              </w:tabs>
              <w:jc w:val="left"/>
              <w:rPr>
                <w:bCs/>
                <w:lang w:val="nl-NL"/>
              </w:rPr>
            </w:pPr>
            <w:r w:rsidRPr="00714293">
              <w:rPr>
                <w:bCs/>
                <w:szCs w:val="22"/>
                <w:lang w:val="nl-NL"/>
              </w:rPr>
              <w:t>Overgevoelig-heid</w:t>
            </w:r>
          </w:p>
        </w:tc>
        <w:tc>
          <w:tcPr>
            <w:tcW w:w="1984" w:type="dxa"/>
            <w:shd w:val="clear" w:color="auto" w:fill="auto"/>
          </w:tcPr>
          <w:p w14:paraId="590BC42C" w14:textId="77777777" w:rsidR="00210AE6" w:rsidRPr="00714293" w:rsidRDefault="00210AE6" w:rsidP="00B653EE">
            <w:pPr>
              <w:pStyle w:val="BodyText"/>
              <w:keepNext/>
              <w:keepLines/>
              <w:tabs>
                <w:tab w:val="left" w:pos="567"/>
              </w:tabs>
              <w:jc w:val="left"/>
              <w:rPr>
                <w:bCs/>
                <w:lang w:val="nl-NL"/>
              </w:rPr>
            </w:pPr>
          </w:p>
        </w:tc>
      </w:tr>
      <w:tr w:rsidR="00210AE6" w:rsidRPr="00714293" w14:paraId="537DB1E2" w14:textId="77777777" w:rsidTr="00B653EE">
        <w:tc>
          <w:tcPr>
            <w:tcW w:w="2376" w:type="dxa"/>
            <w:shd w:val="clear" w:color="auto" w:fill="auto"/>
          </w:tcPr>
          <w:p w14:paraId="2A88DA9A" w14:textId="77777777" w:rsidR="00210AE6" w:rsidRPr="00714293" w:rsidRDefault="00210AE6" w:rsidP="00B653EE">
            <w:pPr>
              <w:pStyle w:val="BodyText"/>
              <w:keepNext/>
              <w:keepLines/>
              <w:tabs>
                <w:tab w:val="left" w:pos="567"/>
              </w:tabs>
              <w:jc w:val="left"/>
              <w:rPr>
                <w:bCs/>
                <w:lang w:val="nl-NL"/>
              </w:rPr>
            </w:pPr>
            <w:r w:rsidRPr="00714293">
              <w:rPr>
                <w:bCs/>
                <w:szCs w:val="22"/>
                <w:lang w:val="nl-NL"/>
              </w:rPr>
              <w:t>Zenuwstelsel-aandoeningen</w:t>
            </w:r>
          </w:p>
        </w:tc>
        <w:tc>
          <w:tcPr>
            <w:tcW w:w="1418" w:type="dxa"/>
            <w:shd w:val="clear" w:color="auto" w:fill="auto"/>
          </w:tcPr>
          <w:p w14:paraId="5F3708DB" w14:textId="77777777" w:rsidR="00210AE6" w:rsidRPr="00714293" w:rsidRDefault="00210AE6" w:rsidP="00B653EE">
            <w:pPr>
              <w:pStyle w:val="BodyText"/>
              <w:keepNext/>
              <w:keepLines/>
              <w:tabs>
                <w:tab w:val="left" w:pos="567"/>
              </w:tabs>
              <w:jc w:val="left"/>
              <w:rPr>
                <w:bCs/>
                <w:lang w:val="nl-NL"/>
              </w:rPr>
            </w:pPr>
            <w:r w:rsidRPr="00714293">
              <w:rPr>
                <w:bCs/>
                <w:szCs w:val="22"/>
                <w:lang w:val="nl-NL"/>
              </w:rPr>
              <w:t>Hoofdpijn</w:t>
            </w:r>
          </w:p>
        </w:tc>
        <w:tc>
          <w:tcPr>
            <w:tcW w:w="1701" w:type="dxa"/>
            <w:shd w:val="clear" w:color="auto" w:fill="auto"/>
          </w:tcPr>
          <w:p w14:paraId="5D5B9B43" w14:textId="77777777" w:rsidR="00210AE6" w:rsidRPr="00714293" w:rsidRDefault="00210AE6" w:rsidP="00B653EE">
            <w:pPr>
              <w:pStyle w:val="BodyText"/>
              <w:keepNext/>
              <w:keepLines/>
              <w:tabs>
                <w:tab w:val="left" w:pos="567"/>
              </w:tabs>
              <w:jc w:val="left"/>
              <w:rPr>
                <w:bCs/>
                <w:lang w:val="nl-NL"/>
              </w:rPr>
            </w:pPr>
            <w:r w:rsidRPr="00714293">
              <w:rPr>
                <w:bCs/>
                <w:szCs w:val="22"/>
                <w:lang w:val="nl-NL"/>
              </w:rPr>
              <w:t>Duizeligheid</w:t>
            </w:r>
          </w:p>
        </w:tc>
        <w:tc>
          <w:tcPr>
            <w:tcW w:w="1701" w:type="dxa"/>
            <w:shd w:val="clear" w:color="auto" w:fill="auto"/>
          </w:tcPr>
          <w:p w14:paraId="1E605426" w14:textId="77777777" w:rsidR="00210AE6" w:rsidRPr="00714293" w:rsidRDefault="00210AE6" w:rsidP="00B653EE">
            <w:pPr>
              <w:pStyle w:val="BodyText"/>
              <w:keepNext/>
              <w:keepLines/>
              <w:tabs>
                <w:tab w:val="left" w:pos="567"/>
              </w:tabs>
              <w:jc w:val="left"/>
              <w:rPr>
                <w:bCs/>
                <w:lang w:val="nl-NL"/>
              </w:rPr>
            </w:pPr>
            <w:r w:rsidRPr="00714293">
              <w:rPr>
                <w:bCs/>
                <w:szCs w:val="22"/>
                <w:lang w:val="nl-NL"/>
              </w:rPr>
              <w:t>Slaperigheid, Hypo-esthesie</w:t>
            </w:r>
          </w:p>
        </w:tc>
        <w:tc>
          <w:tcPr>
            <w:tcW w:w="1984" w:type="dxa"/>
            <w:shd w:val="clear" w:color="auto" w:fill="auto"/>
          </w:tcPr>
          <w:p w14:paraId="30736E8D" w14:textId="77777777" w:rsidR="00EE18E5" w:rsidRPr="00714293" w:rsidRDefault="00210AE6" w:rsidP="00B653EE">
            <w:pPr>
              <w:pStyle w:val="BodyText"/>
              <w:keepNext/>
              <w:keepLines/>
              <w:tabs>
                <w:tab w:val="left" w:pos="567"/>
              </w:tabs>
              <w:jc w:val="left"/>
              <w:rPr>
                <w:szCs w:val="22"/>
                <w:lang w:val="nl-NL"/>
              </w:rPr>
            </w:pPr>
            <w:r w:rsidRPr="00714293">
              <w:rPr>
                <w:bCs/>
                <w:szCs w:val="22"/>
                <w:lang w:val="nl-NL"/>
              </w:rPr>
              <w:t>Cerebrovasculair accident,</w:t>
            </w:r>
            <w:r w:rsidRPr="00714293">
              <w:rPr>
                <w:szCs w:val="22"/>
                <w:lang w:val="nl-NL"/>
              </w:rPr>
              <w:t xml:space="preserve"> </w:t>
            </w:r>
          </w:p>
          <w:p w14:paraId="7089047A" w14:textId="70DEDA8E" w:rsidR="00210AE6" w:rsidRPr="00714293" w:rsidRDefault="00210AE6" w:rsidP="00B653EE">
            <w:pPr>
              <w:pStyle w:val="BodyText"/>
              <w:keepNext/>
              <w:keepLines/>
              <w:tabs>
                <w:tab w:val="left" w:pos="567"/>
              </w:tabs>
              <w:jc w:val="left"/>
              <w:rPr>
                <w:bCs/>
                <w:lang w:val="nl-NL"/>
              </w:rPr>
            </w:pPr>
            <w:r w:rsidRPr="00714293">
              <w:rPr>
                <w:bCs/>
                <w:szCs w:val="22"/>
                <w:lang w:val="nl-NL"/>
              </w:rPr>
              <w:t>Voorbijgaande ischemische aanval,</w:t>
            </w:r>
            <w:r w:rsidRPr="00714293">
              <w:rPr>
                <w:szCs w:val="22"/>
                <w:lang w:val="nl-NL"/>
              </w:rPr>
              <w:t xml:space="preserve"> </w:t>
            </w:r>
            <w:r w:rsidRPr="00714293">
              <w:rPr>
                <w:bCs/>
                <w:szCs w:val="22"/>
                <w:lang w:val="nl-NL"/>
              </w:rPr>
              <w:t>Convulsie*,</w:t>
            </w:r>
            <w:r w:rsidRPr="00714293">
              <w:rPr>
                <w:szCs w:val="22"/>
                <w:lang w:val="nl-NL"/>
              </w:rPr>
              <w:t xml:space="preserve"> </w:t>
            </w:r>
            <w:r w:rsidRPr="00714293">
              <w:rPr>
                <w:bCs/>
                <w:szCs w:val="22"/>
                <w:lang w:val="nl-NL"/>
              </w:rPr>
              <w:t>Herhaald optreden van convulsie*, Syncope</w:t>
            </w:r>
          </w:p>
        </w:tc>
      </w:tr>
      <w:tr w:rsidR="00210AE6" w:rsidRPr="00714293" w14:paraId="38CEBE0C" w14:textId="77777777" w:rsidTr="00B653EE">
        <w:tc>
          <w:tcPr>
            <w:tcW w:w="2376" w:type="dxa"/>
            <w:shd w:val="clear" w:color="auto" w:fill="auto"/>
          </w:tcPr>
          <w:p w14:paraId="181E04CB" w14:textId="77777777" w:rsidR="00210AE6" w:rsidRPr="00714293" w:rsidRDefault="00210AE6" w:rsidP="00B653EE">
            <w:pPr>
              <w:pStyle w:val="BodyText"/>
              <w:keepNext/>
              <w:tabs>
                <w:tab w:val="left" w:pos="567"/>
              </w:tabs>
              <w:jc w:val="left"/>
              <w:rPr>
                <w:bCs/>
                <w:lang w:val="nl-NL"/>
              </w:rPr>
            </w:pPr>
            <w:r w:rsidRPr="00714293">
              <w:rPr>
                <w:bCs/>
                <w:szCs w:val="22"/>
                <w:lang w:val="nl-NL"/>
              </w:rPr>
              <w:t>Oogaandoeningen</w:t>
            </w:r>
          </w:p>
        </w:tc>
        <w:tc>
          <w:tcPr>
            <w:tcW w:w="1418" w:type="dxa"/>
            <w:shd w:val="clear" w:color="auto" w:fill="auto"/>
          </w:tcPr>
          <w:p w14:paraId="52AAA37B" w14:textId="77777777" w:rsidR="00210AE6" w:rsidRPr="00714293" w:rsidRDefault="00210AE6" w:rsidP="00B653EE">
            <w:pPr>
              <w:pStyle w:val="BodyText"/>
              <w:keepNext/>
              <w:tabs>
                <w:tab w:val="left" w:pos="567"/>
              </w:tabs>
              <w:jc w:val="left"/>
              <w:rPr>
                <w:bCs/>
                <w:lang w:val="nl-NL"/>
              </w:rPr>
            </w:pPr>
          </w:p>
        </w:tc>
        <w:tc>
          <w:tcPr>
            <w:tcW w:w="1701" w:type="dxa"/>
            <w:shd w:val="clear" w:color="auto" w:fill="auto"/>
          </w:tcPr>
          <w:p w14:paraId="774E8750" w14:textId="77777777" w:rsidR="00210AE6" w:rsidRPr="00714293" w:rsidRDefault="00210AE6" w:rsidP="00B653EE">
            <w:pPr>
              <w:pStyle w:val="BodyText"/>
              <w:keepNext/>
              <w:tabs>
                <w:tab w:val="left" w:pos="567"/>
              </w:tabs>
              <w:jc w:val="left"/>
              <w:rPr>
                <w:bCs/>
                <w:lang w:val="nl-NL"/>
              </w:rPr>
            </w:pPr>
            <w:r w:rsidRPr="00714293">
              <w:rPr>
                <w:bCs/>
                <w:szCs w:val="22"/>
                <w:lang w:val="nl-NL"/>
              </w:rPr>
              <w:t xml:space="preserve">Afwijkingen in het kleurenzien**, </w:t>
            </w:r>
            <w:r w:rsidRPr="00714293">
              <w:rPr>
                <w:lang w:val="nl-NL"/>
              </w:rPr>
              <w:t>Visusverstoring, Onscherp zien</w:t>
            </w:r>
          </w:p>
        </w:tc>
        <w:tc>
          <w:tcPr>
            <w:tcW w:w="1701" w:type="dxa"/>
            <w:shd w:val="clear" w:color="auto" w:fill="auto"/>
          </w:tcPr>
          <w:p w14:paraId="1AA9FBE7" w14:textId="77777777" w:rsidR="00210AE6" w:rsidRPr="00714293" w:rsidRDefault="00210AE6" w:rsidP="00B653EE">
            <w:pPr>
              <w:pStyle w:val="BodyText"/>
              <w:keepNext/>
              <w:tabs>
                <w:tab w:val="left" w:pos="567"/>
              </w:tabs>
              <w:jc w:val="left"/>
              <w:rPr>
                <w:bCs/>
                <w:lang w:val="nl-NL"/>
              </w:rPr>
            </w:pPr>
            <w:r w:rsidRPr="00714293">
              <w:rPr>
                <w:bCs/>
                <w:szCs w:val="22"/>
                <w:lang w:val="nl-NL"/>
              </w:rPr>
              <w:t xml:space="preserve">Traanaan-doeningen***, </w:t>
            </w:r>
            <w:r w:rsidRPr="00714293">
              <w:rPr>
                <w:bCs/>
                <w:lang w:val="nl-NL"/>
              </w:rPr>
              <w:t>Oogpijn, Fotofobie, Fotopsie, Oculaire hyperemie, Visuele helderheid, Conjunctivitis</w:t>
            </w:r>
          </w:p>
        </w:tc>
        <w:tc>
          <w:tcPr>
            <w:tcW w:w="1984" w:type="dxa"/>
            <w:shd w:val="clear" w:color="auto" w:fill="auto"/>
          </w:tcPr>
          <w:p w14:paraId="06319FDE" w14:textId="4804D7B0" w:rsidR="00210AE6" w:rsidRPr="00714293" w:rsidRDefault="003736D7" w:rsidP="00B653EE">
            <w:pPr>
              <w:pStyle w:val="BodyText"/>
              <w:keepNext/>
              <w:tabs>
                <w:tab w:val="left" w:pos="567"/>
              </w:tabs>
              <w:jc w:val="left"/>
              <w:rPr>
                <w:bCs/>
                <w:lang w:val="nl-NL"/>
              </w:rPr>
            </w:pPr>
            <w:r w:rsidRPr="00714293">
              <w:rPr>
                <w:bCs/>
                <w:szCs w:val="22"/>
                <w:lang w:val="nl-NL"/>
              </w:rPr>
              <w:t>Niet</w:t>
            </w:r>
            <w:r w:rsidRPr="00714293">
              <w:rPr>
                <w:bCs/>
                <w:szCs w:val="22"/>
                <w:lang w:val="nl-NL"/>
              </w:rPr>
              <w:noBreakHyphen/>
              <w:t>arterieel anterieur ischemisc</w:t>
            </w:r>
            <w:r w:rsidR="0044513C" w:rsidRPr="00714293">
              <w:rPr>
                <w:bCs/>
                <w:szCs w:val="22"/>
                <w:lang w:val="nl-NL"/>
              </w:rPr>
              <w:t>h oogzenuwlijden</w:t>
            </w:r>
            <w:r w:rsidR="00210AE6" w:rsidRPr="00714293">
              <w:rPr>
                <w:bCs/>
                <w:szCs w:val="22"/>
                <w:lang w:val="nl-NL"/>
              </w:rPr>
              <w:t xml:space="preserve"> (NAION)*,</w:t>
            </w:r>
            <w:r w:rsidR="00210AE6" w:rsidRPr="00714293">
              <w:rPr>
                <w:szCs w:val="22"/>
                <w:lang w:val="nl-NL"/>
              </w:rPr>
              <w:t xml:space="preserve"> </w:t>
            </w:r>
            <w:r w:rsidR="00210AE6" w:rsidRPr="00714293">
              <w:rPr>
                <w:bCs/>
                <w:szCs w:val="22"/>
                <w:lang w:val="nl-NL"/>
              </w:rPr>
              <w:t>Retinale bloedvat-occlusie*, Retinale bloeding, Arterio-sclerotische retinopathie, Retinale stoornis, Glaucoom,</w:t>
            </w:r>
            <w:r w:rsidR="00210AE6" w:rsidRPr="00714293">
              <w:rPr>
                <w:szCs w:val="22"/>
                <w:lang w:val="nl-NL"/>
              </w:rPr>
              <w:t xml:space="preserve"> </w:t>
            </w:r>
            <w:r w:rsidR="00210AE6" w:rsidRPr="00714293">
              <w:rPr>
                <w:bCs/>
                <w:szCs w:val="22"/>
                <w:lang w:val="nl-NL"/>
              </w:rPr>
              <w:t>Gezichtsveld-defect, Diplopie,</w:t>
            </w:r>
            <w:r w:rsidR="00210AE6" w:rsidRPr="00714293">
              <w:rPr>
                <w:szCs w:val="22"/>
                <w:lang w:val="nl-NL"/>
              </w:rPr>
              <w:t xml:space="preserve"> </w:t>
            </w:r>
            <w:r w:rsidR="00210AE6" w:rsidRPr="00714293">
              <w:rPr>
                <w:bCs/>
                <w:szCs w:val="22"/>
                <w:lang w:val="nl-NL"/>
              </w:rPr>
              <w:t>Verminderde gezichtsscherpte,</w:t>
            </w:r>
            <w:r w:rsidR="00210AE6" w:rsidRPr="00714293">
              <w:rPr>
                <w:szCs w:val="22"/>
                <w:lang w:val="nl-NL"/>
              </w:rPr>
              <w:t xml:space="preserve"> </w:t>
            </w:r>
            <w:r w:rsidR="00210AE6" w:rsidRPr="00714293">
              <w:rPr>
                <w:bCs/>
                <w:szCs w:val="22"/>
                <w:lang w:val="nl-NL"/>
              </w:rPr>
              <w:t>Myopie,</w:t>
            </w:r>
            <w:r w:rsidR="00210AE6" w:rsidRPr="00714293">
              <w:rPr>
                <w:szCs w:val="22"/>
                <w:lang w:val="nl-NL"/>
              </w:rPr>
              <w:t xml:space="preserve"> </w:t>
            </w:r>
            <w:r w:rsidR="00210AE6" w:rsidRPr="00714293">
              <w:rPr>
                <w:bCs/>
                <w:szCs w:val="22"/>
                <w:lang w:val="nl-NL"/>
              </w:rPr>
              <w:t>Asthenopie, Glasvocht-troebeling, Irisstoornis,</w:t>
            </w:r>
            <w:r w:rsidR="00210AE6" w:rsidRPr="00714293">
              <w:rPr>
                <w:szCs w:val="22"/>
                <w:lang w:val="nl-NL"/>
              </w:rPr>
              <w:t xml:space="preserve"> </w:t>
            </w:r>
            <w:r w:rsidR="00210AE6" w:rsidRPr="00714293">
              <w:rPr>
                <w:bCs/>
                <w:szCs w:val="22"/>
                <w:lang w:val="nl-NL"/>
              </w:rPr>
              <w:t>Mydriasis,</w:t>
            </w:r>
            <w:r w:rsidR="00210AE6" w:rsidRPr="00714293">
              <w:rPr>
                <w:szCs w:val="22"/>
                <w:lang w:val="nl-NL"/>
              </w:rPr>
              <w:t xml:space="preserve"> </w:t>
            </w:r>
            <w:r w:rsidR="00210AE6" w:rsidRPr="00714293">
              <w:rPr>
                <w:bCs/>
                <w:szCs w:val="22"/>
                <w:lang w:val="nl-NL"/>
              </w:rPr>
              <w:t>Halovisie, Oogoedeem,</w:t>
            </w:r>
            <w:r w:rsidR="00210AE6" w:rsidRPr="00714293">
              <w:rPr>
                <w:szCs w:val="22"/>
                <w:lang w:val="nl-NL"/>
              </w:rPr>
              <w:t xml:space="preserve"> </w:t>
            </w:r>
            <w:r w:rsidR="00210AE6" w:rsidRPr="00714293">
              <w:rPr>
                <w:bCs/>
                <w:szCs w:val="22"/>
                <w:lang w:val="nl-NL"/>
              </w:rPr>
              <w:t>Oogzwelling,</w:t>
            </w:r>
            <w:r w:rsidR="00210AE6" w:rsidRPr="00714293">
              <w:rPr>
                <w:szCs w:val="22"/>
                <w:lang w:val="nl-NL"/>
              </w:rPr>
              <w:t xml:space="preserve"> </w:t>
            </w:r>
            <w:r w:rsidR="00210AE6" w:rsidRPr="00714293">
              <w:rPr>
                <w:bCs/>
                <w:szCs w:val="22"/>
                <w:lang w:val="nl-NL"/>
              </w:rPr>
              <w:t>Oogaandoening, Conjunctivale hyperemie,</w:t>
            </w:r>
            <w:r w:rsidR="00210AE6" w:rsidRPr="00714293">
              <w:rPr>
                <w:szCs w:val="22"/>
                <w:lang w:val="nl-NL"/>
              </w:rPr>
              <w:t xml:space="preserve"> </w:t>
            </w:r>
            <w:r w:rsidR="00210AE6" w:rsidRPr="00714293">
              <w:rPr>
                <w:bCs/>
                <w:szCs w:val="22"/>
                <w:lang w:val="nl-NL"/>
              </w:rPr>
              <w:t>Oogirritatie, Abnormaal gevoel in oog,</w:t>
            </w:r>
            <w:r w:rsidR="00210AE6" w:rsidRPr="00714293">
              <w:rPr>
                <w:szCs w:val="22"/>
                <w:lang w:val="nl-NL"/>
              </w:rPr>
              <w:t xml:space="preserve"> </w:t>
            </w:r>
            <w:r w:rsidR="00210AE6" w:rsidRPr="00714293">
              <w:rPr>
                <w:bCs/>
                <w:szCs w:val="22"/>
                <w:lang w:val="nl-NL"/>
              </w:rPr>
              <w:t>Ooglid-oedeem,</w:t>
            </w:r>
            <w:r w:rsidR="00210AE6" w:rsidRPr="00714293">
              <w:rPr>
                <w:szCs w:val="22"/>
                <w:lang w:val="nl-NL"/>
              </w:rPr>
              <w:t xml:space="preserve"> </w:t>
            </w:r>
            <w:r w:rsidR="00210AE6" w:rsidRPr="00714293">
              <w:rPr>
                <w:bCs/>
                <w:szCs w:val="22"/>
                <w:lang w:val="nl-NL"/>
              </w:rPr>
              <w:t>Sclerale verkleuring</w:t>
            </w:r>
          </w:p>
        </w:tc>
      </w:tr>
      <w:tr w:rsidR="00210AE6" w:rsidRPr="00714293" w14:paraId="27D69465" w14:textId="77777777" w:rsidTr="00B653EE">
        <w:tc>
          <w:tcPr>
            <w:tcW w:w="2376" w:type="dxa"/>
            <w:shd w:val="clear" w:color="auto" w:fill="auto"/>
          </w:tcPr>
          <w:p w14:paraId="6E5DA740" w14:textId="77777777" w:rsidR="00210AE6" w:rsidRPr="00714293" w:rsidRDefault="00210AE6" w:rsidP="00B653EE">
            <w:pPr>
              <w:pStyle w:val="BodyText"/>
              <w:tabs>
                <w:tab w:val="left" w:pos="567"/>
              </w:tabs>
              <w:jc w:val="left"/>
              <w:rPr>
                <w:bCs/>
                <w:lang w:val="nl-NL"/>
              </w:rPr>
            </w:pPr>
            <w:r w:rsidRPr="00714293">
              <w:rPr>
                <w:bCs/>
                <w:szCs w:val="22"/>
                <w:lang w:val="nl-NL"/>
              </w:rPr>
              <w:t>Evenwichtsorgaan- en ooraandoeningen</w:t>
            </w:r>
          </w:p>
        </w:tc>
        <w:tc>
          <w:tcPr>
            <w:tcW w:w="1418" w:type="dxa"/>
            <w:shd w:val="clear" w:color="auto" w:fill="auto"/>
          </w:tcPr>
          <w:p w14:paraId="19E63ABD" w14:textId="77777777" w:rsidR="00210AE6" w:rsidRPr="00714293" w:rsidRDefault="00210AE6" w:rsidP="00B653EE">
            <w:pPr>
              <w:pStyle w:val="BodyText"/>
              <w:tabs>
                <w:tab w:val="left" w:pos="567"/>
              </w:tabs>
              <w:jc w:val="left"/>
              <w:rPr>
                <w:bCs/>
                <w:lang w:val="nl-NL"/>
              </w:rPr>
            </w:pPr>
          </w:p>
        </w:tc>
        <w:tc>
          <w:tcPr>
            <w:tcW w:w="1701" w:type="dxa"/>
            <w:shd w:val="clear" w:color="auto" w:fill="auto"/>
          </w:tcPr>
          <w:p w14:paraId="30681B22" w14:textId="77777777" w:rsidR="00210AE6" w:rsidRPr="00714293" w:rsidRDefault="00210AE6" w:rsidP="00B653EE">
            <w:pPr>
              <w:pStyle w:val="BodyText"/>
              <w:tabs>
                <w:tab w:val="left" w:pos="567"/>
              </w:tabs>
              <w:jc w:val="left"/>
              <w:rPr>
                <w:bCs/>
                <w:lang w:val="nl-NL"/>
              </w:rPr>
            </w:pPr>
          </w:p>
        </w:tc>
        <w:tc>
          <w:tcPr>
            <w:tcW w:w="1701" w:type="dxa"/>
            <w:shd w:val="clear" w:color="auto" w:fill="auto"/>
          </w:tcPr>
          <w:p w14:paraId="24E5C337" w14:textId="77777777" w:rsidR="00210AE6" w:rsidRPr="00714293" w:rsidRDefault="00210AE6" w:rsidP="00B653EE">
            <w:pPr>
              <w:pStyle w:val="BodyText"/>
              <w:tabs>
                <w:tab w:val="left" w:pos="567"/>
              </w:tabs>
              <w:jc w:val="left"/>
              <w:rPr>
                <w:bCs/>
                <w:lang w:val="nl-NL"/>
              </w:rPr>
            </w:pPr>
            <w:r w:rsidRPr="00714293">
              <w:rPr>
                <w:bCs/>
                <w:szCs w:val="22"/>
                <w:lang w:val="nl-NL"/>
              </w:rPr>
              <w:t>Vertigo,</w:t>
            </w:r>
            <w:r w:rsidRPr="00714293">
              <w:rPr>
                <w:rStyle w:val="TableText9"/>
                <w:szCs w:val="22"/>
                <w:lang w:val="nl-NL"/>
              </w:rPr>
              <w:t xml:space="preserve"> </w:t>
            </w:r>
            <w:r w:rsidRPr="00714293">
              <w:rPr>
                <w:bCs/>
                <w:szCs w:val="22"/>
                <w:lang w:val="nl-NL"/>
              </w:rPr>
              <w:t>Tinnitus</w:t>
            </w:r>
          </w:p>
        </w:tc>
        <w:tc>
          <w:tcPr>
            <w:tcW w:w="1984" w:type="dxa"/>
            <w:shd w:val="clear" w:color="auto" w:fill="auto"/>
          </w:tcPr>
          <w:p w14:paraId="1D7EE2FC" w14:textId="77777777" w:rsidR="00210AE6" w:rsidRPr="00714293" w:rsidRDefault="00210AE6" w:rsidP="00B653EE">
            <w:pPr>
              <w:pStyle w:val="BodyText"/>
              <w:tabs>
                <w:tab w:val="left" w:pos="567"/>
              </w:tabs>
              <w:jc w:val="left"/>
              <w:rPr>
                <w:bCs/>
                <w:lang w:val="nl-NL"/>
              </w:rPr>
            </w:pPr>
            <w:r w:rsidRPr="00714293">
              <w:rPr>
                <w:bCs/>
                <w:szCs w:val="22"/>
                <w:lang w:val="nl-NL"/>
              </w:rPr>
              <w:t>Doofheid</w:t>
            </w:r>
          </w:p>
        </w:tc>
      </w:tr>
      <w:tr w:rsidR="00210AE6" w:rsidRPr="00714293" w14:paraId="2EF87930" w14:textId="77777777" w:rsidTr="00B653EE">
        <w:tc>
          <w:tcPr>
            <w:tcW w:w="2376" w:type="dxa"/>
            <w:shd w:val="clear" w:color="auto" w:fill="auto"/>
          </w:tcPr>
          <w:p w14:paraId="6E07BF08" w14:textId="77777777" w:rsidR="00210AE6" w:rsidRPr="00714293" w:rsidRDefault="00210AE6" w:rsidP="00B653EE">
            <w:pPr>
              <w:pStyle w:val="BodyText"/>
              <w:keepNext/>
              <w:keepLines/>
              <w:tabs>
                <w:tab w:val="left" w:pos="567"/>
              </w:tabs>
              <w:jc w:val="left"/>
              <w:rPr>
                <w:bCs/>
                <w:lang w:val="nl-NL"/>
              </w:rPr>
            </w:pPr>
            <w:r w:rsidRPr="00714293">
              <w:rPr>
                <w:bCs/>
                <w:szCs w:val="22"/>
                <w:lang w:val="nl-NL"/>
              </w:rPr>
              <w:lastRenderedPageBreak/>
              <w:t>Hartaandoeningen</w:t>
            </w:r>
          </w:p>
        </w:tc>
        <w:tc>
          <w:tcPr>
            <w:tcW w:w="1418" w:type="dxa"/>
            <w:shd w:val="clear" w:color="auto" w:fill="auto"/>
          </w:tcPr>
          <w:p w14:paraId="3A3875AA" w14:textId="77777777" w:rsidR="00210AE6" w:rsidRPr="00714293" w:rsidRDefault="00210AE6" w:rsidP="00B653EE">
            <w:pPr>
              <w:pStyle w:val="BodyText"/>
              <w:keepNext/>
              <w:keepLines/>
              <w:tabs>
                <w:tab w:val="left" w:pos="567"/>
              </w:tabs>
              <w:jc w:val="left"/>
              <w:rPr>
                <w:bCs/>
                <w:lang w:val="nl-NL"/>
              </w:rPr>
            </w:pPr>
          </w:p>
        </w:tc>
        <w:tc>
          <w:tcPr>
            <w:tcW w:w="1701" w:type="dxa"/>
            <w:shd w:val="clear" w:color="auto" w:fill="auto"/>
          </w:tcPr>
          <w:p w14:paraId="2306D9FE" w14:textId="77777777" w:rsidR="00210AE6" w:rsidRPr="00714293" w:rsidRDefault="00210AE6" w:rsidP="00B653EE">
            <w:pPr>
              <w:pStyle w:val="BodyText"/>
              <w:keepNext/>
              <w:keepLines/>
              <w:tabs>
                <w:tab w:val="left" w:pos="567"/>
              </w:tabs>
              <w:jc w:val="left"/>
              <w:rPr>
                <w:bCs/>
                <w:lang w:val="nl-NL"/>
              </w:rPr>
            </w:pPr>
          </w:p>
        </w:tc>
        <w:tc>
          <w:tcPr>
            <w:tcW w:w="1701" w:type="dxa"/>
            <w:shd w:val="clear" w:color="auto" w:fill="auto"/>
          </w:tcPr>
          <w:p w14:paraId="58E5B9F1" w14:textId="77777777" w:rsidR="00210AE6" w:rsidRPr="00714293" w:rsidRDefault="00210AE6" w:rsidP="00B653EE">
            <w:pPr>
              <w:pStyle w:val="BodyText"/>
              <w:keepNext/>
              <w:keepLines/>
              <w:tabs>
                <w:tab w:val="left" w:pos="567"/>
              </w:tabs>
              <w:jc w:val="left"/>
              <w:rPr>
                <w:bCs/>
                <w:lang w:val="nl-NL"/>
              </w:rPr>
            </w:pPr>
            <w:r w:rsidRPr="00714293">
              <w:rPr>
                <w:bCs/>
                <w:szCs w:val="22"/>
                <w:lang w:val="nl-NL"/>
              </w:rPr>
              <w:t>Tachycardie,</w:t>
            </w:r>
            <w:r w:rsidRPr="00714293">
              <w:rPr>
                <w:szCs w:val="22"/>
                <w:lang w:val="nl-NL"/>
              </w:rPr>
              <w:t xml:space="preserve"> </w:t>
            </w:r>
            <w:r w:rsidRPr="00714293">
              <w:rPr>
                <w:bCs/>
                <w:szCs w:val="22"/>
                <w:lang w:val="nl-NL"/>
              </w:rPr>
              <w:t>Hartkloppingen</w:t>
            </w:r>
          </w:p>
        </w:tc>
        <w:tc>
          <w:tcPr>
            <w:tcW w:w="1984" w:type="dxa"/>
            <w:shd w:val="clear" w:color="auto" w:fill="auto"/>
          </w:tcPr>
          <w:p w14:paraId="001B3622" w14:textId="78527A85" w:rsidR="00210AE6" w:rsidRPr="00714293" w:rsidRDefault="00210AE6" w:rsidP="00B653EE">
            <w:pPr>
              <w:pStyle w:val="BodyText"/>
              <w:keepNext/>
              <w:keepLines/>
              <w:tabs>
                <w:tab w:val="left" w:pos="567"/>
              </w:tabs>
              <w:jc w:val="left"/>
              <w:rPr>
                <w:bCs/>
                <w:lang w:val="nl-NL"/>
              </w:rPr>
            </w:pPr>
            <w:r w:rsidRPr="00714293">
              <w:rPr>
                <w:bCs/>
                <w:szCs w:val="22"/>
                <w:lang w:val="nl-NL"/>
              </w:rPr>
              <w:t>Plotselinge hartdood*, Myocardinfarct,</w:t>
            </w:r>
            <w:r w:rsidRPr="00714293">
              <w:rPr>
                <w:szCs w:val="22"/>
                <w:lang w:val="nl-NL"/>
              </w:rPr>
              <w:t xml:space="preserve"> </w:t>
            </w:r>
            <w:r w:rsidRPr="00714293">
              <w:rPr>
                <w:bCs/>
                <w:szCs w:val="22"/>
                <w:lang w:val="nl-NL"/>
              </w:rPr>
              <w:t>Ventriculaire aritmie*,</w:t>
            </w:r>
            <w:r w:rsidRPr="00714293">
              <w:rPr>
                <w:szCs w:val="22"/>
                <w:lang w:val="nl-NL"/>
              </w:rPr>
              <w:t xml:space="preserve"> </w:t>
            </w:r>
            <w:r w:rsidRPr="00714293">
              <w:rPr>
                <w:bCs/>
                <w:szCs w:val="22"/>
                <w:lang w:val="nl-NL"/>
              </w:rPr>
              <w:t>Atrium-fibrilleren, Instabiele angina</w:t>
            </w:r>
          </w:p>
        </w:tc>
      </w:tr>
      <w:tr w:rsidR="00210AE6" w:rsidRPr="00714293" w14:paraId="0B75048A" w14:textId="77777777" w:rsidTr="0000103F">
        <w:tc>
          <w:tcPr>
            <w:tcW w:w="2376" w:type="dxa"/>
            <w:shd w:val="clear" w:color="auto" w:fill="auto"/>
          </w:tcPr>
          <w:p w14:paraId="0D4E012E" w14:textId="77777777" w:rsidR="00210AE6" w:rsidRPr="00714293" w:rsidRDefault="00210AE6" w:rsidP="00B653EE">
            <w:pPr>
              <w:pStyle w:val="BodyText"/>
              <w:tabs>
                <w:tab w:val="left" w:pos="567"/>
              </w:tabs>
              <w:jc w:val="left"/>
              <w:rPr>
                <w:bCs/>
                <w:lang w:val="nl-NL"/>
              </w:rPr>
            </w:pPr>
            <w:r w:rsidRPr="00714293">
              <w:rPr>
                <w:bCs/>
                <w:szCs w:val="22"/>
                <w:lang w:val="nl-NL"/>
              </w:rPr>
              <w:t>Bloedvataandoeningen</w:t>
            </w:r>
          </w:p>
        </w:tc>
        <w:tc>
          <w:tcPr>
            <w:tcW w:w="1418" w:type="dxa"/>
            <w:shd w:val="clear" w:color="auto" w:fill="auto"/>
          </w:tcPr>
          <w:p w14:paraId="0490024E" w14:textId="77777777" w:rsidR="00210AE6" w:rsidRPr="00714293" w:rsidRDefault="00210AE6" w:rsidP="00B653EE">
            <w:pPr>
              <w:pStyle w:val="BodyText"/>
              <w:tabs>
                <w:tab w:val="left" w:pos="567"/>
              </w:tabs>
              <w:jc w:val="left"/>
              <w:rPr>
                <w:bCs/>
                <w:lang w:val="nl-NL"/>
              </w:rPr>
            </w:pPr>
          </w:p>
        </w:tc>
        <w:tc>
          <w:tcPr>
            <w:tcW w:w="1701" w:type="dxa"/>
            <w:shd w:val="clear" w:color="auto" w:fill="auto"/>
          </w:tcPr>
          <w:p w14:paraId="23B50D7B" w14:textId="77777777" w:rsidR="00210AE6" w:rsidRPr="00714293" w:rsidRDefault="00210AE6" w:rsidP="00B653EE">
            <w:pPr>
              <w:pStyle w:val="BodyText"/>
              <w:tabs>
                <w:tab w:val="left" w:pos="567"/>
              </w:tabs>
              <w:jc w:val="left"/>
              <w:rPr>
                <w:bCs/>
                <w:szCs w:val="22"/>
                <w:lang w:val="nl-NL"/>
              </w:rPr>
            </w:pPr>
            <w:r w:rsidRPr="00714293">
              <w:rPr>
                <w:bCs/>
                <w:szCs w:val="22"/>
                <w:lang w:val="nl-NL"/>
              </w:rPr>
              <w:t>Blozen, Opvliegers</w:t>
            </w:r>
          </w:p>
        </w:tc>
        <w:tc>
          <w:tcPr>
            <w:tcW w:w="1701" w:type="dxa"/>
            <w:shd w:val="clear" w:color="auto" w:fill="auto"/>
          </w:tcPr>
          <w:p w14:paraId="73D2E26D" w14:textId="77777777" w:rsidR="00210AE6" w:rsidRPr="00714293" w:rsidRDefault="00210AE6" w:rsidP="00B653EE">
            <w:pPr>
              <w:pStyle w:val="BodyText"/>
              <w:tabs>
                <w:tab w:val="left" w:pos="567"/>
              </w:tabs>
              <w:jc w:val="left"/>
              <w:rPr>
                <w:bCs/>
                <w:lang w:val="nl-NL"/>
              </w:rPr>
            </w:pPr>
            <w:r w:rsidRPr="00714293">
              <w:rPr>
                <w:bCs/>
                <w:szCs w:val="22"/>
                <w:lang w:val="nl-NL"/>
              </w:rPr>
              <w:t>Hypertensie,</w:t>
            </w:r>
            <w:r w:rsidRPr="00714293">
              <w:rPr>
                <w:szCs w:val="22"/>
                <w:lang w:val="nl-NL"/>
              </w:rPr>
              <w:t xml:space="preserve"> </w:t>
            </w:r>
            <w:r w:rsidRPr="00714293">
              <w:rPr>
                <w:bCs/>
                <w:szCs w:val="22"/>
                <w:lang w:val="nl-NL"/>
              </w:rPr>
              <w:t>Hypotensie</w:t>
            </w:r>
          </w:p>
        </w:tc>
        <w:tc>
          <w:tcPr>
            <w:tcW w:w="1984" w:type="dxa"/>
            <w:shd w:val="clear" w:color="auto" w:fill="auto"/>
          </w:tcPr>
          <w:p w14:paraId="7C455905" w14:textId="77777777" w:rsidR="00210AE6" w:rsidRPr="00714293" w:rsidRDefault="00210AE6" w:rsidP="00B653EE">
            <w:pPr>
              <w:pStyle w:val="BodyText"/>
              <w:tabs>
                <w:tab w:val="left" w:pos="567"/>
              </w:tabs>
              <w:jc w:val="left"/>
              <w:rPr>
                <w:bCs/>
                <w:lang w:val="nl-NL"/>
              </w:rPr>
            </w:pPr>
          </w:p>
        </w:tc>
      </w:tr>
      <w:tr w:rsidR="00210AE6" w:rsidRPr="00714293" w14:paraId="558046A9" w14:textId="77777777" w:rsidTr="00B653EE">
        <w:tc>
          <w:tcPr>
            <w:tcW w:w="2376" w:type="dxa"/>
            <w:shd w:val="clear" w:color="auto" w:fill="auto"/>
          </w:tcPr>
          <w:p w14:paraId="233BCF04" w14:textId="77777777" w:rsidR="00210AE6" w:rsidRPr="00714293" w:rsidRDefault="00210AE6" w:rsidP="00B653EE">
            <w:pPr>
              <w:pStyle w:val="BodyText"/>
              <w:keepNext/>
              <w:tabs>
                <w:tab w:val="left" w:pos="567"/>
              </w:tabs>
              <w:jc w:val="left"/>
              <w:rPr>
                <w:bCs/>
                <w:szCs w:val="22"/>
                <w:lang w:val="nl-NL"/>
              </w:rPr>
            </w:pPr>
            <w:r w:rsidRPr="00714293">
              <w:rPr>
                <w:bCs/>
                <w:szCs w:val="22"/>
                <w:lang w:val="nl-NL"/>
              </w:rPr>
              <w:t>Ademhalingsstelsel-, borstkas- en mediastinum-aandoeningen</w:t>
            </w:r>
          </w:p>
        </w:tc>
        <w:tc>
          <w:tcPr>
            <w:tcW w:w="1418" w:type="dxa"/>
            <w:shd w:val="clear" w:color="auto" w:fill="auto"/>
          </w:tcPr>
          <w:p w14:paraId="48819EB9" w14:textId="77777777" w:rsidR="00210AE6" w:rsidRPr="00714293" w:rsidRDefault="00210AE6" w:rsidP="00B653EE">
            <w:pPr>
              <w:pStyle w:val="BodyText"/>
              <w:keepNext/>
              <w:tabs>
                <w:tab w:val="left" w:pos="567"/>
              </w:tabs>
              <w:jc w:val="left"/>
              <w:rPr>
                <w:bCs/>
                <w:lang w:val="nl-NL"/>
              </w:rPr>
            </w:pPr>
          </w:p>
        </w:tc>
        <w:tc>
          <w:tcPr>
            <w:tcW w:w="1701" w:type="dxa"/>
            <w:shd w:val="clear" w:color="auto" w:fill="auto"/>
          </w:tcPr>
          <w:p w14:paraId="2FB309FB" w14:textId="77777777" w:rsidR="00210AE6" w:rsidRPr="00714293" w:rsidRDefault="00210AE6" w:rsidP="00B653EE">
            <w:pPr>
              <w:pStyle w:val="BodyText"/>
              <w:keepNext/>
              <w:tabs>
                <w:tab w:val="left" w:pos="567"/>
              </w:tabs>
              <w:jc w:val="left"/>
              <w:rPr>
                <w:bCs/>
                <w:lang w:val="nl-NL"/>
              </w:rPr>
            </w:pPr>
            <w:r w:rsidRPr="00714293">
              <w:rPr>
                <w:bCs/>
                <w:szCs w:val="22"/>
                <w:lang w:val="nl-NL"/>
              </w:rPr>
              <w:t>Verstopte neus</w:t>
            </w:r>
          </w:p>
        </w:tc>
        <w:tc>
          <w:tcPr>
            <w:tcW w:w="1701" w:type="dxa"/>
            <w:shd w:val="clear" w:color="auto" w:fill="auto"/>
          </w:tcPr>
          <w:p w14:paraId="0292B5CF" w14:textId="77777777" w:rsidR="00210AE6" w:rsidRPr="00714293" w:rsidRDefault="00210AE6" w:rsidP="00B653EE">
            <w:pPr>
              <w:pStyle w:val="BodyText"/>
              <w:keepNext/>
              <w:tabs>
                <w:tab w:val="left" w:pos="567"/>
              </w:tabs>
              <w:jc w:val="left"/>
              <w:rPr>
                <w:bCs/>
                <w:lang w:val="nl-NL"/>
              </w:rPr>
            </w:pPr>
            <w:r w:rsidRPr="00714293">
              <w:rPr>
                <w:bCs/>
                <w:szCs w:val="22"/>
                <w:lang w:val="nl-NL"/>
              </w:rPr>
              <w:t>Epistaxis,</w:t>
            </w:r>
            <w:r w:rsidRPr="00714293">
              <w:rPr>
                <w:szCs w:val="22"/>
                <w:lang w:val="nl-NL"/>
              </w:rPr>
              <w:t xml:space="preserve"> </w:t>
            </w:r>
            <w:r w:rsidRPr="00714293">
              <w:rPr>
                <w:bCs/>
                <w:szCs w:val="22"/>
                <w:lang w:val="nl-NL"/>
              </w:rPr>
              <w:t>Sinuscongestie</w:t>
            </w:r>
          </w:p>
        </w:tc>
        <w:tc>
          <w:tcPr>
            <w:tcW w:w="1984" w:type="dxa"/>
            <w:shd w:val="clear" w:color="auto" w:fill="auto"/>
          </w:tcPr>
          <w:p w14:paraId="51556E96" w14:textId="77777777" w:rsidR="00210AE6" w:rsidRPr="00714293" w:rsidRDefault="00210AE6" w:rsidP="00B653EE">
            <w:pPr>
              <w:pStyle w:val="BodyText"/>
              <w:keepNext/>
              <w:tabs>
                <w:tab w:val="left" w:pos="567"/>
              </w:tabs>
              <w:jc w:val="left"/>
              <w:rPr>
                <w:bCs/>
                <w:lang w:val="nl-NL"/>
              </w:rPr>
            </w:pPr>
            <w:r w:rsidRPr="00714293">
              <w:rPr>
                <w:bCs/>
                <w:lang w:val="nl-NL"/>
              </w:rPr>
              <w:t>Dichtgeknepen keel,</w:t>
            </w:r>
            <w:r w:rsidRPr="00714293">
              <w:rPr>
                <w:szCs w:val="22"/>
                <w:lang w:val="nl-NL"/>
              </w:rPr>
              <w:t xml:space="preserve"> </w:t>
            </w:r>
            <w:r w:rsidRPr="00714293">
              <w:rPr>
                <w:bCs/>
                <w:lang w:val="nl-NL"/>
              </w:rPr>
              <w:t>Neusoedeem,</w:t>
            </w:r>
            <w:r w:rsidRPr="00714293">
              <w:rPr>
                <w:szCs w:val="22"/>
                <w:lang w:val="nl-NL"/>
              </w:rPr>
              <w:t xml:space="preserve"> </w:t>
            </w:r>
            <w:r w:rsidRPr="00714293">
              <w:rPr>
                <w:bCs/>
                <w:lang w:val="nl-NL"/>
              </w:rPr>
              <w:t>Droge neus</w:t>
            </w:r>
          </w:p>
        </w:tc>
      </w:tr>
      <w:tr w:rsidR="00210AE6" w:rsidRPr="00714293" w14:paraId="5F91CF41" w14:textId="77777777" w:rsidTr="00B653EE">
        <w:tc>
          <w:tcPr>
            <w:tcW w:w="2376" w:type="dxa"/>
            <w:shd w:val="clear" w:color="auto" w:fill="auto"/>
          </w:tcPr>
          <w:p w14:paraId="3523ADE4" w14:textId="77777777" w:rsidR="00210AE6" w:rsidRPr="00714293" w:rsidRDefault="00210AE6" w:rsidP="00B653EE">
            <w:pPr>
              <w:pStyle w:val="BodyText"/>
              <w:tabs>
                <w:tab w:val="left" w:pos="567"/>
              </w:tabs>
              <w:jc w:val="left"/>
              <w:rPr>
                <w:bCs/>
                <w:szCs w:val="22"/>
                <w:lang w:val="nl-NL"/>
              </w:rPr>
            </w:pPr>
            <w:r w:rsidRPr="00714293">
              <w:rPr>
                <w:bCs/>
                <w:szCs w:val="22"/>
                <w:lang w:val="nl-NL"/>
              </w:rPr>
              <w:t>Maagdarmstelsel-aandoeningen</w:t>
            </w:r>
          </w:p>
        </w:tc>
        <w:tc>
          <w:tcPr>
            <w:tcW w:w="1418" w:type="dxa"/>
            <w:shd w:val="clear" w:color="auto" w:fill="auto"/>
          </w:tcPr>
          <w:p w14:paraId="34D2DE45" w14:textId="77777777" w:rsidR="00210AE6" w:rsidRPr="00714293" w:rsidRDefault="00210AE6" w:rsidP="00B653EE">
            <w:pPr>
              <w:pStyle w:val="BodyText"/>
              <w:tabs>
                <w:tab w:val="left" w:pos="567"/>
              </w:tabs>
              <w:jc w:val="left"/>
              <w:rPr>
                <w:bCs/>
                <w:lang w:val="nl-NL"/>
              </w:rPr>
            </w:pPr>
          </w:p>
        </w:tc>
        <w:tc>
          <w:tcPr>
            <w:tcW w:w="1701" w:type="dxa"/>
            <w:shd w:val="clear" w:color="auto" w:fill="auto"/>
          </w:tcPr>
          <w:p w14:paraId="18A5B9C3" w14:textId="77777777" w:rsidR="00210AE6" w:rsidRPr="00714293" w:rsidRDefault="00210AE6" w:rsidP="00B653EE">
            <w:pPr>
              <w:pStyle w:val="BodyText"/>
              <w:tabs>
                <w:tab w:val="left" w:pos="567"/>
              </w:tabs>
              <w:jc w:val="left"/>
              <w:rPr>
                <w:bCs/>
                <w:lang w:val="nl-NL"/>
              </w:rPr>
            </w:pPr>
            <w:r w:rsidRPr="00714293">
              <w:rPr>
                <w:bCs/>
                <w:lang w:val="nl-NL"/>
              </w:rPr>
              <w:t>Misselijkheid, Dyspepsie</w:t>
            </w:r>
          </w:p>
        </w:tc>
        <w:tc>
          <w:tcPr>
            <w:tcW w:w="1701" w:type="dxa"/>
            <w:shd w:val="clear" w:color="auto" w:fill="auto"/>
          </w:tcPr>
          <w:p w14:paraId="28D42643" w14:textId="77777777" w:rsidR="00210AE6" w:rsidRPr="00714293" w:rsidRDefault="00210AE6" w:rsidP="00B653EE">
            <w:pPr>
              <w:pStyle w:val="BodyText"/>
              <w:tabs>
                <w:tab w:val="left" w:pos="567"/>
              </w:tabs>
              <w:jc w:val="left"/>
              <w:rPr>
                <w:bCs/>
                <w:lang w:val="nl-NL"/>
              </w:rPr>
            </w:pPr>
            <w:r w:rsidRPr="00714293">
              <w:rPr>
                <w:bCs/>
                <w:lang w:val="nl-NL"/>
              </w:rPr>
              <w:t>Gastro-oesofageale refluxziekte, Braken, Pijn in de bovenbuik,</w:t>
            </w:r>
            <w:r w:rsidRPr="00714293">
              <w:rPr>
                <w:szCs w:val="22"/>
                <w:lang w:val="nl-NL"/>
              </w:rPr>
              <w:t xml:space="preserve"> </w:t>
            </w:r>
            <w:r w:rsidRPr="00714293">
              <w:rPr>
                <w:bCs/>
                <w:lang w:val="nl-NL"/>
              </w:rPr>
              <w:t>Droge mond</w:t>
            </w:r>
          </w:p>
        </w:tc>
        <w:tc>
          <w:tcPr>
            <w:tcW w:w="1984" w:type="dxa"/>
            <w:shd w:val="clear" w:color="auto" w:fill="auto"/>
          </w:tcPr>
          <w:p w14:paraId="6DCCA98F" w14:textId="77777777" w:rsidR="00210AE6" w:rsidRPr="00714293" w:rsidRDefault="00210AE6" w:rsidP="00B653EE">
            <w:pPr>
              <w:pStyle w:val="BodyText"/>
              <w:tabs>
                <w:tab w:val="left" w:pos="567"/>
              </w:tabs>
              <w:jc w:val="left"/>
              <w:rPr>
                <w:bCs/>
                <w:lang w:val="nl-NL"/>
              </w:rPr>
            </w:pPr>
            <w:r w:rsidRPr="00714293">
              <w:rPr>
                <w:bCs/>
                <w:lang w:val="nl-NL"/>
              </w:rPr>
              <w:t>Orale hypo-esthesie</w:t>
            </w:r>
          </w:p>
        </w:tc>
      </w:tr>
      <w:tr w:rsidR="00210AE6" w:rsidRPr="00714293" w14:paraId="00F19C3B" w14:textId="77777777" w:rsidTr="00B653EE">
        <w:tc>
          <w:tcPr>
            <w:tcW w:w="2376" w:type="dxa"/>
            <w:shd w:val="clear" w:color="auto" w:fill="auto"/>
          </w:tcPr>
          <w:p w14:paraId="77C8D7A3" w14:textId="77777777" w:rsidR="00210AE6" w:rsidRPr="00714293" w:rsidRDefault="00210AE6" w:rsidP="00B653EE">
            <w:pPr>
              <w:pStyle w:val="BodyText"/>
              <w:keepNext/>
              <w:tabs>
                <w:tab w:val="left" w:pos="567"/>
              </w:tabs>
              <w:jc w:val="left"/>
              <w:rPr>
                <w:bCs/>
                <w:szCs w:val="22"/>
                <w:lang w:val="nl-NL"/>
              </w:rPr>
            </w:pPr>
            <w:r w:rsidRPr="00714293">
              <w:rPr>
                <w:bCs/>
                <w:szCs w:val="22"/>
                <w:lang w:val="nl-NL"/>
              </w:rPr>
              <w:t>Huid- en onderhuidaandoeningen</w:t>
            </w:r>
          </w:p>
        </w:tc>
        <w:tc>
          <w:tcPr>
            <w:tcW w:w="1418" w:type="dxa"/>
            <w:shd w:val="clear" w:color="auto" w:fill="auto"/>
          </w:tcPr>
          <w:p w14:paraId="6F057F0C" w14:textId="77777777" w:rsidR="00210AE6" w:rsidRPr="00714293" w:rsidRDefault="00210AE6" w:rsidP="00B653EE">
            <w:pPr>
              <w:pStyle w:val="BodyText"/>
              <w:keepNext/>
              <w:tabs>
                <w:tab w:val="left" w:pos="567"/>
              </w:tabs>
              <w:jc w:val="left"/>
              <w:rPr>
                <w:bCs/>
                <w:lang w:val="nl-NL"/>
              </w:rPr>
            </w:pPr>
          </w:p>
        </w:tc>
        <w:tc>
          <w:tcPr>
            <w:tcW w:w="1701" w:type="dxa"/>
            <w:shd w:val="clear" w:color="auto" w:fill="auto"/>
          </w:tcPr>
          <w:p w14:paraId="40E7F2DC" w14:textId="77777777" w:rsidR="00210AE6" w:rsidRPr="00714293" w:rsidRDefault="00210AE6" w:rsidP="00B653EE">
            <w:pPr>
              <w:pStyle w:val="BodyText"/>
              <w:keepNext/>
              <w:tabs>
                <w:tab w:val="left" w:pos="567"/>
              </w:tabs>
              <w:jc w:val="left"/>
              <w:rPr>
                <w:bCs/>
                <w:lang w:val="nl-NL"/>
              </w:rPr>
            </w:pPr>
          </w:p>
        </w:tc>
        <w:tc>
          <w:tcPr>
            <w:tcW w:w="1701" w:type="dxa"/>
            <w:shd w:val="clear" w:color="auto" w:fill="auto"/>
          </w:tcPr>
          <w:p w14:paraId="1D5CB35F" w14:textId="77777777" w:rsidR="00210AE6" w:rsidRPr="00714293" w:rsidRDefault="00210AE6" w:rsidP="00B653EE">
            <w:pPr>
              <w:pStyle w:val="BodyText"/>
              <w:keepNext/>
              <w:tabs>
                <w:tab w:val="left" w:pos="567"/>
              </w:tabs>
              <w:jc w:val="left"/>
              <w:rPr>
                <w:bCs/>
                <w:lang w:val="nl-NL"/>
              </w:rPr>
            </w:pPr>
            <w:r w:rsidRPr="00714293">
              <w:rPr>
                <w:bCs/>
                <w:szCs w:val="22"/>
                <w:lang w:val="nl-NL"/>
              </w:rPr>
              <w:t>Uitslag</w:t>
            </w:r>
          </w:p>
        </w:tc>
        <w:tc>
          <w:tcPr>
            <w:tcW w:w="1984" w:type="dxa"/>
            <w:shd w:val="clear" w:color="auto" w:fill="auto"/>
          </w:tcPr>
          <w:p w14:paraId="085A0800" w14:textId="77777777" w:rsidR="00210AE6" w:rsidRPr="00714293" w:rsidRDefault="00210AE6" w:rsidP="00B653EE">
            <w:pPr>
              <w:pStyle w:val="BodyText"/>
              <w:keepNext/>
              <w:tabs>
                <w:tab w:val="left" w:pos="567"/>
              </w:tabs>
              <w:jc w:val="left"/>
              <w:rPr>
                <w:bCs/>
                <w:szCs w:val="22"/>
                <w:lang w:val="nl-NL"/>
              </w:rPr>
            </w:pPr>
            <w:r w:rsidRPr="00714293">
              <w:rPr>
                <w:szCs w:val="22"/>
                <w:lang w:val="nl-NL"/>
              </w:rPr>
              <w:t>Stevens-Johnson syndroom (SJS)*,</w:t>
            </w:r>
            <w:r w:rsidRPr="00714293">
              <w:rPr>
                <w:b/>
                <w:bCs/>
                <w:szCs w:val="22"/>
                <w:lang w:val="nl-NL"/>
              </w:rPr>
              <w:t xml:space="preserve"> </w:t>
            </w:r>
            <w:r w:rsidRPr="00714293">
              <w:rPr>
                <w:bCs/>
                <w:szCs w:val="22"/>
                <w:lang w:val="nl-NL"/>
              </w:rPr>
              <w:t>T</w:t>
            </w:r>
            <w:r w:rsidRPr="00714293">
              <w:rPr>
                <w:szCs w:val="22"/>
                <w:lang w:val="nl-NL"/>
              </w:rPr>
              <w:t>oxische epidermale necrolyse (TEN)*</w:t>
            </w:r>
          </w:p>
        </w:tc>
      </w:tr>
      <w:tr w:rsidR="00210AE6" w:rsidRPr="00714293" w14:paraId="578BC7CD" w14:textId="77777777" w:rsidTr="00B653EE">
        <w:tc>
          <w:tcPr>
            <w:tcW w:w="2376" w:type="dxa"/>
            <w:shd w:val="clear" w:color="auto" w:fill="auto"/>
          </w:tcPr>
          <w:p w14:paraId="500327B3" w14:textId="77777777" w:rsidR="00210AE6" w:rsidRPr="00714293" w:rsidRDefault="00210AE6" w:rsidP="00B653EE">
            <w:pPr>
              <w:pStyle w:val="BodyText"/>
              <w:tabs>
                <w:tab w:val="left" w:pos="567"/>
              </w:tabs>
              <w:jc w:val="left"/>
              <w:rPr>
                <w:bCs/>
                <w:szCs w:val="22"/>
                <w:lang w:val="nl-NL"/>
              </w:rPr>
            </w:pPr>
            <w:r w:rsidRPr="00714293">
              <w:rPr>
                <w:bCs/>
                <w:szCs w:val="22"/>
                <w:lang w:val="nl-NL"/>
              </w:rPr>
              <w:t>Skeletspierstelsel- en bindweefsel-aandoeningen</w:t>
            </w:r>
          </w:p>
        </w:tc>
        <w:tc>
          <w:tcPr>
            <w:tcW w:w="1418" w:type="dxa"/>
            <w:shd w:val="clear" w:color="auto" w:fill="auto"/>
          </w:tcPr>
          <w:p w14:paraId="2416D493" w14:textId="77777777" w:rsidR="00210AE6" w:rsidRPr="00714293" w:rsidRDefault="00210AE6" w:rsidP="00B653EE">
            <w:pPr>
              <w:pStyle w:val="BodyText"/>
              <w:tabs>
                <w:tab w:val="left" w:pos="567"/>
              </w:tabs>
              <w:jc w:val="left"/>
              <w:rPr>
                <w:bCs/>
                <w:lang w:val="nl-NL"/>
              </w:rPr>
            </w:pPr>
          </w:p>
        </w:tc>
        <w:tc>
          <w:tcPr>
            <w:tcW w:w="1701" w:type="dxa"/>
            <w:shd w:val="clear" w:color="auto" w:fill="auto"/>
          </w:tcPr>
          <w:p w14:paraId="1AE5C27A" w14:textId="77777777" w:rsidR="00210AE6" w:rsidRPr="00714293" w:rsidRDefault="00210AE6" w:rsidP="00B653EE">
            <w:pPr>
              <w:pStyle w:val="BodyText"/>
              <w:tabs>
                <w:tab w:val="left" w:pos="567"/>
              </w:tabs>
              <w:jc w:val="left"/>
              <w:rPr>
                <w:bCs/>
                <w:lang w:val="nl-NL"/>
              </w:rPr>
            </w:pPr>
          </w:p>
        </w:tc>
        <w:tc>
          <w:tcPr>
            <w:tcW w:w="1701" w:type="dxa"/>
            <w:shd w:val="clear" w:color="auto" w:fill="auto"/>
          </w:tcPr>
          <w:p w14:paraId="7B628933" w14:textId="77777777" w:rsidR="00210AE6" w:rsidRPr="00714293" w:rsidRDefault="00210AE6" w:rsidP="00B653EE">
            <w:pPr>
              <w:pStyle w:val="BodyText"/>
              <w:tabs>
                <w:tab w:val="left" w:pos="567"/>
              </w:tabs>
              <w:jc w:val="left"/>
              <w:rPr>
                <w:bCs/>
                <w:szCs w:val="22"/>
                <w:lang w:val="nl-NL"/>
              </w:rPr>
            </w:pPr>
            <w:r w:rsidRPr="00714293">
              <w:rPr>
                <w:bCs/>
                <w:szCs w:val="22"/>
                <w:lang w:val="nl-NL"/>
              </w:rPr>
              <w:t>Myalgie,</w:t>
            </w:r>
            <w:r w:rsidRPr="00714293">
              <w:rPr>
                <w:szCs w:val="22"/>
                <w:lang w:val="nl-NL"/>
              </w:rPr>
              <w:t xml:space="preserve"> </w:t>
            </w:r>
            <w:r w:rsidRPr="00714293">
              <w:rPr>
                <w:bCs/>
                <w:szCs w:val="22"/>
                <w:lang w:val="nl-NL"/>
              </w:rPr>
              <w:t>Pijn in de extremiteiten</w:t>
            </w:r>
          </w:p>
        </w:tc>
        <w:tc>
          <w:tcPr>
            <w:tcW w:w="1984" w:type="dxa"/>
            <w:shd w:val="clear" w:color="auto" w:fill="auto"/>
          </w:tcPr>
          <w:p w14:paraId="0E36634A" w14:textId="77777777" w:rsidR="00210AE6" w:rsidRPr="00714293" w:rsidRDefault="00210AE6" w:rsidP="00B653EE">
            <w:pPr>
              <w:pStyle w:val="BodyText"/>
              <w:tabs>
                <w:tab w:val="left" w:pos="567"/>
              </w:tabs>
              <w:jc w:val="left"/>
              <w:rPr>
                <w:bCs/>
                <w:lang w:val="nl-NL"/>
              </w:rPr>
            </w:pPr>
          </w:p>
        </w:tc>
      </w:tr>
      <w:tr w:rsidR="00210AE6" w:rsidRPr="00714293" w14:paraId="63583783" w14:textId="77777777" w:rsidTr="00B653EE">
        <w:tc>
          <w:tcPr>
            <w:tcW w:w="2376" w:type="dxa"/>
            <w:shd w:val="clear" w:color="auto" w:fill="auto"/>
          </w:tcPr>
          <w:p w14:paraId="287CECF9" w14:textId="77777777" w:rsidR="00210AE6" w:rsidRPr="00714293" w:rsidRDefault="00210AE6" w:rsidP="00B653EE">
            <w:pPr>
              <w:pStyle w:val="BodyText"/>
              <w:tabs>
                <w:tab w:val="left" w:pos="567"/>
              </w:tabs>
              <w:jc w:val="left"/>
              <w:rPr>
                <w:bCs/>
                <w:szCs w:val="22"/>
                <w:lang w:val="nl-NL"/>
              </w:rPr>
            </w:pPr>
            <w:r w:rsidRPr="00714293">
              <w:rPr>
                <w:bCs/>
                <w:szCs w:val="22"/>
                <w:lang w:val="nl-NL"/>
              </w:rPr>
              <w:t>Nier- en urinewegaandoeningen</w:t>
            </w:r>
          </w:p>
        </w:tc>
        <w:tc>
          <w:tcPr>
            <w:tcW w:w="1418" w:type="dxa"/>
            <w:shd w:val="clear" w:color="auto" w:fill="auto"/>
          </w:tcPr>
          <w:p w14:paraId="5B9BDCB4" w14:textId="77777777" w:rsidR="00210AE6" w:rsidRPr="00714293" w:rsidRDefault="00210AE6" w:rsidP="00B653EE">
            <w:pPr>
              <w:pStyle w:val="BodyText"/>
              <w:tabs>
                <w:tab w:val="left" w:pos="567"/>
              </w:tabs>
              <w:jc w:val="left"/>
              <w:rPr>
                <w:bCs/>
                <w:lang w:val="nl-NL"/>
              </w:rPr>
            </w:pPr>
          </w:p>
        </w:tc>
        <w:tc>
          <w:tcPr>
            <w:tcW w:w="1701" w:type="dxa"/>
            <w:shd w:val="clear" w:color="auto" w:fill="auto"/>
          </w:tcPr>
          <w:p w14:paraId="056ED3D7" w14:textId="77777777" w:rsidR="00210AE6" w:rsidRPr="00714293" w:rsidRDefault="00210AE6" w:rsidP="00B653EE">
            <w:pPr>
              <w:pStyle w:val="BodyText"/>
              <w:tabs>
                <w:tab w:val="left" w:pos="567"/>
              </w:tabs>
              <w:jc w:val="left"/>
              <w:rPr>
                <w:bCs/>
                <w:lang w:val="nl-NL"/>
              </w:rPr>
            </w:pPr>
          </w:p>
        </w:tc>
        <w:tc>
          <w:tcPr>
            <w:tcW w:w="1701" w:type="dxa"/>
            <w:shd w:val="clear" w:color="auto" w:fill="auto"/>
          </w:tcPr>
          <w:p w14:paraId="07C1888B" w14:textId="77777777" w:rsidR="00210AE6" w:rsidRPr="00714293" w:rsidRDefault="00210AE6" w:rsidP="00B653EE">
            <w:pPr>
              <w:pStyle w:val="BodyText"/>
              <w:tabs>
                <w:tab w:val="left" w:pos="567"/>
              </w:tabs>
              <w:jc w:val="left"/>
              <w:rPr>
                <w:bCs/>
                <w:szCs w:val="22"/>
                <w:lang w:val="nl-NL"/>
              </w:rPr>
            </w:pPr>
            <w:r w:rsidRPr="00714293">
              <w:rPr>
                <w:bCs/>
                <w:szCs w:val="22"/>
                <w:lang w:val="nl-NL"/>
              </w:rPr>
              <w:t>Hematurie</w:t>
            </w:r>
          </w:p>
        </w:tc>
        <w:tc>
          <w:tcPr>
            <w:tcW w:w="1984" w:type="dxa"/>
            <w:shd w:val="clear" w:color="auto" w:fill="auto"/>
          </w:tcPr>
          <w:p w14:paraId="26A00122" w14:textId="77777777" w:rsidR="00210AE6" w:rsidRPr="00714293" w:rsidRDefault="00210AE6" w:rsidP="00B653EE">
            <w:pPr>
              <w:pStyle w:val="BodyText"/>
              <w:tabs>
                <w:tab w:val="left" w:pos="567"/>
              </w:tabs>
              <w:jc w:val="left"/>
              <w:rPr>
                <w:bCs/>
                <w:lang w:val="nl-NL"/>
              </w:rPr>
            </w:pPr>
          </w:p>
        </w:tc>
      </w:tr>
      <w:tr w:rsidR="00210AE6" w:rsidRPr="00714293" w14:paraId="62A26338" w14:textId="77777777" w:rsidTr="00B653EE">
        <w:tc>
          <w:tcPr>
            <w:tcW w:w="2376" w:type="dxa"/>
            <w:shd w:val="clear" w:color="auto" w:fill="auto"/>
          </w:tcPr>
          <w:p w14:paraId="4A568557" w14:textId="77777777" w:rsidR="00210AE6" w:rsidRPr="00714293" w:rsidRDefault="00210AE6" w:rsidP="00B653EE">
            <w:pPr>
              <w:pStyle w:val="BodyText"/>
              <w:tabs>
                <w:tab w:val="left" w:pos="567"/>
              </w:tabs>
              <w:jc w:val="left"/>
              <w:rPr>
                <w:bCs/>
                <w:szCs w:val="22"/>
                <w:lang w:val="nl-NL"/>
              </w:rPr>
            </w:pPr>
            <w:r w:rsidRPr="00714293">
              <w:rPr>
                <w:bCs/>
                <w:szCs w:val="22"/>
                <w:lang w:val="nl-NL"/>
              </w:rPr>
              <w:t>Voortplantingsstelsel- en borstaandoeningen</w:t>
            </w:r>
          </w:p>
        </w:tc>
        <w:tc>
          <w:tcPr>
            <w:tcW w:w="1418" w:type="dxa"/>
            <w:shd w:val="clear" w:color="auto" w:fill="auto"/>
          </w:tcPr>
          <w:p w14:paraId="744631E5" w14:textId="77777777" w:rsidR="00210AE6" w:rsidRPr="00714293" w:rsidRDefault="00210AE6" w:rsidP="00B653EE">
            <w:pPr>
              <w:pStyle w:val="BodyText"/>
              <w:tabs>
                <w:tab w:val="left" w:pos="567"/>
              </w:tabs>
              <w:jc w:val="left"/>
              <w:rPr>
                <w:bCs/>
                <w:lang w:val="nl-NL"/>
              </w:rPr>
            </w:pPr>
          </w:p>
        </w:tc>
        <w:tc>
          <w:tcPr>
            <w:tcW w:w="1701" w:type="dxa"/>
            <w:shd w:val="clear" w:color="auto" w:fill="auto"/>
          </w:tcPr>
          <w:p w14:paraId="43F50F7C" w14:textId="77777777" w:rsidR="00210AE6" w:rsidRPr="00714293" w:rsidRDefault="00210AE6" w:rsidP="00B653EE">
            <w:pPr>
              <w:pStyle w:val="BodyText"/>
              <w:tabs>
                <w:tab w:val="left" w:pos="567"/>
              </w:tabs>
              <w:jc w:val="left"/>
              <w:rPr>
                <w:bCs/>
                <w:lang w:val="nl-NL"/>
              </w:rPr>
            </w:pPr>
          </w:p>
        </w:tc>
        <w:tc>
          <w:tcPr>
            <w:tcW w:w="1701" w:type="dxa"/>
            <w:shd w:val="clear" w:color="auto" w:fill="auto"/>
          </w:tcPr>
          <w:p w14:paraId="2B5FD41A" w14:textId="77777777" w:rsidR="00210AE6" w:rsidRPr="00714293" w:rsidRDefault="00210AE6" w:rsidP="00B653EE">
            <w:pPr>
              <w:pStyle w:val="BodyText"/>
              <w:tabs>
                <w:tab w:val="left" w:pos="567"/>
              </w:tabs>
              <w:jc w:val="left"/>
              <w:rPr>
                <w:bCs/>
                <w:szCs w:val="22"/>
                <w:lang w:val="nl-NL"/>
              </w:rPr>
            </w:pPr>
          </w:p>
        </w:tc>
        <w:tc>
          <w:tcPr>
            <w:tcW w:w="1984" w:type="dxa"/>
            <w:shd w:val="clear" w:color="auto" w:fill="auto"/>
          </w:tcPr>
          <w:p w14:paraId="1658AAEF" w14:textId="41165850" w:rsidR="00210AE6" w:rsidRPr="00714293" w:rsidRDefault="00210AE6" w:rsidP="00B653EE">
            <w:pPr>
              <w:pStyle w:val="BodyText"/>
              <w:tabs>
                <w:tab w:val="left" w:pos="567"/>
              </w:tabs>
              <w:jc w:val="left"/>
              <w:rPr>
                <w:bCs/>
                <w:szCs w:val="22"/>
                <w:lang w:val="nl-NL"/>
              </w:rPr>
            </w:pPr>
            <w:r w:rsidRPr="00714293">
              <w:rPr>
                <w:bCs/>
                <w:szCs w:val="22"/>
                <w:lang w:val="nl-NL"/>
              </w:rPr>
              <w:t>Penisbloeding, Priapisme*, Hematospermie, Toegenomen erectie</w:t>
            </w:r>
          </w:p>
        </w:tc>
      </w:tr>
      <w:tr w:rsidR="00210AE6" w:rsidRPr="00714293" w14:paraId="1E153163" w14:textId="77777777" w:rsidTr="00B653EE">
        <w:tc>
          <w:tcPr>
            <w:tcW w:w="2376" w:type="dxa"/>
            <w:shd w:val="clear" w:color="auto" w:fill="auto"/>
          </w:tcPr>
          <w:p w14:paraId="0AC557BA" w14:textId="77777777" w:rsidR="00210AE6" w:rsidRPr="00714293" w:rsidRDefault="00210AE6" w:rsidP="00B653EE">
            <w:pPr>
              <w:pStyle w:val="BodyText"/>
              <w:tabs>
                <w:tab w:val="left" w:pos="567"/>
              </w:tabs>
              <w:jc w:val="left"/>
              <w:rPr>
                <w:bCs/>
                <w:szCs w:val="22"/>
                <w:lang w:val="nl-NL"/>
              </w:rPr>
            </w:pPr>
            <w:r w:rsidRPr="00714293">
              <w:rPr>
                <w:bCs/>
                <w:szCs w:val="22"/>
                <w:lang w:val="nl-NL"/>
              </w:rPr>
              <w:t>Algemene aandoeningen en toedieningsplaats-stoornissen</w:t>
            </w:r>
          </w:p>
        </w:tc>
        <w:tc>
          <w:tcPr>
            <w:tcW w:w="1418" w:type="dxa"/>
            <w:shd w:val="clear" w:color="auto" w:fill="auto"/>
          </w:tcPr>
          <w:p w14:paraId="4FC34220" w14:textId="77777777" w:rsidR="00210AE6" w:rsidRPr="00714293" w:rsidRDefault="00210AE6" w:rsidP="00B653EE">
            <w:pPr>
              <w:pStyle w:val="BodyText"/>
              <w:tabs>
                <w:tab w:val="left" w:pos="567"/>
              </w:tabs>
              <w:jc w:val="left"/>
              <w:rPr>
                <w:bCs/>
                <w:lang w:val="nl-NL"/>
              </w:rPr>
            </w:pPr>
          </w:p>
        </w:tc>
        <w:tc>
          <w:tcPr>
            <w:tcW w:w="1701" w:type="dxa"/>
            <w:shd w:val="clear" w:color="auto" w:fill="auto"/>
          </w:tcPr>
          <w:p w14:paraId="10CCB160" w14:textId="77777777" w:rsidR="00210AE6" w:rsidRPr="00714293" w:rsidRDefault="00210AE6" w:rsidP="00B653EE">
            <w:pPr>
              <w:pStyle w:val="BodyText"/>
              <w:tabs>
                <w:tab w:val="left" w:pos="567"/>
              </w:tabs>
              <w:jc w:val="left"/>
              <w:rPr>
                <w:bCs/>
                <w:lang w:val="nl-NL"/>
              </w:rPr>
            </w:pPr>
          </w:p>
        </w:tc>
        <w:tc>
          <w:tcPr>
            <w:tcW w:w="1701" w:type="dxa"/>
            <w:shd w:val="clear" w:color="auto" w:fill="auto"/>
          </w:tcPr>
          <w:p w14:paraId="17BD6AFF" w14:textId="77777777" w:rsidR="00210AE6" w:rsidRPr="00714293" w:rsidRDefault="00210AE6" w:rsidP="00B653EE">
            <w:pPr>
              <w:pStyle w:val="BodyText"/>
              <w:tabs>
                <w:tab w:val="left" w:pos="567"/>
              </w:tabs>
              <w:jc w:val="left"/>
              <w:rPr>
                <w:bCs/>
                <w:lang w:val="nl-NL"/>
              </w:rPr>
            </w:pPr>
            <w:r w:rsidRPr="00714293">
              <w:rPr>
                <w:bCs/>
                <w:szCs w:val="22"/>
                <w:lang w:val="nl-NL"/>
              </w:rPr>
              <w:t>Pijn op de borst,</w:t>
            </w:r>
            <w:r w:rsidRPr="00714293">
              <w:rPr>
                <w:szCs w:val="22"/>
                <w:lang w:val="nl-NL"/>
              </w:rPr>
              <w:t xml:space="preserve"> </w:t>
            </w:r>
            <w:r w:rsidRPr="00714293">
              <w:rPr>
                <w:bCs/>
                <w:szCs w:val="22"/>
                <w:lang w:val="nl-NL"/>
              </w:rPr>
              <w:t>Vermoeidheid,</w:t>
            </w:r>
            <w:r w:rsidRPr="00714293">
              <w:rPr>
                <w:szCs w:val="22"/>
                <w:lang w:val="nl-NL"/>
              </w:rPr>
              <w:t xml:space="preserve"> </w:t>
            </w:r>
            <w:r w:rsidRPr="00714293">
              <w:rPr>
                <w:bCs/>
                <w:szCs w:val="22"/>
                <w:lang w:val="nl-NL"/>
              </w:rPr>
              <w:t>Warm hebben</w:t>
            </w:r>
          </w:p>
        </w:tc>
        <w:tc>
          <w:tcPr>
            <w:tcW w:w="1984" w:type="dxa"/>
            <w:shd w:val="clear" w:color="auto" w:fill="auto"/>
          </w:tcPr>
          <w:p w14:paraId="58BE782D" w14:textId="5B123A92" w:rsidR="00210AE6" w:rsidRPr="00714293" w:rsidRDefault="00210AE6" w:rsidP="00B653EE">
            <w:pPr>
              <w:pStyle w:val="BodyText"/>
              <w:tabs>
                <w:tab w:val="left" w:pos="567"/>
              </w:tabs>
              <w:jc w:val="left"/>
              <w:rPr>
                <w:bCs/>
                <w:lang w:val="nl-NL"/>
              </w:rPr>
            </w:pPr>
            <w:r w:rsidRPr="00714293">
              <w:rPr>
                <w:bCs/>
                <w:lang w:val="nl-NL"/>
              </w:rPr>
              <w:t>Prikkelbaarheid</w:t>
            </w:r>
          </w:p>
        </w:tc>
      </w:tr>
      <w:tr w:rsidR="00210AE6" w:rsidRPr="00714293" w14:paraId="4D47BF67" w14:textId="77777777" w:rsidTr="00B653EE">
        <w:tc>
          <w:tcPr>
            <w:tcW w:w="2376" w:type="dxa"/>
            <w:shd w:val="clear" w:color="auto" w:fill="auto"/>
          </w:tcPr>
          <w:p w14:paraId="2E14710B" w14:textId="77777777" w:rsidR="00210AE6" w:rsidRPr="00714293" w:rsidRDefault="00210AE6" w:rsidP="00B653EE">
            <w:pPr>
              <w:pStyle w:val="BodyText"/>
              <w:tabs>
                <w:tab w:val="left" w:pos="567"/>
              </w:tabs>
              <w:jc w:val="left"/>
              <w:rPr>
                <w:bCs/>
                <w:szCs w:val="22"/>
                <w:lang w:val="nl-NL"/>
              </w:rPr>
            </w:pPr>
            <w:r w:rsidRPr="00714293">
              <w:rPr>
                <w:bCs/>
                <w:szCs w:val="22"/>
                <w:lang w:val="nl-NL"/>
              </w:rPr>
              <w:t>Onderzoeken</w:t>
            </w:r>
          </w:p>
        </w:tc>
        <w:tc>
          <w:tcPr>
            <w:tcW w:w="1418" w:type="dxa"/>
            <w:shd w:val="clear" w:color="auto" w:fill="auto"/>
          </w:tcPr>
          <w:p w14:paraId="614170CF" w14:textId="77777777" w:rsidR="00210AE6" w:rsidRPr="00714293" w:rsidRDefault="00210AE6" w:rsidP="00B653EE">
            <w:pPr>
              <w:pStyle w:val="BodyText"/>
              <w:tabs>
                <w:tab w:val="left" w:pos="567"/>
              </w:tabs>
              <w:jc w:val="left"/>
              <w:rPr>
                <w:bCs/>
                <w:lang w:val="nl-NL"/>
              </w:rPr>
            </w:pPr>
          </w:p>
        </w:tc>
        <w:tc>
          <w:tcPr>
            <w:tcW w:w="1701" w:type="dxa"/>
            <w:shd w:val="clear" w:color="auto" w:fill="auto"/>
          </w:tcPr>
          <w:p w14:paraId="2691AFC9" w14:textId="77777777" w:rsidR="00210AE6" w:rsidRPr="00714293" w:rsidRDefault="00210AE6" w:rsidP="00B653EE">
            <w:pPr>
              <w:pStyle w:val="BodyText"/>
              <w:tabs>
                <w:tab w:val="left" w:pos="567"/>
              </w:tabs>
              <w:jc w:val="left"/>
              <w:rPr>
                <w:bCs/>
                <w:lang w:val="nl-NL"/>
              </w:rPr>
            </w:pPr>
          </w:p>
        </w:tc>
        <w:tc>
          <w:tcPr>
            <w:tcW w:w="1701" w:type="dxa"/>
            <w:shd w:val="clear" w:color="auto" w:fill="auto"/>
          </w:tcPr>
          <w:p w14:paraId="3E116BCA" w14:textId="77777777" w:rsidR="00210AE6" w:rsidRPr="00714293" w:rsidRDefault="00210AE6" w:rsidP="00B653EE">
            <w:pPr>
              <w:pStyle w:val="BodyText"/>
              <w:tabs>
                <w:tab w:val="left" w:pos="567"/>
              </w:tabs>
              <w:jc w:val="left"/>
              <w:rPr>
                <w:bCs/>
                <w:lang w:val="nl-NL"/>
              </w:rPr>
            </w:pPr>
            <w:r w:rsidRPr="00714293">
              <w:rPr>
                <w:bCs/>
                <w:szCs w:val="22"/>
                <w:lang w:val="nl-NL"/>
              </w:rPr>
              <w:t>Verhoogde hartslag</w:t>
            </w:r>
          </w:p>
        </w:tc>
        <w:tc>
          <w:tcPr>
            <w:tcW w:w="1984" w:type="dxa"/>
            <w:shd w:val="clear" w:color="auto" w:fill="auto"/>
          </w:tcPr>
          <w:p w14:paraId="3D60FFF2" w14:textId="77777777" w:rsidR="00210AE6" w:rsidRPr="00714293" w:rsidRDefault="00210AE6" w:rsidP="00B653EE">
            <w:pPr>
              <w:pStyle w:val="BodyText"/>
              <w:tabs>
                <w:tab w:val="left" w:pos="567"/>
              </w:tabs>
              <w:jc w:val="left"/>
              <w:rPr>
                <w:bCs/>
                <w:lang w:val="nl-NL"/>
              </w:rPr>
            </w:pPr>
          </w:p>
        </w:tc>
      </w:tr>
    </w:tbl>
    <w:p w14:paraId="5486C01D" w14:textId="77777777" w:rsidR="00210AE6" w:rsidRPr="00714293" w:rsidRDefault="00210AE6" w:rsidP="00210AE6">
      <w:pPr>
        <w:pStyle w:val="BodyText"/>
        <w:tabs>
          <w:tab w:val="left" w:pos="567"/>
        </w:tabs>
        <w:jc w:val="left"/>
        <w:rPr>
          <w:bCs/>
          <w:lang w:val="nl-NL"/>
        </w:rPr>
      </w:pPr>
      <w:r w:rsidRPr="00714293">
        <w:rPr>
          <w:bCs/>
          <w:lang w:val="nl-NL"/>
        </w:rPr>
        <w:t xml:space="preserve">*Alleen melding tijdens </w:t>
      </w:r>
      <w:r w:rsidRPr="00714293">
        <w:rPr>
          <w:lang w:val="nl-NL"/>
        </w:rPr>
        <w:t>postmarketingsurveillance</w:t>
      </w:r>
    </w:p>
    <w:p w14:paraId="5084EF60" w14:textId="77777777" w:rsidR="00210AE6" w:rsidRPr="00714293" w:rsidRDefault="00210AE6" w:rsidP="00210AE6">
      <w:pPr>
        <w:pStyle w:val="BodyText"/>
        <w:tabs>
          <w:tab w:val="left" w:pos="567"/>
        </w:tabs>
        <w:jc w:val="left"/>
        <w:rPr>
          <w:bCs/>
          <w:szCs w:val="22"/>
          <w:lang w:val="nl-NL"/>
        </w:rPr>
      </w:pPr>
      <w:r w:rsidRPr="00714293">
        <w:rPr>
          <w:bCs/>
          <w:lang w:val="nl-NL"/>
        </w:rPr>
        <w:t xml:space="preserve">** </w:t>
      </w:r>
      <w:r w:rsidRPr="00714293">
        <w:rPr>
          <w:bCs/>
          <w:szCs w:val="22"/>
          <w:lang w:val="nl-NL"/>
        </w:rPr>
        <w:t xml:space="preserve">Afwijkingen in het kleurenzien: Chloropsie, </w:t>
      </w:r>
      <w:r w:rsidRPr="00714293">
        <w:rPr>
          <w:bCs/>
          <w:lang w:val="nl-NL"/>
        </w:rPr>
        <w:t xml:space="preserve">Chromatopsie, </w:t>
      </w:r>
      <w:r w:rsidRPr="00714293">
        <w:rPr>
          <w:lang w:val="nl-NL"/>
        </w:rPr>
        <w:t xml:space="preserve">Cyanopsie, </w:t>
      </w:r>
      <w:r w:rsidRPr="00714293">
        <w:rPr>
          <w:bCs/>
          <w:szCs w:val="22"/>
          <w:lang w:val="nl-NL"/>
        </w:rPr>
        <w:t>Erytropsie en Xanthopsie</w:t>
      </w:r>
    </w:p>
    <w:p w14:paraId="16E023B9" w14:textId="77777777" w:rsidR="00210AE6" w:rsidRPr="00714293" w:rsidRDefault="00210AE6" w:rsidP="00210AE6">
      <w:pPr>
        <w:pStyle w:val="BodyText"/>
        <w:tabs>
          <w:tab w:val="left" w:pos="567"/>
        </w:tabs>
        <w:jc w:val="left"/>
        <w:rPr>
          <w:bCs/>
          <w:lang w:val="nl-NL"/>
        </w:rPr>
      </w:pPr>
      <w:r w:rsidRPr="00714293">
        <w:rPr>
          <w:bCs/>
          <w:szCs w:val="22"/>
          <w:lang w:val="nl-NL"/>
        </w:rPr>
        <w:t xml:space="preserve">*** Traanaandoeningen: Droog oog, Lacrimale stoornis en </w:t>
      </w:r>
      <w:r w:rsidRPr="00714293">
        <w:rPr>
          <w:bCs/>
          <w:lang w:val="nl-NL"/>
        </w:rPr>
        <w:t>Verhoogde tranenvloed</w:t>
      </w:r>
    </w:p>
    <w:p w14:paraId="2FC72EA0" w14:textId="77777777" w:rsidR="00210AE6" w:rsidRPr="00714293" w:rsidRDefault="00210AE6" w:rsidP="00210AE6">
      <w:pPr>
        <w:pStyle w:val="BodyText"/>
        <w:tabs>
          <w:tab w:val="left" w:pos="567"/>
        </w:tabs>
        <w:jc w:val="left"/>
        <w:rPr>
          <w:bCs/>
          <w:lang w:val="nl-NL"/>
        </w:rPr>
      </w:pPr>
    </w:p>
    <w:p w14:paraId="4D412850" w14:textId="266D69DC" w:rsidR="00210AE6" w:rsidRDefault="00210AE6" w:rsidP="00210AE6">
      <w:pPr>
        <w:keepNext/>
        <w:rPr>
          <w:szCs w:val="22"/>
          <w:u w:val="single"/>
        </w:rPr>
      </w:pPr>
      <w:r w:rsidRPr="00714293">
        <w:rPr>
          <w:szCs w:val="22"/>
          <w:u w:val="single"/>
        </w:rPr>
        <w:t>Melding van vermoedelijke bijwerkingen</w:t>
      </w:r>
    </w:p>
    <w:p w14:paraId="1EDD9ACC" w14:textId="77777777" w:rsidR="004134D6" w:rsidRPr="00714293" w:rsidRDefault="004134D6" w:rsidP="00210AE6">
      <w:pPr>
        <w:keepNext/>
        <w:rPr>
          <w:szCs w:val="22"/>
          <w:u w:val="single"/>
        </w:rPr>
      </w:pPr>
    </w:p>
    <w:p w14:paraId="57B4639F" w14:textId="180F4FC8" w:rsidR="00210AE6" w:rsidRPr="00714293" w:rsidRDefault="00210AE6" w:rsidP="00210AE6">
      <w:pPr>
        <w:keepNext/>
        <w:rPr>
          <w:szCs w:val="22"/>
        </w:rPr>
      </w:pPr>
      <w:r w:rsidRPr="00714293">
        <w:rPr>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714293">
        <w:rPr>
          <w:szCs w:val="22"/>
          <w:highlight w:val="lightGray"/>
        </w:rPr>
        <w:t xml:space="preserve">het nationale meldsysteem zoals vermeld </w:t>
      </w:r>
      <w:r w:rsidRPr="00C33F07">
        <w:rPr>
          <w:szCs w:val="22"/>
          <w:highlight w:val="lightGray"/>
        </w:rPr>
        <w:t>in</w:t>
      </w:r>
      <w:r w:rsidR="00714293" w:rsidRPr="00684B17">
        <w:rPr>
          <w:szCs w:val="22"/>
          <w:highlight w:val="lightGray"/>
        </w:rPr>
        <w:t xml:space="preserve"> </w:t>
      </w:r>
      <w:hyperlink r:id="rId12" w:history="1">
        <w:r w:rsidR="00EE18E5" w:rsidRPr="00684B17">
          <w:rPr>
            <w:rStyle w:val="Hyperlink"/>
            <w:highlight w:val="lightGray"/>
          </w:rPr>
          <w:t>aanhangsel V</w:t>
        </w:r>
      </w:hyperlink>
      <w:r w:rsidRPr="00684B17">
        <w:rPr>
          <w:szCs w:val="22"/>
          <w:highlight w:val="lightGray"/>
        </w:rPr>
        <w:t>.</w:t>
      </w:r>
    </w:p>
    <w:p w14:paraId="3E5EAD71" w14:textId="77777777" w:rsidR="00210AE6" w:rsidRPr="00714293" w:rsidRDefault="00210AE6" w:rsidP="00210AE6">
      <w:pPr>
        <w:pStyle w:val="BodyText"/>
        <w:tabs>
          <w:tab w:val="left" w:pos="567"/>
        </w:tabs>
        <w:jc w:val="left"/>
        <w:rPr>
          <w:bCs/>
          <w:lang w:val="nl-NL"/>
        </w:rPr>
      </w:pPr>
    </w:p>
    <w:p w14:paraId="5130AA5B" w14:textId="468B67D0" w:rsidR="00210AE6" w:rsidRPr="00714293" w:rsidRDefault="00210AE6" w:rsidP="00A967D8">
      <w:pPr>
        <w:keepNext/>
        <w:tabs>
          <w:tab w:val="left" w:pos="567"/>
        </w:tabs>
        <w:ind w:left="567" w:hanging="567"/>
        <w:rPr>
          <w:b/>
        </w:rPr>
      </w:pPr>
      <w:r w:rsidRPr="00714293">
        <w:rPr>
          <w:b/>
        </w:rPr>
        <w:t>4.9</w:t>
      </w:r>
      <w:r w:rsidRPr="00714293">
        <w:rPr>
          <w:b/>
        </w:rPr>
        <w:tab/>
        <w:t>Overdosering</w:t>
      </w:r>
    </w:p>
    <w:p w14:paraId="53044AE3" w14:textId="77777777" w:rsidR="00210AE6" w:rsidRPr="00714293" w:rsidRDefault="00210AE6" w:rsidP="00A967D8">
      <w:pPr>
        <w:keepNext/>
        <w:tabs>
          <w:tab w:val="left" w:pos="567"/>
        </w:tabs>
      </w:pPr>
    </w:p>
    <w:p w14:paraId="66B9BA88" w14:textId="2F1EFBF3" w:rsidR="00210AE6" w:rsidRPr="00714293" w:rsidRDefault="00210AE6" w:rsidP="00210AE6">
      <w:pPr>
        <w:tabs>
          <w:tab w:val="left" w:pos="567"/>
        </w:tabs>
      </w:pPr>
      <w:r w:rsidRPr="00714293">
        <w:t>In onderzoeken bij vrijwilligers met eenmalige doseringen tot 800</w:t>
      </w:r>
      <w:r w:rsidR="00414A76" w:rsidRPr="00714293">
        <w:t> </w:t>
      </w:r>
      <w:r w:rsidRPr="00714293">
        <w:t xml:space="preserve">mg waren de bijwerkingen vergelijkbaar met die bij lagere doseringen, zij het ernstiger en met een toegenomen incidentie. Doses </w:t>
      </w:r>
      <w:r w:rsidRPr="00714293">
        <w:lastRenderedPageBreak/>
        <w:t>van 200</w:t>
      </w:r>
      <w:r w:rsidR="00C15BC2" w:rsidRPr="00714293">
        <w:t> </w:t>
      </w:r>
      <w:r w:rsidRPr="00714293">
        <w:t>mg gaven geen toename van de effectiviteit maar verhoogden de incidentie van bijwerkingen (hoofdpijn, blozen, duizeligheid, dyspepsie, verstopte neus en veranderingen van het gezichtsvermogen).</w:t>
      </w:r>
    </w:p>
    <w:p w14:paraId="7E35EBF6" w14:textId="77777777" w:rsidR="00210AE6" w:rsidRPr="00714293" w:rsidRDefault="00210AE6" w:rsidP="00210AE6">
      <w:pPr>
        <w:tabs>
          <w:tab w:val="left" w:pos="567"/>
        </w:tabs>
      </w:pPr>
    </w:p>
    <w:p w14:paraId="75AA4688" w14:textId="564248B2" w:rsidR="00210AE6" w:rsidRPr="00714293" w:rsidRDefault="00210AE6" w:rsidP="00210AE6">
      <w:pPr>
        <w:tabs>
          <w:tab w:val="left" w:pos="567"/>
        </w:tabs>
      </w:pPr>
      <w:r w:rsidRPr="00714293">
        <w:t>Bij overdosering moeten de noodzakelijke standaard ondersteunende maatregelen worden getroffen. Nierdialyse zal de klaring van sildenafil waarschijnlijk niet kunnen versnellen, aangezien sildenafil zich sterk bindt aan plasma</w:t>
      </w:r>
      <w:r w:rsidR="004B3878" w:rsidRPr="00714293">
        <w:noBreakHyphen/>
      </w:r>
      <w:r w:rsidRPr="00714293">
        <w:t>eiwitten en niet via de urine wordt geëlimineerd.</w:t>
      </w:r>
    </w:p>
    <w:p w14:paraId="2060CD83" w14:textId="77777777" w:rsidR="00210AE6" w:rsidRPr="00714293" w:rsidRDefault="00210AE6" w:rsidP="00210AE6">
      <w:pPr>
        <w:tabs>
          <w:tab w:val="left" w:pos="567"/>
        </w:tabs>
      </w:pPr>
    </w:p>
    <w:p w14:paraId="3CB8E90A" w14:textId="77777777" w:rsidR="00210AE6" w:rsidRPr="00714293" w:rsidRDefault="00210AE6" w:rsidP="00210AE6">
      <w:pPr>
        <w:tabs>
          <w:tab w:val="left" w:pos="567"/>
        </w:tabs>
        <w:rPr>
          <w:b/>
        </w:rPr>
      </w:pPr>
    </w:p>
    <w:p w14:paraId="1CD1054B" w14:textId="77777777" w:rsidR="00210AE6" w:rsidRPr="00714293" w:rsidRDefault="00210AE6" w:rsidP="00A967D8">
      <w:pPr>
        <w:tabs>
          <w:tab w:val="left" w:pos="567"/>
        </w:tabs>
        <w:ind w:left="567" w:hanging="567"/>
        <w:rPr>
          <w:b/>
        </w:rPr>
      </w:pPr>
      <w:r w:rsidRPr="00714293">
        <w:rPr>
          <w:b/>
        </w:rPr>
        <w:t xml:space="preserve">5. </w:t>
      </w:r>
      <w:r w:rsidRPr="00714293">
        <w:rPr>
          <w:b/>
        </w:rPr>
        <w:tab/>
        <w:t>FARMACOLOGISCHE EIGENSCHAPPEN</w:t>
      </w:r>
    </w:p>
    <w:p w14:paraId="19C4CDDD" w14:textId="77777777" w:rsidR="00210AE6" w:rsidRPr="00714293" w:rsidRDefault="00210AE6" w:rsidP="00210AE6">
      <w:pPr>
        <w:tabs>
          <w:tab w:val="left" w:pos="567"/>
        </w:tabs>
        <w:rPr>
          <w:b/>
        </w:rPr>
      </w:pPr>
    </w:p>
    <w:p w14:paraId="2E1A52EE" w14:textId="164E5EE2" w:rsidR="00210AE6" w:rsidRPr="00714293" w:rsidRDefault="00210AE6" w:rsidP="00A967D8">
      <w:pPr>
        <w:tabs>
          <w:tab w:val="left" w:pos="567"/>
        </w:tabs>
        <w:ind w:left="567" w:hanging="567"/>
        <w:rPr>
          <w:b/>
        </w:rPr>
      </w:pPr>
      <w:r w:rsidRPr="00714293">
        <w:rPr>
          <w:b/>
        </w:rPr>
        <w:t>5.1</w:t>
      </w:r>
      <w:r w:rsidRPr="00714293">
        <w:rPr>
          <w:b/>
        </w:rPr>
        <w:tab/>
        <w:t>Farmacodynamische eigenschappen</w:t>
      </w:r>
    </w:p>
    <w:p w14:paraId="42EC3E6A" w14:textId="77777777" w:rsidR="00210AE6" w:rsidRPr="00714293" w:rsidRDefault="00210AE6" w:rsidP="00210AE6">
      <w:pPr>
        <w:tabs>
          <w:tab w:val="left" w:pos="567"/>
        </w:tabs>
      </w:pPr>
    </w:p>
    <w:p w14:paraId="7C234D0F" w14:textId="7DBA2EDF" w:rsidR="00210AE6" w:rsidRPr="00714293" w:rsidRDefault="00210AE6" w:rsidP="00210AE6">
      <w:pPr>
        <w:tabs>
          <w:tab w:val="left" w:pos="567"/>
        </w:tabs>
      </w:pPr>
      <w:r w:rsidRPr="00714293">
        <w:t>Farmacotherapeutische categorie: Urologica; Geneesmiddelen gebruikt bij erectiestoornissen, ATC</w:t>
      </w:r>
      <w:r w:rsidR="00D1316C" w:rsidRPr="00714293">
        <w:noBreakHyphen/>
        <w:t>c</w:t>
      </w:r>
      <w:r w:rsidRPr="00714293">
        <w:t>ode: G04B E03.</w:t>
      </w:r>
    </w:p>
    <w:p w14:paraId="71502F82" w14:textId="77777777" w:rsidR="00210AE6" w:rsidRPr="00714293" w:rsidRDefault="00210AE6" w:rsidP="00210AE6">
      <w:pPr>
        <w:tabs>
          <w:tab w:val="left" w:pos="567"/>
        </w:tabs>
      </w:pPr>
    </w:p>
    <w:p w14:paraId="2C3B8032" w14:textId="77777777" w:rsidR="00210AE6" w:rsidRPr="00714293" w:rsidRDefault="00210AE6" w:rsidP="00210AE6">
      <w:pPr>
        <w:keepNext/>
        <w:tabs>
          <w:tab w:val="left" w:pos="567"/>
        </w:tabs>
        <w:rPr>
          <w:u w:val="single"/>
        </w:rPr>
      </w:pPr>
      <w:r w:rsidRPr="00714293">
        <w:rPr>
          <w:u w:val="single"/>
        </w:rPr>
        <w:t>Werkingsmechanisme</w:t>
      </w:r>
    </w:p>
    <w:p w14:paraId="01B1BC49" w14:textId="77777777" w:rsidR="00210AE6" w:rsidRPr="00714293" w:rsidRDefault="00210AE6" w:rsidP="00210AE6">
      <w:pPr>
        <w:keepNext/>
        <w:tabs>
          <w:tab w:val="left" w:pos="567"/>
        </w:tabs>
      </w:pPr>
    </w:p>
    <w:p w14:paraId="1A90DFE3" w14:textId="77777777" w:rsidR="00210AE6" w:rsidRPr="00714293" w:rsidRDefault="00210AE6" w:rsidP="00210AE6">
      <w:pPr>
        <w:keepNext/>
        <w:tabs>
          <w:tab w:val="left" w:pos="567"/>
        </w:tabs>
      </w:pPr>
      <w:r w:rsidRPr="00714293">
        <w:t>Sildenafil is een orale therapie voor erectiestoornissen. In natuurlijke situaties, dat wil zeggen bij seksuele prikkeling, herstelt het een verminderde erectiele functie door de bloedtoevoer naar de penis te verhogen.</w:t>
      </w:r>
    </w:p>
    <w:p w14:paraId="42E9D71E" w14:textId="77777777" w:rsidR="00210AE6" w:rsidRPr="00714293" w:rsidRDefault="00210AE6" w:rsidP="00210AE6">
      <w:pPr>
        <w:tabs>
          <w:tab w:val="left" w:pos="567"/>
        </w:tabs>
      </w:pPr>
    </w:p>
    <w:p w14:paraId="1FEE679A" w14:textId="77777777" w:rsidR="00210AE6" w:rsidRPr="00714293" w:rsidRDefault="00210AE6" w:rsidP="00210AE6">
      <w:pPr>
        <w:tabs>
          <w:tab w:val="left" w:pos="567"/>
        </w:tabs>
      </w:pPr>
      <w:r w:rsidRPr="00714293">
        <w:t>Het fysiologische mechanisme dat verantwoordelijk is voor de erectie van de penis, impliceert de stikstofmonoxidevrijzetting (NO) in het corpus cavernosum tijdens seksuele stimulatie. Het stikstofmonoxide activeert vervolgens het enzym guanylaatcyclase, wat resulteert in een verhoogde productie van cyclisch guanosine monofosfaat (cGMP). Deze stof zorgt ervoor dat de gladde spieren in het corpus cavernosum zich ontspannen, waardoor dit zich kan vullen met bloed.</w:t>
      </w:r>
    </w:p>
    <w:p w14:paraId="18094049" w14:textId="38A93A08" w:rsidR="00210AE6" w:rsidRPr="00714293" w:rsidRDefault="00EE18E5" w:rsidP="00210AE6">
      <w:pPr>
        <w:tabs>
          <w:tab w:val="left" w:pos="567"/>
        </w:tabs>
      </w:pPr>
      <w:r w:rsidRPr="00714293">
        <w:t xml:space="preserve"> </w:t>
      </w:r>
    </w:p>
    <w:p w14:paraId="35F3F2FB" w14:textId="75AC2039" w:rsidR="00210AE6" w:rsidRPr="00714293" w:rsidRDefault="00210AE6" w:rsidP="00210AE6">
      <w:pPr>
        <w:tabs>
          <w:tab w:val="left" w:pos="567"/>
        </w:tabs>
      </w:pPr>
      <w:r w:rsidRPr="00714293">
        <w:t>Sildenafil is een krachtige en selectieve remmer van cGMP-specifieke fosfodiësterase van het type</w:t>
      </w:r>
      <w:r w:rsidR="0045144B" w:rsidRPr="00714293">
        <w:t> </w:t>
      </w:r>
      <w:r w:rsidRPr="00714293">
        <w:t>5 (PDE5) in het corpus cavernosum, dat verantwoordelijk is voor de afbraak van cGMP. Sildenafil grijpt perifeer aan bij het verkrijgen van een erectie. Sildenafil heeft geen direct relaxerend effect op geïsoleerd humaan corpus cavernosum-weefsel, maar bevordert het relaxerende effect van NO op dit weefsel aanzienlijk. Wanneer bij seksuele stimulatie de NO/cGMP</w:t>
      </w:r>
      <w:r w:rsidR="00A90699" w:rsidRPr="00714293">
        <w:noBreakHyphen/>
      </w:r>
      <w:r w:rsidRPr="00714293">
        <w:t>route wordt geactiveerd, leidt de remming van PDE5 door sildenafil tot verhoogde cGMP</w:t>
      </w:r>
      <w:r w:rsidR="00A90699" w:rsidRPr="00714293">
        <w:noBreakHyphen/>
      </w:r>
      <w:r w:rsidRPr="00714293">
        <w:t>spiegels in het corpus cavernosum. Seksuele stimulatie is daarom nodig om het farmacologische effect van sildenafil te bewerkstelligen.</w:t>
      </w:r>
    </w:p>
    <w:p w14:paraId="6ABD6571" w14:textId="77777777" w:rsidR="00210AE6" w:rsidRPr="00714293" w:rsidRDefault="00210AE6" w:rsidP="00210AE6">
      <w:pPr>
        <w:tabs>
          <w:tab w:val="left" w:pos="567"/>
        </w:tabs>
      </w:pPr>
    </w:p>
    <w:p w14:paraId="7EE98D38" w14:textId="77777777" w:rsidR="00210AE6" w:rsidRPr="00714293" w:rsidRDefault="00210AE6" w:rsidP="00210AE6">
      <w:pPr>
        <w:tabs>
          <w:tab w:val="left" w:pos="567"/>
        </w:tabs>
        <w:rPr>
          <w:u w:val="single"/>
        </w:rPr>
      </w:pPr>
      <w:r w:rsidRPr="00714293">
        <w:rPr>
          <w:u w:val="single"/>
        </w:rPr>
        <w:t>Farmacodynamische effecten</w:t>
      </w:r>
    </w:p>
    <w:p w14:paraId="60DB9022" w14:textId="77777777" w:rsidR="00210AE6" w:rsidRPr="00714293" w:rsidRDefault="00210AE6" w:rsidP="00210AE6">
      <w:pPr>
        <w:tabs>
          <w:tab w:val="left" w:pos="567"/>
        </w:tabs>
      </w:pPr>
    </w:p>
    <w:p w14:paraId="62354CAE" w14:textId="49210CD7" w:rsidR="00210AE6" w:rsidRPr="00714293" w:rsidRDefault="00210AE6" w:rsidP="00210AE6">
      <w:pPr>
        <w:tabs>
          <w:tab w:val="left" w:pos="567"/>
        </w:tabs>
      </w:pPr>
      <w:r w:rsidRPr="00714293">
        <w:rPr>
          <w:i/>
        </w:rPr>
        <w:t>In-vitro</w:t>
      </w:r>
      <w:r w:rsidRPr="00714293">
        <w:t>-onderzoek heeft aangetoond dat sildenafil selectief is voor PDE5, dat betrokken is bij het erectieproces. Het effect op PDE5 is sterker dan op andere bekende fosfodiësterasen. Het is verder 10</w:t>
      </w:r>
      <w:r w:rsidR="00D740B2" w:rsidRPr="00714293">
        <w:t> </w:t>
      </w:r>
      <w:r w:rsidRPr="00714293">
        <w:t>keer selectiever voor PDE5 dan voor PDE6, betrokken bij de fototransductie in de retina. Bij maximaal aanbevolen doses is de selectiviteit voor PDE5 80</w:t>
      </w:r>
      <w:r w:rsidR="000A53D1" w:rsidRPr="00714293">
        <w:t> </w:t>
      </w:r>
      <w:r w:rsidRPr="00714293">
        <w:t>maal groter dan voor PDE1, en meer dan 700</w:t>
      </w:r>
      <w:r w:rsidR="000A53D1" w:rsidRPr="00714293">
        <w:t> </w:t>
      </w:r>
      <w:r w:rsidRPr="00714293">
        <w:t>maal groter dan voor PDE2, 3, 4, 7, 8, 9, 10 en 11. Sildenafil is met name meer dan 4.000</w:t>
      </w:r>
      <w:r w:rsidR="00F47F92" w:rsidRPr="00714293">
        <w:t> </w:t>
      </w:r>
      <w:r w:rsidRPr="00714293">
        <w:t>maal selectiever voor PDE5 dan voor PDE3, de cAMP</w:t>
      </w:r>
      <w:r w:rsidR="00F47F92" w:rsidRPr="00714293">
        <w:noBreakHyphen/>
      </w:r>
      <w:r w:rsidRPr="00714293">
        <w:t xml:space="preserve">specifieke fosfodiësterase-isovorm die betrokken is bij de regulering van de cardiale contractiliteit. </w:t>
      </w:r>
    </w:p>
    <w:p w14:paraId="31CB915E" w14:textId="22DCE045" w:rsidR="00210AE6" w:rsidRPr="00714293" w:rsidRDefault="00EE18E5" w:rsidP="00210AE6">
      <w:pPr>
        <w:tabs>
          <w:tab w:val="left" w:pos="567"/>
        </w:tabs>
      </w:pPr>
      <w:r w:rsidRPr="00714293">
        <w:t xml:space="preserve"> </w:t>
      </w:r>
    </w:p>
    <w:p w14:paraId="69949B0A" w14:textId="77777777" w:rsidR="00210AE6" w:rsidRPr="00714293" w:rsidRDefault="00210AE6" w:rsidP="00210AE6">
      <w:pPr>
        <w:tabs>
          <w:tab w:val="left" w:pos="567"/>
        </w:tabs>
        <w:rPr>
          <w:u w:val="single"/>
        </w:rPr>
      </w:pPr>
      <w:r w:rsidRPr="00714293">
        <w:rPr>
          <w:u w:val="single"/>
        </w:rPr>
        <w:t>Klinische werkzaamheid en veiligheid</w:t>
      </w:r>
    </w:p>
    <w:p w14:paraId="050CAAF3" w14:textId="77777777" w:rsidR="00210AE6" w:rsidRPr="00714293" w:rsidRDefault="00210AE6" w:rsidP="00210AE6">
      <w:pPr>
        <w:tabs>
          <w:tab w:val="left" w:pos="567"/>
        </w:tabs>
      </w:pPr>
    </w:p>
    <w:p w14:paraId="5206D75C" w14:textId="37E0E6A9" w:rsidR="00210AE6" w:rsidRPr="00714293" w:rsidRDefault="00210AE6" w:rsidP="00210AE6">
      <w:pPr>
        <w:tabs>
          <w:tab w:val="left" w:pos="567"/>
        </w:tabs>
      </w:pPr>
      <w:r w:rsidRPr="00714293">
        <w:t>Twee klinische studies zijn specifiek ontworpen om de periode te bestuderen na dosering, gedurende welke sildenafil een erectie kan veroorzaken in antwoord op seksuele stimulatie. In een penis</w:t>
      </w:r>
      <w:r w:rsidR="000C372C" w:rsidRPr="00714293">
        <w:noBreakHyphen/>
      </w:r>
      <w:r w:rsidRPr="00714293">
        <w:t>plethysmografie (RigiScan)studie met nuchtere patiënten die sildenafil toegediend kregen, was de</w:t>
      </w:r>
      <w:r w:rsidR="00CC4F5D" w:rsidRPr="00714293">
        <w:t xml:space="preserve"> mediane</w:t>
      </w:r>
      <w:r w:rsidRPr="00714293">
        <w:t xml:space="preserve"> tijd tot aanvang van werking bij patiënten die een erectie kregen met een rigiditeit van 60% (voldoende voor geslachtsgemeenschap) 25</w:t>
      </w:r>
      <w:r w:rsidR="00ED269B" w:rsidRPr="00714293">
        <w:t> </w:t>
      </w:r>
      <w:r w:rsidRPr="00714293">
        <w:t>minuten (bereik: 12-37</w:t>
      </w:r>
      <w:r w:rsidR="00ED269B" w:rsidRPr="00714293">
        <w:t> </w:t>
      </w:r>
      <w:r w:rsidRPr="00714293">
        <w:t>minuten). In een aparte RigiScan-studie was sildenafil nog in staat een erectie te veroorzaken als reactie op seksuele stimulatie tot 4 à 5</w:t>
      </w:r>
      <w:r w:rsidR="00A674C4" w:rsidRPr="00714293">
        <w:t> </w:t>
      </w:r>
      <w:r w:rsidRPr="00714293">
        <w:t>uur na de dosistoediening.</w:t>
      </w:r>
    </w:p>
    <w:p w14:paraId="6B80CF44" w14:textId="77777777" w:rsidR="00210AE6" w:rsidRPr="00714293" w:rsidRDefault="00210AE6" w:rsidP="00210AE6">
      <w:pPr>
        <w:tabs>
          <w:tab w:val="left" w:pos="567"/>
        </w:tabs>
      </w:pPr>
    </w:p>
    <w:p w14:paraId="55CE4BBC" w14:textId="1E7476D0" w:rsidR="00210AE6" w:rsidRPr="00714293" w:rsidRDefault="00210AE6" w:rsidP="00210AE6">
      <w:pPr>
        <w:tabs>
          <w:tab w:val="left" w:pos="567"/>
        </w:tabs>
      </w:pPr>
      <w:r w:rsidRPr="00714293">
        <w:lastRenderedPageBreak/>
        <w:t>Sildenafil veroorzaakt milde en voorbijgaande verlaging van de bloeddruk; in de meerderheid van de gevallen leidt dit niet tot klinische effecten.</w:t>
      </w:r>
      <w:r w:rsidR="00A674C4" w:rsidRPr="00714293">
        <w:t xml:space="preserve"> </w:t>
      </w:r>
      <w:r w:rsidRPr="00714293">
        <w:t>De gemiddelde maximale afname in systolische bloeddruk, gemeten in liggende positie, na orale inname van 100 mg sildenafil was 8,4</w:t>
      </w:r>
      <w:r w:rsidR="00686C0D" w:rsidRPr="00714293">
        <w:t> </w:t>
      </w:r>
      <w:r w:rsidRPr="00714293">
        <w:t xml:space="preserve">mmHg. De overeenkomende verandering in diastolische bloeddruk was 5,5 mmHg, gemeten in liggende positie. Deze afname van de bloeddruk is consistent met het vaatverwijdende effect van sildenafil, mogelijk veroorzaakt door toename van cGMP in het gladde spierweefsel. Eenmalige orale doseringen tot 100 mg sildenafil lieten geen klinisch relevante effecten op het ECG </w:t>
      </w:r>
      <w:r w:rsidR="0036201F" w:rsidRPr="00714293">
        <w:t>(ele</w:t>
      </w:r>
      <w:r w:rsidR="00A32ECD">
        <w:t>k</w:t>
      </w:r>
      <w:r w:rsidR="0036201F" w:rsidRPr="00714293">
        <w:t xml:space="preserve">trocardiogram) </w:t>
      </w:r>
      <w:r w:rsidRPr="00714293">
        <w:t>zien bij gezonde vrijwilligers.</w:t>
      </w:r>
    </w:p>
    <w:p w14:paraId="663C48CE" w14:textId="77777777" w:rsidR="00210AE6" w:rsidRPr="00714293" w:rsidRDefault="00210AE6" w:rsidP="00210AE6">
      <w:pPr>
        <w:tabs>
          <w:tab w:val="left" w:pos="567"/>
        </w:tabs>
      </w:pPr>
    </w:p>
    <w:p w14:paraId="31C1FB0D" w14:textId="56A74850" w:rsidR="00210AE6" w:rsidRPr="00714293" w:rsidRDefault="00210AE6" w:rsidP="00210AE6">
      <w:pPr>
        <w:tabs>
          <w:tab w:val="left" w:pos="567"/>
        </w:tabs>
      </w:pPr>
      <w:r w:rsidRPr="00714293">
        <w:t>In een studie naar de hemodynamische effecten van een eenmalige orale toediening van 100</w:t>
      </w:r>
      <w:r w:rsidR="005362EE" w:rsidRPr="00714293">
        <w:t> </w:t>
      </w:r>
      <w:r w:rsidRPr="00714293">
        <w:t>mg sildenafil bij 14</w:t>
      </w:r>
      <w:r w:rsidR="00C731A1" w:rsidRPr="00714293">
        <w:t> </w:t>
      </w:r>
      <w:r w:rsidRPr="00714293">
        <w:t>patiënten met ernstige coronaire hartziekten (&gt;</w:t>
      </w:r>
      <w:r w:rsidR="00D95BBA" w:rsidRPr="00714293">
        <w:t> </w:t>
      </w:r>
      <w:r w:rsidRPr="00714293">
        <w:t>70% vernauwing van ten</w:t>
      </w:r>
      <w:r w:rsidR="00EE3A72" w:rsidRPr="00714293">
        <w:t xml:space="preserve"> </w:t>
      </w:r>
      <w:r w:rsidRPr="00714293">
        <w:t>minste één kransslagader) daalde de gemiddelde systolische en diastolische bloeddruk in rust respectievelijk met 7% en 6%, vergeleken met de basislijn. De gemiddelde pulmonale systolische bloeddruk daalde met 9%. Sildenafil had geen effect op het hartminuutvolume en verminderde de bloedstroom door de vernauwde kransslagaders niet.</w:t>
      </w:r>
    </w:p>
    <w:p w14:paraId="79C8F0FE" w14:textId="77777777" w:rsidR="00210AE6" w:rsidRPr="00714293" w:rsidRDefault="00210AE6" w:rsidP="00210AE6">
      <w:pPr>
        <w:tabs>
          <w:tab w:val="left" w:pos="567"/>
        </w:tabs>
      </w:pPr>
    </w:p>
    <w:p w14:paraId="2CD24739" w14:textId="2C5A5E50" w:rsidR="00210AE6" w:rsidRPr="00714293" w:rsidRDefault="00210AE6" w:rsidP="00210AE6">
      <w:pPr>
        <w:tabs>
          <w:tab w:val="left" w:pos="567"/>
        </w:tabs>
      </w:pPr>
      <w:r w:rsidRPr="00714293">
        <w:rPr>
          <w:snapToGrid w:val="0"/>
        </w:rPr>
        <w:t>Een dubbelblind, placebogecontroleerd belastingsonderzoek beoordeelde 144</w:t>
      </w:r>
      <w:r w:rsidR="009C0922" w:rsidRPr="00714293">
        <w:rPr>
          <w:snapToGrid w:val="0"/>
        </w:rPr>
        <w:t> </w:t>
      </w:r>
      <w:r w:rsidRPr="00714293">
        <w:rPr>
          <w:snapToGrid w:val="0"/>
        </w:rPr>
        <w:t>patiënten met erectiestoornissen en chronische stabiele angina die regelmatig anti</w:t>
      </w:r>
      <w:r w:rsidR="009C0922" w:rsidRPr="00714293">
        <w:rPr>
          <w:snapToGrid w:val="0"/>
        </w:rPr>
        <w:noBreakHyphen/>
      </w:r>
      <w:r w:rsidRPr="00714293">
        <w:rPr>
          <w:snapToGrid w:val="0"/>
        </w:rPr>
        <w:t>angina-geneesmiddelen kregen (behalve nitraten). De resultaten toonden geen klinisch relevante verschillen tussen sildenafil en placebo wat betreft tijd tot beperking van de angina.</w:t>
      </w:r>
    </w:p>
    <w:p w14:paraId="1A030E6E" w14:textId="77777777" w:rsidR="00210AE6" w:rsidRPr="00714293" w:rsidRDefault="00210AE6" w:rsidP="00210AE6">
      <w:pPr>
        <w:tabs>
          <w:tab w:val="left" w:pos="567"/>
        </w:tabs>
      </w:pPr>
    </w:p>
    <w:p w14:paraId="024D58B3" w14:textId="7248BB3C" w:rsidR="00210AE6" w:rsidRPr="00714293" w:rsidRDefault="00210AE6" w:rsidP="00210AE6">
      <w:pPr>
        <w:tabs>
          <w:tab w:val="left" w:pos="567"/>
        </w:tabs>
      </w:pPr>
      <w:r w:rsidRPr="00714293">
        <w:t>Milde veranderingen van voorbijgaande aard in kleurdiscriminatie (blauw/groen) zijn in sommige gevallen gezien 1</w:t>
      </w:r>
      <w:r w:rsidR="00AA5907" w:rsidRPr="00714293">
        <w:t> </w:t>
      </w:r>
      <w:r w:rsidRPr="00714293">
        <w:t>uur na inname van een 100</w:t>
      </w:r>
      <w:r w:rsidR="00AA5907" w:rsidRPr="00714293">
        <w:t> </w:t>
      </w:r>
      <w:r w:rsidRPr="00714293">
        <w:t>mg dosis. Twee uur na inname waren deze effecten niet meer meetbaar. Er werd hiervoor gebruik gemaakt van de Farnsworth-Munsell 100</w:t>
      </w:r>
      <w:r w:rsidR="001B1CD5" w:rsidRPr="00714293">
        <w:t> </w:t>
      </w:r>
      <w:r w:rsidRPr="00714293">
        <w:t>kleurschakerings-test. Het veronderstelde mechanisme voor deze verandering in kleurdiscriminatie is gerelateerd aan de remming van PDE6, wat betrokken is bij de fototransductiecascade van de retina. Sildenafil heeft geen effect op het gezichtsvermogen of contrastgevoeligheid. In een kleinschalige, placebogecontroleerde studie bij patiënten met vastgestelde maculadegeneratie op jonge leeftijd (n=9), toonde sildenafil (enkele dosis, 100</w:t>
      </w:r>
      <w:r w:rsidR="007B4F67" w:rsidRPr="00714293">
        <w:t> </w:t>
      </w:r>
      <w:r w:rsidRPr="00714293">
        <w:t>mg) geen significante verschillen in de uitgevoerde visuele testen (visuele scherpte, macula-onderzoek, kleurdiscriminatie met gesimuleerd verkeerslicht, Humphrey perimeter en fotostress).</w:t>
      </w:r>
    </w:p>
    <w:p w14:paraId="6C506A1F" w14:textId="77777777" w:rsidR="00210AE6" w:rsidRPr="00714293" w:rsidRDefault="00210AE6" w:rsidP="00210AE6">
      <w:pPr>
        <w:tabs>
          <w:tab w:val="left" w:pos="567"/>
        </w:tabs>
      </w:pPr>
    </w:p>
    <w:p w14:paraId="64040FB6" w14:textId="7B2CA52D" w:rsidR="00210AE6" w:rsidRPr="00714293" w:rsidRDefault="00210AE6" w:rsidP="00210AE6">
      <w:pPr>
        <w:pStyle w:val="BodyText"/>
        <w:tabs>
          <w:tab w:val="left" w:pos="567"/>
        </w:tabs>
        <w:jc w:val="left"/>
        <w:rPr>
          <w:lang w:val="nl-NL"/>
        </w:rPr>
      </w:pPr>
      <w:r w:rsidRPr="00714293">
        <w:rPr>
          <w:lang w:val="nl-NL"/>
        </w:rPr>
        <w:t>Er was geen effect op de motiliteit of de morfologie van het sperma bij gezonde vrijwilligers na een eenmalige orale dosis van 100 mg sildenafil (zie rubriek</w:t>
      </w:r>
      <w:r w:rsidR="000850E0" w:rsidRPr="00714293">
        <w:rPr>
          <w:lang w:val="nl-NL"/>
        </w:rPr>
        <w:t> </w:t>
      </w:r>
      <w:r w:rsidRPr="00714293">
        <w:rPr>
          <w:lang w:val="nl-NL"/>
        </w:rPr>
        <w:t>4.6).</w:t>
      </w:r>
    </w:p>
    <w:p w14:paraId="0ADBB1FB" w14:textId="77777777" w:rsidR="00210AE6" w:rsidRPr="00714293" w:rsidRDefault="00210AE6" w:rsidP="00210AE6">
      <w:pPr>
        <w:tabs>
          <w:tab w:val="left" w:pos="567"/>
        </w:tabs>
        <w:rPr>
          <w:b/>
        </w:rPr>
      </w:pPr>
    </w:p>
    <w:p w14:paraId="29479D23" w14:textId="6052DC36" w:rsidR="00210AE6" w:rsidRPr="00714293" w:rsidRDefault="00210AE6" w:rsidP="00210AE6">
      <w:pPr>
        <w:tabs>
          <w:tab w:val="left" w:pos="567"/>
        </w:tabs>
        <w:rPr>
          <w:i/>
        </w:rPr>
      </w:pPr>
      <w:r w:rsidRPr="00714293">
        <w:rPr>
          <w:i/>
        </w:rPr>
        <w:t>Meer informatie over klinisch</w:t>
      </w:r>
      <w:r w:rsidR="00D4457F" w:rsidRPr="00714293">
        <w:rPr>
          <w:i/>
        </w:rPr>
        <w:t>e</w:t>
      </w:r>
      <w:r w:rsidRPr="00714293">
        <w:rPr>
          <w:i/>
        </w:rPr>
        <w:t xml:space="preserve"> </w:t>
      </w:r>
      <w:r w:rsidR="00D4457F" w:rsidRPr="00714293">
        <w:rPr>
          <w:i/>
        </w:rPr>
        <w:t>studies</w:t>
      </w:r>
    </w:p>
    <w:p w14:paraId="3B640EF9" w14:textId="24166910" w:rsidR="00210AE6" w:rsidRPr="00714293" w:rsidRDefault="00210AE6" w:rsidP="00210AE6">
      <w:pPr>
        <w:tabs>
          <w:tab w:val="left" w:pos="567"/>
        </w:tabs>
      </w:pPr>
      <w:r w:rsidRPr="00714293">
        <w:t>In klinisch</w:t>
      </w:r>
      <w:r w:rsidR="00D4457F" w:rsidRPr="00714293">
        <w:t>e</w:t>
      </w:r>
      <w:r w:rsidRPr="00714293">
        <w:t xml:space="preserve"> </w:t>
      </w:r>
      <w:r w:rsidR="00D4457F" w:rsidRPr="00714293">
        <w:t xml:space="preserve">studies </w:t>
      </w:r>
      <w:r w:rsidRPr="00714293">
        <w:t>is sildenafil toegediend aan meer dan 8</w:t>
      </w:r>
      <w:r w:rsidR="007921D9">
        <w:t>.</w:t>
      </w:r>
      <w:r w:rsidRPr="00714293">
        <w:t>000</w:t>
      </w:r>
      <w:r w:rsidR="00244AB2" w:rsidRPr="00714293">
        <w:t> </w:t>
      </w:r>
      <w:r w:rsidRPr="00714293">
        <w:t>patiënten in de leeftijd van 19 tot 87</w:t>
      </w:r>
      <w:r w:rsidR="00244AB2" w:rsidRPr="00714293">
        <w:t> </w:t>
      </w:r>
      <w:r w:rsidRPr="00714293">
        <w:t xml:space="preserve">jaar. De volgende patiëntengroepen waren vertegenwoordigd: ouderen (19,9%), patiënten met hypertensie (30,9%), diabetes mellitus (20,3%), ischemische hartziekte (5,8%), hyperlipidemie (19,8%), ruggenmergbeschadiging (0,6%), depressie (5,2%), transurethrale resectie van de prostaat (3,7%), radicale prostatectomie (3,3%). De volgende groepen waren niet goed vertegenwoordigd of uitgesloten van klinisch </w:t>
      </w:r>
      <w:r w:rsidR="006467FD">
        <w:t>onderzoek</w:t>
      </w:r>
      <w:r w:rsidRPr="00714293">
        <w:t xml:space="preserve">: patiënten die net een bekkenoperatie hadden ondergaan, patiënten in de fase na radiotherapie, patiënten met ernstige nier- of leverfunctiestoornissen en patiënten met bepaalde cardiovasculaire </w:t>
      </w:r>
      <w:r w:rsidR="00812591" w:rsidRPr="00714293">
        <w:t>aandoeningen</w:t>
      </w:r>
      <w:r w:rsidRPr="00714293">
        <w:t xml:space="preserve"> (zie rubriek</w:t>
      </w:r>
      <w:r w:rsidR="00812591" w:rsidRPr="00714293">
        <w:t> </w:t>
      </w:r>
      <w:r w:rsidRPr="00714293">
        <w:t>4.3).</w:t>
      </w:r>
    </w:p>
    <w:p w14:paraId="089F3656" w14:textId="77777777" w:rsidR="00210AE6" w:rsidRPr="00714293" w:rsidRDefault="00210AE6" w:rsidP="00210AE6">
      <w:pPr>
        <w:tabs>
          <w:tab w:val="left" w:pos="567"/>
        </w:tabs>
      </w:pPr>
    </w:p>
    <w:p w14:paraId="5EF4267B" w14:textId="74FEC427" w:rsidR="00210AE6" w:rsidRPr="00714293" w:rsidRDefault="00210AE6" w:rsidP="00210AE6">
      <w:pPr>
        <w:tabs>
          <w:tab w:val="left" w:pos="567"/>
        </w:tabs>
      </w:pPr>
      <w:r w:rsidRPr="00714293">
        <w:t>In studies met vaste doses was het aantal patiënten dat een erectieverbetering tijdens de behandeling meldde 62% (25</w:t>
      </w:r>
      <w:r w:rsidR="009F7833" w:rsidRPr="00714293">
        <w:t> </w:t>
      </w:r>
      <w:r w:rsidRPr="00714293">
        <w:t>mg), 74% (50</w:t>
      </w:r>
      <w:r w:rsidR="009F7833" w:rsidRPr="00714293">
        <w:t> </w:t>
      </w:r>
      <w:r w:rsidRPr="00714293">
        <w:t>mg) en 82% (100</w:t>
      </w:r>
      <w:r w:rsidR="009F7833" w:rsidRPr="00714293">
        <w:t> </w:t>
      </w:r>
      <w:r w:rsidRPr="00714293">
        <w:t xml:space="preserve">mg), vergeleken met 25% in de placebogroep. In gecontroleerd klinisch </w:t>
      </w:r>
      <w:r w:rsidR="006467FD">
        <w:t>onderzoek</w:t>
      </w:r>
      <w:r w:rsidR="00D4457F" w:rsidRPr="00714293">
        <w:t xml:space="preserve"> </w:t>
      </w:r>
      <w:r w:rsidRPr="00714293">
        <w:t>was de incidentie van stopzetting van de behandeling met sildenafil laag en vergelijkbaar met placebo.</w:t>
      </w:r>
    </w:p>
    <w:p w14:paraId="57752116" w14:textId="77777777" w:rsidR="00210AE6" w:rsidRPr="00714293" w:rsidRDefault="00210AE6" w:rsidP="00210AE6">
      <w:pPr>
        <w:tabs>
          <w:tab w:val="left" w:pos="567"/>
        </w:tabs>
      </w:pPr>
      <w:r w:rsidRPr="00714293">
        <w:t>Over alle studies genomen, was het percentage patiënten dat met sildenafil werd behandeld en verbetering meldde als volgt: bij psychogene erectiestoornissen (84%), bij gemengde erectiestoornissen (77%), bij organische erectiestoornissen (68%), bij ouderen (67%), bij diabetes mellitus (59%), bij ischemische hartziekten (69%), bij hypertensie (68%), bij transurethrale resectie van de prostaat (61%), bij radicale prostatectomie (43%), bij ruggenmergbeschadiging (83%), bij depressie (75%). De veiligheid en effectiviteit van sildenafil bleven gehandhaafd gedurende het langetermijnonderzoek.</w:t>
      </w:r>
    </w:p>
    <w:p w14:paraId="4383321E" w14:textId="77777777" w:rsidR="00210AE6" w:rsidRPr="00714293" w:rsidRDefault="00210AE6" w:rsidP="00210AE6">
      <w:pPr>
        <w:tabs>
          <w:tab w:val="left" w:pos="567"/>
        </w:tabs>
      </w:pPr>
    </w:p>
    <w:p w14:paraId="1B267CAC" w14:textId="77777777" w:rsidR="00210AE6" w:rsidRPr="00714293" w:rsidRDefault="00210AE6" w:rsidP="00210AE6">
      <w:pPr>
        <w:keepNext/>
        <w:tabs>
          <w:tab w:val="left" w:pos="567"/>
        </w:tabs>
        <w:rPr>
          <w:noProof/>
          <w:szCs w:val="24"/>
          <w:u w:val="single"/>
        </w:rPr>
      </w:pPr>
      <w:r w:rsidRPr="00714293">
        <w:rPr>
          <w:noProof/>
          <w:szCs w:val="24"/>
          <w:u w:val="single"/>
        </w:rPr>
        <w:lastRenderedPageBreak/>
        <w:t>Pediatrische patiënten</w:t>
      </w:r>
    </w:p>
    <w:p w14:paraId="2E8988CF" w14:textId="77777777" w:rsidR="00210AE6" w:rsidRPr="00714293" w:rsidRDefault="00210AE6" w:rsidP="00210AE6">
      <w:pPr>
        <w:keepNext/>
        <w:tabs>
          <w:tab w:val="left" w:pos="567"/>
        </w:tabs>
        <w:rPr>
          <w:noProof/>
          <w:szCs w:val="24"/>
          <w:u w:val="single"/>
        </w:rPr>
      </w:pPr>
    </w:p>
    <w:p w14:paraId="6D523B1F" w14:textId="01F0843A" w:rsidR="00210AE6" w:rsidRPr="00714293" w:rsidRDefault="00210AE6" w:rsidP="00210AE6">
      <w:pPr>
        <w:keepNext/>
        <w:tabs>
          <w:tab w:val="left" w:pos="567"/>
        </w:tabs>
      </w:pPr>
      <w:r w:rsidRPr="00714293">
        <w:rPr>
          <w:szCs w:val="24"/>
        </w:rPr>
        <w:t xml:space="preserve">Het </w:t>
      </w:r>
      <w:r w:rsidRPr="00714293">
        <w:rPr>
          <w:noProof/>
          <w:szCs w:val="24"/>
        </w:rPr>
        <w:t>Europees Geneesmiddelenbureau</w:t>
      </w:r>
      <w:r w:rsidRPr="00714293">
        <w:rPr>
          <w:szCs w:val="24"/>
        </w:rPr>
        <w:t xml:space="preserve"> heeft besloten af te zien van de verplichting voor de fabrikant om de resultaten in te dienen van onderzoek met VIAGRA in alle subgroepen van pediatrische patiënten met </w:t>
      </w:r>
      <w:r w:rsidRPr="00714293">
        <w:t>erectiestoornissen</w:t>
      </w:r>
      <w:r w:rsidRPr="00714293">
        <w:rPr>
          <w:szCs w:val="24"/>
        </w:rPr>
        <w:t xml:space="preserve"> (zie rubriek</w:t>
      </w:r>
      <w:r w:rsidR="00945FAF" w:rsidRPr="00714293">
        <w:rPr>
          <w:szCs w:val="24"/>
        </w:rPr>
        <w:t> </w:t>
      </w:r>
      <w:r w:rsidRPr="00714293">
        <w:rPr>
          <w:szCs w:val="24"/>
        </w:rPr>
        <w:t>4.2 voor informatie over pediatrisch gebruik).</w:t>
      </w:r>
    </w:p>
    <w:p w14:paraId="06B310DF" w14:textId="77777777" w:rsidR="00210AE6" w:rsidRPr="00714293" w:rsidRDefault="00210AE6" w:rsidP="00210AE6">
      <w:pPr>
        <w:tabs>
          <w:tab w:val="left" w:pos="567"/>
        </w:tabs>
      </w:pPr>
    </w:p>
    <w:p w14:paraId="1E9AF130" w14:textId="77E0D15F" w:rsidR="00210AE6" w:rsidRPr="00714293" w:rsidRDefault="00210AE6" w:rsidP="00B82A4C">
      <w:pPr>
        <w:keepNext/>
        <w:tabs>
          <w:tab w:val="left" w:pos="567"/>
        </w:tabs>
        <w:ind w:left="567" w:hanging="567"/>
        <w:rPr>
          <w:b/>
        </w:rPr>
      </w:pPr>
      <w:r w:rsidRPr="00714293">
        <w:rPr>
          <w:b/>
        </w:rPr>
        <w:t>5.2</w:t>
      </w:r>
      <w:r w:rsidRPr="00714293">
        <w:rPr>
          <w:b/>
        </w:rPr>
        <w:tab/>
        <w:t>Farmacokinetische eigenschappen</w:t>
      </w:r>
    </w:p>
    <w:p w14:paraId="39237E6D" w14:textId="77777777" w:rsidR="00210AE6" w:rsidRPr="00714293" w:rsidRDefault="00210AE6" w:rsidP="00B82A4C">
      <w:pPr>
        <w:keepNext/>
        <w:tabs>
          <w:tab w:val="left" w:pos="567"/>
        </w:tabs>
        <w:rPr>
          <w:b/>
        </w:rPr>
      </w:pPr>
    </w:p>
    <w:p w14:paraId="21B5FA16" w14:textId="77777777" w:rsidR="00210AE6" w:rsidRPr="00714293" w:rsidRDefault="00210AE6" w:rsidP="00B82A4C">
      <w:pPr>
        <w:keepNext/>
        <w:tabs>
          <w:tab w:val="left" w:pos="567"/>
        </w:tabs>
        <w:rPr>
          <w:u w:val="single"/>
        </w:rPr>
      </w:pPr>
      <w:r w:rsidRPr="00714293">
        <w:rPr>
          <w:u w:val="single"/>
        </w:rPr>
        <w:t>Absorptie</w:t>
      </w:r>
    </w:p>
    <w:p w14:paraId="5D47D357" w14:textId="77777777" w:rsidR="00210AE6" w:rsidRPr="00714293" w:rsidRDefault="00210AE6" w:rsidP="00B82A4C">
      <w:pPr>
        <w:keepNext/>
        <w:tabs>
          <w:tab w:val="left" w:pos="567"/>
        </w:tabs>
        <w:rPr>
          <w:u w:val="single"/>
        </w:rPr>
      </w:pPr>
    </w:p>
    <w:p w14:paraId="16DEB32B" w14:textId="6569DFA5" w:rsidR="00D70247" w:rsidRPr="00714293" w:rsidRDefault="00D70247" w:rsidP="00B82A4C">
      <w:pPr>
        <w:keepNext/>
        <w:tabs>
          <w:tab w:val="left" w:pos="567"/>
        </w:tabs>
        <w:rPr>
          <w:i/>
          <w:iCs/>
        </w:rPr>
      </w:pPr>
      <w:r w:rsidRPr="00714293">
        <w:rPr>
          <w:i/>
          <w:iCs/>
        </w:rPr>
        <w:t>Filmomhulde tabletten</w:t>
      </w:r>
    </w:p>
    <w:p w14:paraId="27839709" w14:textId="43C51118" w:rsidR="00210AE6" w:rsidRPr="00714293" w:rsidRDefault="00210AE6" w:rsidP="00210AE6">
      <w:pPr>
        <w:tabs>
          <w:tab w:val="left" w:pos="567"/>
        </w:tabs>
      </w:pPr>
      <w:r w:rsidRPr="00714293">
        <w:t>Sildenafil wordt snel geabsorbeerd. Maximale plasmaconcentraties worden bereikt binnen 30 tot 120</w:t>
      </w:r>
      <w:r w:rsidR="00F10067" w:rsidRPr="00714293">
        <w:t> </w:t>
      </w:r>
      <w:r w:rsidRPr="00714293">
        <w:t>minuten (mediaan: 60</w:t>
      </w:r>
      <w:r w:rsidR="00F10067" w:rsidRPr="00714293">
        <w:t> </w:t>
      </w:r>
      <w:r w:rsidRPr="00714293">
        <w:t>minuten) na orale toediening in een nuchtere toestand. De gemiddelde absolute biologische beschikbaarheid na orale toediening is 41% (bereik: 25</w:t>
      </w:r>
      <w:r w:rsidR="00874832" w:rsidRPr="00714293">
        <w:noBreakHyphen/>
      </w:r>
      <w:r w:rsidRPr="00714293">
        <w:t>63%). Na orale inname van sildenafil, binnen de aanbevolen doses (25-100</w:t>
      </w:r>
      <w:r w:rsidR="00874832" w:rsidRPr="00714293">
        <w:t> </w:t>
      </w:r>
      <w:r w:rsidRPr="00714293">
        <w:t>mg), nemen de AUC en de C</w:t>
      </w:r>
      <w:r w:rsidRPr="00714293">
        <w:rPr>
          <w:vertAlign w:val="subscript"/>
        </w:rPr>
        <w:t>max</w:t>
      </w:r>
      <w:r w:rsidRPr="00714293">
        <w:t xml:space="preserve"> proportioneel toe met de doses.</w:t>
      </w:r>
    </w:p>
    <w:p w14:paraId="7E45F35B" w14:textId="77777777" w:rsidR="00210AE6" w:rsidRPr="00714293" w:rsidRDefault="00210AE6" w:rsidP="00210AE6">
      <w:pPr>
        <w:tabs>
          <w:tab w:val="left" w:pos="567"/>
        </w:tabs>
      </w:pPr>
    </w:p>
    <w:p w14:paraId="5C95E803" w14:textId="1DB2AD13" w:rsidR="00210AE6" w:rsidRPr="00714293" w:rsidRDefault="00210AE6" w:rsidP="00210AE6">
      <w:pPr>
        <w:tabs>
          <w:tab w:val="left" w:pos="567"/>
        </w:tabs>
        <w:rPr>
          <w:b/>
          <w:u w:val="single"/>
        </w:rPr>
      </w:pPr>
      <w:r w:rsidRPr="00714293">
        <w:t>Wanneer filmomhulde tabletten worden ingenomen tijdens een maaltijd vermindert de absorptiesnelheid van sildenafil met een gemiddelde vertraging van de t</w:t>
      </w:r>
      <w:r w:rsidRPr="00714293">
        <w:rPr>
          <w:vertAlign w:val="subscript"/>
        </w:rPr>
        <w:t>max</w:t>
      </w:r>
      <w:r w:rsidRPr="00714293">
        <w:t xml:space="preserve"> met 60</w:t>
      </w:r>
      <w:r w:rsidR="00F00475" w:rsidRPr="00714293">
        <w:t> </w:t>
      </w:r>
      <w:r w:rsidRPr="00714293">
        <w:t>minuten en een gemiddelde verlaging van de C</w:t>
      </w:r>
      <w:r w:rsidRPr="00714293">
        <w:rPr>
          <w:vertAlign w:val="subscript"/>
        </w:rPr>
        <w:t>max</w:t>
      </w:r>
      <w:r w:rsidRPr="00714293">
        <w:t xml:space="preserve"> met 29%.</w:t>
      </w:r>
    </w:p>
    <w:p w14:paraId="7DF2A1F7" w14:textId="77777777" w:rsidR="00210AE6" w:rsidRPr="00714293" w:rsidRDefault="00210AE6" w:rsidP="00210AE6">
      <w:pPr>
        <w:tabs>
          <w:tab w:val="left" w:pos="567"/>
        </w:tabs>
        <w:rPr>
          <w:rStyle w:val="SmPCsubheading"/>
        </w:rPr>
      </w:pPr>
    </w:p>
    <w:p w14:paraId="51079757" w14:textId="496B0706" w:rsidR="005A4F13" w:rsidRPr="00714293" w:rsidRDefault="005A4F13" w:rsidP="00210AE6">
      <w:pPr>
        <w:tabs>
          <w:tab w:val="left" w:pos="567"/>
        </w:tabs>
        <w:rPr>
          <w:rStyle w:val="SmPCsubheading"/>
          <w:b w:val="0"/>
          <w:bCs/>
          <w:i/>
          <w:iCs/>
        </w:rPr>
      </w:pPr>
      <w:r w:rsidRPr="00714293">
        <w:rPr>
          <w:rStyle w:val="SmPCsubheading"/>
          <w:b w:val="0"/>
          <w:bCs/>
          <w:i/>
          <w:iCs/>
        </w:rPr>
        <w:t>Orodispergeerbare films</w:t>
      </w:r>
    </w:p>
    <w:p w14:paraId="28AB5E98" w14:textId="3A047CD0" w:rsidR="007C0F87" w:rsidRPr="00714293" w:rsidRDefault="00210AE6" w:rsidP="00210AE6">
      <w:pPr>
        <w:tabs>
          <w:tab w:val="left" w:pos="567"/>
        </w:tabs>
        <w:rPr>
          <w:iCs/>
          <w:szCs w:val="22"/>
        </w:rPr>
      </w:pPr>
      <w:r w:rsidRPr="00714293">
        <w:rPr>
          <w:iCs/>
          <w:szCs w:val="22"/>
        </w:rPr>
        <w:t xml:space="preserve">In een klinisch onderzoek bij </w:t>
      </w:r>
      <w:r w:rsidR="00EE72DF" w:rsidRPr="00714293">
        <w:rPr>
          <w:iCs/>
          <w:szCs w:val="22"/>
        </w:rPr>
        <w:t>80 </w:t>
      </w:r>
      <w:r w:rsidRPr="00714293">
        <w:rPr>
          <w:iCs/>
          <w:szCs w:val="22"/>
        </w:rPr>
        <w:t xml:space="preserve">gezonde mannen van </w:t>
      </w:r>
      <w:r w:rsidR="00EE72DF" w:rsidRPr="00714293">
        <w:rPr>
          <w:iCs/>
          <w:szCs w:val="22"/>
        </w:rPr>
        <w:t>20</w:t>
      </w:r>
      <w:r w:rsidR="00755299" w:rsidRPr="00714293">
        <w:rPr>
          <w:iCs/>
          <w:szCs w:val="22"/>
        </w:rPr>
        <w:noBreakHyphen/>
      </w:r>
      <w:r w:rsidR="00EE72DF" w:rsidRPr="00714293">
        <w:rPr>
          <w:iCs/>
          <w:szCs w:val="22"/>
        </w:rPr>
        <w:t>43 </w:t>
      </w:r>
      <w:r w:rsidRPr="00714293">
        <w:rPr>
          <w:iCs/>
          <w:szCs w:val="22"/>
        </w:rPr>
        <w:t>jaar werd waargenomen dat 50</w:t>
      </w:r>
      <w:r w:rsidR="00EE72DF" w:rsidRPr="00714293">
        <w:rPr>
          <w:iCs/>
          <w:szCs w:val="22"/>
        </w:rPr>
        <w:t> </w:t>
      </w:r>
      <w:r w:rsidRPr="00714293">
        <w:rPr>
          <w:iCs/>
          <w:szCs w:val="22"/>
        </w:rPr>
        <w:t xml:space="preserve">mg </w:t>
      </w:r>
      <w:r w:rsidR="00DB7156" w:rsidRPr="00714293">
        <w:rPr>
          <w:iCs/>
          <w:szCs w:val="22"/>
        </w:rPr>
        <w:t xml:space="preserve">sildenafil </w:t>
      </w:r>
      <w:r w:rsidRPr="00714293">
        <w:t xml:space="preserve">orodispergeerbare </w:t>
      </w:r>
      <w:r w:rsidR="00EE72DF" w:rsidRPr="00714293">
        <w:rPr>
          <w:iCs/>
          <w:szCs w:val="22"/>
        </w:rPr>
        <w:t>films</w:t>
      </w:r>
      <w:r w:rsidRPr="00714293">
        <w:rPr>
          <w:iCs/>
          <w:szCs w:val="22"/>
        </w:rPr>
        <w:t>, toegediend zonder water, bio-equivalent waren aan de 50</w:t>
      </w:r>
      <w:r w:rsidRPr="00714293">
        <w:t> </w:t>
      </w:r>
      <w:r w:rsidRPr="00714293">
        <w:rPr>
          <w:iCs/>
          <w:szCs w:val="22"/>
        </w:rPr>
        <w:t xml:space="preserve">mg </w:t>
      </w:r>
      <w:r w:rsidR="007C0F87" w:rsidRPr="00714293">
        <w:rPr>
          <w:iCs/>
          <w:szCs w:val="22"/>
        </w:rPr>
        <w:t xml:space="preserve">sildenafil </w:t>
      </w:r>
      <w:r w:rsidRPr="00714293">
        <w:rPr>
          <w:iCs/>
          <w:szCs w:val="22"/>
        </w:rPr>
        <w:t>filmomhulde tabletten.</w:t>
      </w:r>
    </w:p>
    <w:p w14:paraId="6288AE8B" w14:textId="77777777" w:rsidR="00F32409" w:rsidRPr="00714293" w:rsidRDefault="00F32409" w:rsidP="00210AE6">
      <w:pPr>
        <w:tabs>
          <w:tab w:val="left" w:pos="567"/>
        </w:tabs>
        <w:rPr>
          <w:iCs/>
          <w:szCs w:val="22"/>
        </w:rPr>
      </w:pPr>
    </w:p>
    <w:p w14:paraId="603C69A1" w14:textId="1C9FE715" w:rsidR="00210AE6" w:rsidRPr="00714293" w:rsidRDefault="00F32409" w:rsidP="00C879E7">
      <w:pPr>
        <w:tabs>
          <w:tab w:val="left" w:pos="567"/>
        </w:tabs>
        <w:rPr>
          <w:iCs/>
          <w:szCs w:val="22"/>
        </w:rPr>
      </w:pPr>
      <w:r w:rsidRPr="00714293">
        <w:rPr>
          <w:iCs/>
          <w:szCs w:val="22"/>
        </w:rPr>
        <w:t>In een ander onderzoek bij 40 gezonde mannen van 2</w:t>
      </w:r>
      <w:r w:rsidR="00755299" w:rsidRPr="00714293">
        <w:rPr>
          <w:iCs/>
          <w:szCs w:val="22"/>
        </w:rPr>
        <w:t>3</w:t>
      </w:r>
      <w:r w:rsidR="00755299" w:rsidRPr="00714293">
        <w:rPr>
          <w:iCs/>
          <w:szCs w:val="22"/>
        </w:rPr>
        <w:noBreakHyphen/>
      </w:r>
      <w:r w:rsidR="00375B1E" w:rsidRPr="00714293">
        <w:rPr>
          <w:iCs/>
          <w:szCs w:val="22"/>
        </w:rPr>
        <w:t>54</w:t>
      </w:r>
      <w:r w:rsidRPr="00714293">
        <w:rPr>
          <w:iCs/>
          <w:szCs w:val="22"/>
        </w:rPr>
        <w:t xml:space="preserve"> jaar werd waargenomen dat 50 mg sildenafil </w:t>
      </w:r>
      <w:r w:rsidRPr="00714293">
        <w:t xml:space="preserve">orodispergeerbare </w:t>
      </w:r>
      <w:r w:rsidRPr="00714293">
        <w:rPr>
          <w:iCs/>
          <w:szCs w:val="22"/>
        </w:rPr>
        <w:t>films, toegediend zonder water, bio-equivalent waren aan de 50</w:t>
      </w:r>
      <w:r w:rsidRPr="00714293">
        <w:t> </w:t>
      </w:r>
      <w:r w:rsidRPr="00714293">
        <w:rPr>
          <w:iCs/>
          <w:szCs w:val="22"/>
        </w:rPr>
        <w:t>mg sildenafil filmomhulde tabletten.</w:t>
      </w:r>
    </w:p>
    <w:p w14:paraId="3A2C073D" w14:textId="77777777" w:rsidR="00C879E7" w:rsidRPr="00714293" w:rsidRDefault="00C879E7" w:rsidP="00C879E7">
      <w:pPr>
        <w:tabs>
          <w:tab w:val="left" w:pos="567"/>
        </w:tabs>
        <w:rPr>
          <w:iCs/>
          <w:szCs w:val="22"/>
        </w:rPr>
      </w:pPr>
    </w:p>
    <w:p w14:paraId="25531A7D" w14:textId="10A30649" w:rsidR="00C879E7" w:rsidRPr="00714293" w:rsidRDefault="00C879E7" w:rsidP="00C879E7">
      <w:pPr>
        <w:tabs>
          <w:tab w:val="left" w:pos="567"/>
        </w:tabs>
        <w:rPr>
          <w:iCs/>
          <w:szCs w:val="22"/>
        </w:rPr>
      </w:pPr>
      <w:r w:rsidRPr="00714293">
        <w:rPr>
          <w:iCs/>
          <w:szCs w:val="22"/>
        </w:rPr>
        <w:t>Het effect va</w:t>
      </w:r>
      <w:r w:rsidR="00140910" w:rsidRPr="00714293">
        <w:rPr>
          <w:iCs/>
          <w:szCs w:val="22"/>
        </w:rPr>
        <w:t>n</w:t>
      </w:r>
      <w:r w:rsidR="005E6907" w:rsidRPr="00714293">
        <w:rPr>
          <w:iCs/>
          <w:szCs w:val="22"/>
        </w:rPr>
        <w:t xml:space="preserve"> voedsel op sildenafil orodispergeerbare films is niet onderzocht</w:t>
      </w:r>
      <w:r w:rsidR="00140910" w:rsidRPr="00714293">
        <w:rPr>
          <w:iCs/>
          <w:szCs w:val="22"/>
        </w:rPr>
        <w:t>, maar een effect</w:t>
      </w:r>
      <w:r w:rsidR="006C28BB" w:rsidRPr="00714293">
        <w:rPr>
          <w:iCs/>
          <w:szCs w:val="22"/>
        </w:rPr>
        <w:t xml:space="preserve"> van voedsel vergelijkbaar met dat van </w:t>
      </w:r>
      <w:r w:rsidR="00F418DE" w:rsidRPr="00714293">
        <w:rPr>
          <w:iCs/>
          <w:szCs w:val="22"/>
        </w:rPr>
        <w:t xml:space="preserve">50 mg </w:t>
      </w:r>
      <w:r w:rsidR="006C28BB" w:rsidRPr="00714293">
        <w:rPr>
          <w:iCs/>
          <w:szCs w:val="22"/>
        </w:rPr>
        <w:t xml:space="preserve">sildenafil </w:t>
      </w:r>
      <w:r w:rsidR="00F418DE" w:rsidRPr="00714293">
        <w:rPr>
          <w:iCs/>
          <w:szCs w:val="22"/>
        </w:rPr>
        <w:t>orodispergeerbare tabletten kan worden verwacht (zie ‘</w:t>
      </w:r>
      <w:r w:rsidR="00F418DE" w:rsidRPr="00714293">
        <w:rPr>
          <w:i/>
          <w:szCs w:val="22"/>
        </w:rPr>
        <w:t>Orodispergeerbare tabletten</w:t>
      </w:r>
      <w:r w:rsidR="00F418DE" w:rsidRPr="00714293">
        <w:rPr>
          <w:iCs/>
          <w:szCs w:val="22"/>
        </w:rPr>
        <w:t>’ hieronder en rubriek 4.2)</w:t>
      </w:r>
    </w:p>
    <w:p w14:paraId="08AD2AB8" w14:textId="77777777" w:rsidR="00210AE6" w:rsidRPr="00714293" w:rsidRDefault="00210AE6" w:rsidP="00210AE6">
      <w:pPr>
        <w:tabs>
          <w:tab w:val="left" w:pos="567"/>
        </w:tabs>
        <w:rPr>
          <w:szCs w:val="22"/>
          <w:lang w:eastAsia="en-GB"/>
        </w:rPr>
      </w:pPr>
    </w:p>
    <w:p w14:paraId="3A71B974" w14:textId="7F632F34" w:rsidR="00EE72DF" w:rsidRPr="00714293" w:rsidRDefault="00EE72DF" w:rsidP="00210AE6">
      <w:pPr>
        <w:tabs>
          <w:tab w:val="left" w:pos="567"/>
        </w:tabs>
        <w:rPr>
          <w:i/>
          <w:iCs/>
          <w:szCs w:val="22"/>
          <w:lang w:eastAsia="en-GB"/>
        </w:rPr>
      </w:pPr>
      <w:r w:rsidRPr="00714293">
        <w:rPr>
          <w:i/>
          <w:iCs/>
          <w:szCs w:val="22"/>
          <w:lang w:eastAsia="en-GB"/>
        </w:rPr>
        <w:t>Orodispergeerbare tabletten</w:t>
      </w:r>
    </w:p>
    <w:p w14:paraId="764C9787" w14:textId="43E19FCA" w:rsidR="00210AE6" w:rsidRPr="00714293" w:rsidRDefault="00210AE6" w:rsidP="00210AE6">
      <w:pPr>
        <w:tabs>
          <w:tab w:val="left" w:pos="567"/>
        </w:tabs>
        <w:rPr>
          <w:iCs/>
          <w:szCs w:val="22"/>
          <w:lang w:eastAsia="en-GB"/>
        </w:rPr>
      </w:pPr>
      <w:r w:rsidRPr="00714293">
        <w:rPr>
          <w:iCs/>
          <w:szCs w:val="22"/>
          <w:lang w:eastAsia="en-GB"/>
        </w:rPr>
        <w:t xml:space="preserve">Wanneer </w:t>
      </w:r>
      <w:r w:rsidRPr="00714293">
        <w:t xml:space="preserve">orodispergeerbare </w:t>
      </w:r>
      <w:r w:rsidRPr="00714293">
        <w:rPr>
          <w:iCs/>
          <w:szCs w:val="22"/>
          <w:lang w:eastAsia="en-GB"/>
        </w:rPr>
        <w:t>tabletten worden ingenomen met een maaltijd met een hoog vetgehalte wordt de absorptiesnelheid van sildenafil verminderd, wordt de mediane T</w:t>
      </w:r>
      <w:r w:rsidRPr="00714293">
        <w:rPr>
          <w:iCs/>
          <w:szCs w:val="22"/>
          <w:vertAlign w:val="subscript"/>
          <w:lang w:eastAsia="en-GB"/>
        </w:rPr>
        <w:t>max</w:t>
      </w:r>
      <w:r w:rsidRPr="00714293">
        <w:rPr>
          <w:iCs/>
          <w:szCs w:val="22"/>
          <w:lang w:eastAsia="en-GB"/>
        </w:rPr>
        <w:t xml:space="preserve"> vertraagd met ongeveer 3,4</w:t>
      </w:r>
      <w:r w:rsidR="00F677E1" w:rsidRPr="00714293">
        <w:rPr>
          <w:iCs/>
          <w:szCs w:val="22"/>
          <w:lang w:eastAsia="en-GB"/>
        </w:rPr>
        <w:t> </w:t>
      </w:r>
      <w:r w:rsidRPr="00714293">
        <w:rPr>
          <w:iCs/>
          <w:szCs w:val="22"/>
          <w:lang w:eastAsia="en-GB"/>
        </w:rPr>
        <w:t>uur en worden de gemiddelde C</w:t>
      </w:r>
      <w:r w:rsidRPr="00714293">
        <w:rPr>
          <w:iCs/>
          <w:szCs w:val="22"/>
          <w:vertAlign w:val="subscript"/>
          <w:lang w:eastAsia="en-GB"/>
        </w:rPr>
        <w:t>max</w:t>
      </w:r>
      <w:r w:rsidRPr="00714293">
        <w:rPr>
          <w:iCs/>
          <w:szCs w:val="22"/>
          <w:lang w:eastAsia="en-GB"/>
        </w:rPr>
        <w:t xml:space="preserve"> en AUC verminderd met respectievelijk ongeveer 59% en 12%, vergeleken met toediening van </w:t>
      </w:r>
      <w:r w:rsidRPr="00714293">
        <w:t xml:space="preserve">orodispergeerbare </w:t>
      </w:r>
      <w:r w:rsidRPr="00714293">
        <w:rPr>
          <w:iCs/>
          <w:szCs w:val="22"/>
          <w:lang w:eastAsia="en-GB"/>
        </w:rPr>
        <w:t>tabletten op de nuchtere maag (zie rubriek</w:t>
      </w:r>
      <w:r w:rsidR="00A108D8" w:rsidRPr="00714293">
        <w:rPr>
          <w:iCs/>
          <w:szCs w:val="22"/>
          <w:lang w:eastAsia="en-GB"/>
        </w:rPr>
        <w:t> </w:t>
      </w:r>
      <w:r w:rsidRPr="00714293">
        <w:rPr>
          <w:iCs/>
          <w:szCs w:val="22"/>
          <w:lang w:eastAsia="en-GB"/>
        </w:rPr>
        <w:t>4.2).</w:t>
      </w:r>
    </w:p>
    <w:p w14:paraId="735E0934" w14:textId="77777777" w:rsidR="00210AE6" w:rsidRPr="00714293" w:rsidRDefault="00210AE6" w:rsidP="00210AE6">
      <w:pPr>
        <w:tabs>
          <w:tab w:val="left" w:pos="567"/>
        </w:tabs>
      </w:pPr>
    </w:p>
    <w:p w14:paraId="79941722" w14:textId="77777777" w:rsidR="00210AE6" w:rsidRPr="00714293" w:rsidRDefault="00210AE6" w:rsidP="00210AE6">
      <w:pPr>
        <w:tabs>
          <w:tab w:val="left" w:pos="567"/>
        </w:tabs>
        <w:rPr>
          <w:u w:val="single"/>
        </w:rPr>
      </w:pPr>
      <w:r w:rsidRPr="00714293">
        <w:rPr>
          <w:u w:val="single"/>
        </w:rPr>
        <w:t>Distributie</w:t>
      </w:r>
    </w:p>
    <w:p w14:paraId="41486E4F" w14:textId="77777777" w:rsidR="00210AE6" w:rsidRPr="00714293" w:rsidRDefault="00210AE6" w:rsidP="00210AE6">
      <w:pPr>
        <w:tabs>
          <w:tab w:val="left" w:pos="567"/>
        </w:tabs>
      </w:pPr>
    </w:p>
    <w:p w14:paraId="12BCA963" w14:textId="6CB80E04" w:rsidR="00210AE6" w:rsidRPr="00714293" w:rsidRDefault="00210AE6" w:rsidP="00210AE6">
      <w:pPr>
        <w:tabs>
          <w:tab w:val="left" w:pos="567"/>
        </w:tabs>
      </w:pPr>
      <w:r w:rsidRPr="00714293">
        <w:t>Het gemiddelde distributievolume tijdens steady-state (V</w:t>
      </w:r>
      <w:r w:rsidRPr="00714293">
        <w:rPr>
          <w:vertAlign w:val="subscript"/>
        </w:rPr>
        <w:t>ss</w:t>
      </w:r>
      <w:r w:rsidRPr="00714293">
        <w:t>) van sildenafil bedraagt 105</w:t>
      </w:r>
      <w:r w:rsidR="00A108D8" w:rsidRPr="00714293">
        <w:t> </w:t>
      </w:r>
      <w:r w:rsidRPr="00714293">
        <w:t>l, hetgeen de verdeling over de weefsels aangeeft. Na een enkele orale toediening van 100</w:t>
      </w:r>
      <w:r w:rsidR="00A63938" w:rsidRPr="00714293">
        <w:t> </w:t>
      </w:r>
      <w:r w:rsidRPr="00714293">
        <w:t>mg is de gemiddelde maximale totale plasmaconcentratie van sildenafil ongeveer 440</w:t>
      </w:r>
      <w:r w:rsidR="00A63938" w:rsidRPr="00714293">
        <w:t> </w:t>
      </w:r>
      <w:r w:rsidRPr="00714293">
        <w:t>ng/ml (variatiecoëfficiënt 40%). Daar sildenafil (en zijn belangrijkste circulerende N</w:t>
      </w:r>
      <w:r w:rsidR="00A63938" w:rsidRPr="00714293">
        <w:noBreakHyphen/>
      </w:r>
      <w:r w:rsidRPr="00714293">
        <w:t>desmethylmetaboliet) voor 96% plasma-eiwitgebonden is, resulteert dit in een gemiddelde maximale vrije sildenafil plasmaconcentratie van 18</w:t>
      </w:r>
      <w:r w:rsidR="004A6987" w:rsidRPr="00714293">
        <w:t> </w:t>
      </w:r>
      <w:r w:rsidRPr="00714293">
        <w:t>ng/ml (38</w:t>
      </w:r>
      <w:r w:rsidR="004A6987" w:rsidRPr="00714293">
        <w:t> </w:t>
      </w:r>
      <w:r w:rsidRPr="00714293">
        <w:t>nM). De eiwitbinding is onafhankelijk van de totale concentraties van het geneesmiddel.</w:t>
      </w:r>
    </w:p>
    <w:p w14:paraId="6ABB08E3" w14:textId="77777777" w:rsidR="00210AE6" w:rsidRPr="00714293" w:rsidRDefault="00210AE6" w:rsidP="00210AE6">
      <w:pPr>
        <w:tabs>
          <w:tab w:val="left" w:pos="567"/>
        </w:tabs>
      </w:pPr>
    </w:p>
    <w:p w14:paraId="2450E913" w14:textId="1B26F030" w:rsidR="00210AE6" w:rsidRPr="00714293" w:rsidRDefault="00210AE6" w:rsidP="00210AE6">
      <w:pPr>
        <w:pStyle w:val="BodyText"/>
        <w:tabs>
          <w:tab w:val="left" w:pos="567"/>
        </w:tabs>
        <w:jc w:val="left"/>
        <w:rPr>
          <w:lang w:val="nl-NL"/>
        </w:rPr>
      </w:pPr>
      <w:r w:rsidRPr="00714293">
        <w:rPr>
          <w:lang w:val="nl-NL"/>
        </w:rPr>
        <w:t>Bij gezonde vrijwilligers die sildenafil (100</w:t>
      </w:r>
      <w:r w:rsidR="004A6987" w:rsidRPr="00714293">
        <w:rPr>
          <w:lang w:val="nl-NL"/>
        </w:rPr>
        <w:t> </w:t>
      </w:r>
      <w:r w:rsidRPr="00714293">
        <w:rPr>
          <w:lang w:val="nl-NL"/>
        </w:rPr>
        <w:t>mg, enkele doses) kregen toegediend, is 90</w:t>
      </w:r>
      <w:r w:rsidR="004A6987" w:rsidRPr="00714293">
        <w:rPr>
          <w:lang w:val="nl-NL"/>
        </w:rPr>
        <w:t> </w:t>
      </w:r>
      <w:r w:rsidRPr="00714293">
        <w:rPr>
          <w:lang w:val="nl-NL"/>
        </w:rPr>
        <w:t>minuten na toediening minder dan 0,0002% (gemiddeld 188 ng) van de toegediende dosis aangetroffen in het ejaculaat.</w:t>
      </w:r>
    </w:p>
    <w:p w14:paraId="4F0A3400" w14:textId="77777777" w:rsidR="00210AE6" w:rsidRPr="00714293" w:rsidRDefault="00210AE6" w:rsidP="00210AE6">
      <w:pPr>
        <w:pStyle w:val="BodyText"/>
        <w:tabs>
          <w:tab w:val="left" w:pos="567"/>
        </w:tabs>
        <w:jc w:val="left"/>
        <w:rPr>
          <w:lang w:val="nl-NL"/>
        </w:rPr>
      </w:pPr>
    </w:p>
    <w:p w14:paraId="5579C362" w14:textId="77777777" w:rsidR="00210AE6" w:rsidRPr="00714293" w:rsidRDefault="00210AE6" w:rsidP="00210AE6">
      <w:pPr>
        <w:pStyle w:val="BodyText"/>
        <w:keepNext/>
        <w:tabs>
          <w:tab w:val="left" w:pos="567"/>
        </w:tabs>
        <w:jc w:val="left"/>
        <w:rPr>
          <w:u w:val="single"/>
          <w:lang w:val="nl-NL"/>
        </w:rPr>
      </w:pPr>
      <w:r w:rsidRPr="00714293">
        <w:rPr>
          <w:u w:val="single"/>
          <w:lang w:val="nl-NL"/>
        </w:rPr>
        <w:t>Biotransformatie</w:t>
      </w:r>
    </w:p>
    <w:p w14:paraId="3B496935" w14:textId="77777777" w:rsidR="00210AE6" w:rsidRPr="00714293" w:rsidRDefault="00210AE6" w:rsidP="00210AE6">
      <w:pPr>
        <w:pStyle w:val="BodyText"/>
        <w:keepNext/>
        <w:tabs>
          <w:tab w:val="left" w:pos="567"/>
        </w:tabs>
        <w:jc w:val="left"/>
        <w:rPr>
          <w:i/>
          <w:lang w:val="nl-NL"/>
        </w:rPr>
      </w:pPr>
    </w:p>
    <w:p w14:paraId="0A55F198" w14:textId="0657EA42" w:rsidR="00210AE6" w:rsidRPr="00714293" w:rsidRDefault="00210AE6" w:rsidP="00210AE6">
      <w:pPr>
        <w:keepNext/>
        <w:tabs>
          <w:tab w:val="left" w:pos="567"/>
        </w:tabs>
      </w:pPr>
      <w:r w:rsidRPr="00714293">
        <w:t>Sildenafil wordt voornamelijk gemetaboliseerd door de hepatische microsomale iso</w:t>
      </w:r>
      <w:r w:rsidR="002569F4" w:rsidRPr="00714293">
        <w:noBreakHyphen/>
      </w:r>
      <w:r w:rsidRPr="00714293">
        <w:t xml:space="preserve">enzymen CYP3A4 (hoofdroute) en CYP2C9 (nevenroute). De belangrijkste circulerende metaboliet ontstaat </w:t>
      </w:r>
      <w:r w:rsidRPr="00714293">
        <w:lastRenderedPageBreak/>
        <w:t>door N</w:t>
      </w:r>
      <w:r w:rsidR="00BF37CD" w:rsidRPr="00714293">
        <w:noBreakHyphen/>
      </w:r>
      <w:r w:rsidRPr="00714293">
        <w:t xml:space="preserve">demethylering van sildenafil. Het fosfodiësterase-selectiviteitsprofiel van deze metaboliet is vergelijkbaar met dat van sildenafil en het heeft in vergelijking met de moederstof een </w:t>
      </w:r>
      <w:r w:rsidRPr="00714293">
        <w:rPr>
          <w:i/>
        </w:rPr>
        <w:t>in-vitro-</w:t>
      </w:r>
      <w:r w:rsidRPr="00714293">
        <w:t xml:space="preserve"> werkzaamheid voor PDE5 van ongeveer 50%. De plasmaconcentraties van deze metaboliet zijn ongeveer 40% van de plasmasildenafilconcentraties. De N</w:t>
      </w:r>
      <w:r w:rsidR="002D38F4" w:rsidRPr="00714293">
        <w:noBreakHyphen/>
      </w:r>
      <w:r w:rsidRPr="00714293">
        <w:t>desmethylmetaboliet wordt verder gemetaboliseerd, met een eliminatiehalfwaardetijd van circa 4</w:t>
      </w:r>
      <w:r w:rsidR="00571B44" w:rsidRPr="00714293">
        <w:t> </w:t>
      </w:r>
      <w:r w:rsidRPr="00714293">
        <w:t>uur.</w:t>
      </w:r>
    </w:p>
    <w:p w14:paraId="1E2217CE" w14:textId="77777777" w:rsidR="00210AE6" w:rsidRPr="00714293" w:rsidRDefault="00210AE6" w:rsidP="00210AE6">
      <w:pPr>
        <w:tabs>
          <w:tab w:val="left" w:pos="567"/>
        </w:tabs>
      </w:pPr>
    </w:p>
    <w:p w14:paraId="1CF80D89" w14:textId="77777777" w:rsidR="00210AE6" w:rsidRPr="00714293" w:rsidRDefault="00210AE6" w:rsidP="00B82A4C">
      <w:pPr>
        <w:keepNext/>
        <w:tabs>
          <w:tab w:val="left" w:pos="567"/>
        </w:tabs>
        <w:rPr>
          <w:u w:val="single"/>
        </w:rPr>
      </w:pPr>
      <w:r w:rsidRPr="00714293">
        <w:rPr>
          <w:u w:val="single"/>
        </w:rPr>
        <w:t>Eliminatie</w:t>
      </w:r>
    </w:p>
    <w:p w14:paraId="732BF01F" w14:textId="77777777" w:rsidR="00210AE6" w:rsidRPr="00714293" w:rsidRDefault="00210AE6" w:rsidP="00B82A4C">
      <w:pPr>
        <w:keepNext/>
        <w:tabs>
          <w:tab w:val="left" w:pos="567"/>
        </w:tabs>
      </w:pPr>
    </w:p>
    <w:p w14:paraId="77A7CDAB" w14:textId="4FA8142A" w:rsidR="00210AE6" w:rsidRPr="00714293" w:rsidRDefault="00210AE6" w:rsidP="00210AE6">
      <w:pPr>
        <w:tabs>
          <w:tab w:val="left" w:pos="567"/>
        </w:tabs>
      </w:pPr>
      <w:r w:rsidRPr="00714293">
        <w:t>De totale lichaamsklaring van sildenafil is 41</w:t>
      </w:r>
      <w:r w:rsidR="00571B44" w:rsidRPr="00714293">
        <w:t> </w:t>
      </w:r>
      <w:r w:rsidRPr="00714293">
        <w:t>l/u, met een eliminatiehalfwaardetijd van 3</w:t>
      </w:r>
      <w:r w:rsidR="00571B44" w:rsidRPr="00714293">
        <w:noBreakHyphen/>
      </w:r>
      <w:r w:rsidRPr="00714293">
        <w:t>5</w:t>
      </w:r>
      <w:r w:rsidR="00571B44" w:rsidRPr="00714293">
        <w:t> </w:t>
      </w:r>
      <w:r w:rsidRPr="00714293">
        <w:t>uur.</w:t>
      </w:r>
    </w:p>
    <w:p w14:paraId="7B8A156C" w14:textId="77777777" w:rsidR="00210AE6" w:rsidRPr="00714293" w:rsidRDefault="00210AE6" w:rsidP="00210AE6">
      <w:pPr>
        <w:tabs>
          <w:tab w:val="left" w:pos="567"/>
        </w:tabs>
      </w:pPr>
      <w:r w:rsidRPr="00714293">
        <w:t>Na orale of intraveneuze toediening wordt sildenafil voor het grootste deel als metaboliet in de faeces uitgescheiden (ongeveer 80% van de oraal toegediende dosis) en in mindere mate via de urine (ongeveer 13% van de oraal toegediende dosis).</w:t>
      </w:r>
    </w:p>
    <w:p w14:paraId="7B64DD9F" w14:textId="77777777" w:rsidR="00210AE6" w:rsidRPr="00714293" w:rsidRDefault="00210AE6" w:rsidP="00210AE6">
      <w:pPr>
        <w:tabs>
          <w:tab w:val="left" w:pos="567"/>
        </w:tabs>
      </w:pPr>
    </w:p>
    <w:p w14:paraId="679713AC" w14:textId="77777777" w:rsidR="00210AE6" w:rsidRPr="00B82A4C" w:rsidRDefault="00210AE6" w:rsidP="00210AE6">
      <w:pPr>
        <w:rPr>
          <w:bCs/>
          <w:iCs/>
          <w:u w:val="single"/>
        </w:rPr>
      </w:pPr>
      <w:r w:rsidRPr="00B82A4C">
        <w:rPr>
          <w:bCs/>
          <w:iCs/>
          <w:u w:val="single"/>
        </w:rPr>
        <w:t>Farmacokinetiek bij speciale patiëntencategorieën</w:t>
      </w:r>
    </w:p>
    <w:p w14:paraId="29DA9184" w14:textId="77777777" w:rsidR="00210AE6" w:rsidRPr="00714293" w:rsidRDefault="00210AE6" w:rsidP="00210AE6">
      <w:pPr>
        <w:tabs>
          <w:tab w:val="left" w:pos="567"/>
        </w:tabs>
      </w:pPr>
    </w:p>
    <w:p w14:paraId="410D3B3C" w14:textId="77777777" w:rsidR="00210AE6" w:rsidRPr="00714293" w:rsidRDefault="00210AE6" w:rsidP="00210AE6">
      <w:pPr>
        <w:tabs>
          <w:tab w:val="left" w:pos="567"/>
        </w:tabs>
        <w:rPr>
          <w:i/>
        </w:rPr>
      </w:pPr>
      <w:r w:rsidRPr="00714293">
        <w:rPr>
          <w:i/>
        </w:rPr>
        <w:t>Ouderen</w:t>
      </w:r>
    </w:p>
    <w:p w14:paraId="33A6552C" w14:textId="5AF8B3DE" w:rsidR="00210AE6" w:rsidRPr="00714293" w:rsidRDefault="00210AE6" w:rsidP="00210AE6">
      <w:pPr>
        <w:tabs>
          <w:tab w:val="left" w:pos="567"/>
        </w:tabs>
      </w:pPr>
      <w:r w:rsidRPr="00714293">
        <w:t>Bij gezonde, oudere vrijwilligers (65</w:t>
      </w:r>
      <w:r w:rsidR="0089607C" w:rsidRPr="00714293">
        <w:t> </w:t>
      </w:r>
      <w:r w:rsidRPr="00714293">
        <w:t>jaar en ouder) was sprake van een verlaagde klaring van sildenafil, resulterend in ongeveer 90% hogere plasmaconcentraties van sildenafil en de actieve N</w:t>
      </w:r>
      <w:r w:rsidR="0089607C" w:rsidRPr="00714293">
        <w:noBreakHyphen/>
      </w:r>
      <w:r w:rsidRPr="00714293">
        <w:t>desmethylmetaboliet vergeleken met de concentraties die bij gezonde jongere vrijwilligers (18-45</w:t>
      </w:r>
      <w:r w:rsidR="009C44FF" w:rsidRPr="00714293">
        <w:t> </w:t>
      </w:r>
      <w:r w:rsidRPr="00714293">
        <w:t>jaar) werden aangetroffen. Daar leeftijdsverschillen zich uiten in verschillen in plasma-eiwitbinding, neemt de plasmaconcentratie van vrij sildenafil met ongeveer 40% toe.</w:t>
      </w:r>
    </w:p>
    <w:p w14:paraId="0F1E53CD" w14:textId="77777777" w:rsidR="00210AE6" w:rsidRPr="00714293" w:rsidRDefault="00210AE6" w:rsidP="00210AE6">
      <w:pPr>
        <w:tabs>
          <w:tab w:val="left" w:pos="567"/>
        </w:tabs>
      </w:pPr>
    </w:p>
    <w:p w14:paraId="198198A5" w14:textId="77777777" w:rsidR="00210AE6" w:rsidRPr="00714293" w:rsidRDefault="00210AE6" w:rsidP="00210AE6">
      <w:pPr>
        <w:tabs>
          <w:tab w:val="left" w:pos="567"/>
        </w:tabs>
        <w:rPr>
          <w:i/>
        </w:rPr>
      </w:pPr>
      <w:r w:rsidRPr="00714293">
        <w:rPr>
          <w:i/>
        </w:rPr>
        <w:t>Nierfunctiestoornissen</w:t>
      </w:r>
    </w:p>
    <w:p w14:paraId="1BC9BC1F" w14:textId="2A2FEE18" w:rsidR="00210AE6" w:rsidRPr="00714293" w:rsidRDefault="00210AE6" w:rsidP="00210AE6">
      <w:pPr>
        <w:tabs>
          <w:tab w:val="left" w:pos="567"/>
        </w:tabs>
      </w:pPr>
      <w:r w:rsidRPr="00714293">
        <w:t>Bij vrijwilligers met een lichte tot matige nierfunctiestoornis (creatinineklaring = 30-80 ml/min) veranderde de farmacokinetiek van sildenafil, na toediening van een enkelvoudige orale dosis van 50</w:t>
      </w:r>
      <w:r w:rsidR="003604FB" w:rsidRPr="00714293">
        <w:t> </w:t>
      </w:r>
      <w:r w:rsidRPr="00714293">
        <w:t>mg niet. De gemiddelde AUC en C</w:t>
      </w:r>
      <w:r w:rsidRPr="00714293">
        <w:rPr>
          <w:vertAlign w:val="subscript"/>
        </w:rPr>
        <w:t>max</w:t>
      </w:r>
      <w:r w:rsidRPr="00714293">
        <w:t xml:space="preserve"> van de N</w:t>
      </w:r>
      <w:r w:rsidR="00AA2A0E" w:rsidRPr="00714293">
        <w:noBreakHyphen/>
      </w:r>
      <w:r w:rsidRPr="00714293">
        <w:t xml:space="preserve">desmethylmetaboliet nam toe tot </w:t>
      </w:r>
      <w:r w:rsidR="00AA2A0E" w:rsidRPr="00714293">
        <w:t xml:space="preserve">respectievelijk </w:t>
      </w:r>
      <w:r w:rsidRPr="00714293">
        <w:t>126% en 73%, vergeleken met in leeftijd vergelijkbare vrijwilligers zonder nierfunctiestoornissen. Door grote inter-individuele variabiliteit zijn deze verschillen echter niet statistisch significant. Bij vrijwilligers met ernstige nierfunctiestoornissen (creatinineklaring &lt;</w:t>
      </w:r>
      <w:r w:rsidR="00156C8B" w:rsidRPr="00714293">
        <w:t> </w:t>
      </w:r>
      <w:r w:rsidRPr="00714293">
        <w:t>30</w:t>
      </w:r>
      <w:r w:rsidR="00156C8B" w:rsidRPr="00714293">
        <w:t> </w:t>
      </w:r>
      <w:r w:rsidRPr="00714293">
        <w:t>ml/min) was er een verlaagde klaring van sildenafil, wat leidde tot een gemiddelde verhoging van de AUC (100%) en de C</w:t>
      </w:r>
      <w:r w:rsidRPr="00714293">
        <w:rPr>
          <w:vertAlign w:val="subscript"/>
        </w:rPr>
        <w:t>max</w:t>
      </w:r>
      <w:r w:rsidRPr="00714293">
        <w:t xml:space="preserve"> (88%) vergeleken met vrijwilligers van dezelfde leeftijd zonder nierfunctiestoornis. Bovendien zijn de AUC en de C</w:t>
      </w:r>
      <w:r w:rsidRPr="00714293">
        <w:rPr>
          <w:vertAlign w:val="subscript"/>
        </w:rPr>
        <w:t>max</w:t>
      </w:r>
      <w:r w:rsidRPr="00714293">
        <w:t xml:space="preserve"> van de N</w:t>
      </w:r>
      <w:r w:rsidR="008E0E5C" w:rsidRPr="00714293">
        <w:noBreakHyphen/>
      </w:r>
      <w:r w:rsidRPr="00714293">
        <w:t>desmethylmetaboliet ook significant verhoogd met respectievelijk 200% en 79%.</w:t>
      </w:r>
    </w:p>
    <w:p w14:paraId="2542C45C" w14:textId="77777777" w:rsidR="00210AE6" w:rsidRPr="00714293" w:rsidRDefault="00210AE6" w:rsidP="00210AE6">
      <w:pPr>
        <w:tabs>
          <w:tab w:val="left" w:pos="567"/>
        </w:tabs>
        <w:rPr>
          <w:i/>
          <w:u w:val="single"/>
        </w:rPr>
      </w:pPr>
    </w:p>
    <w:p w14:paraId="0D73C1C3" w14:textId="77777777" w:rsidR="00210AE6" w:rsidRPr="00714293" w:rsidRDefault="00210AE6" w:rsidP="00210AE6">
      <w:pPr>
        <w:keepNext/>
        <w:keepLines/>
        <w:tabs>
          <w:tab w:val="left" w:pos="567"/>
        </w:tabs>
        <w:rPr>
          <w:b/>
        </w:rPr>
      </w:pPr>
      <w:r w:rsidRPr="00714293">
        <w:rPr>
          <w:i/>
        </w:rPr>
        <w:t>Leverfunctiestoornissen</w:t>
      </w:r>
    </w:p>
    <w:p w14:paraId="2CDCFC21" w14:textId="69F54221" w:rsidR="00210AE6" w:rsidRPr="00714293" w:rsidRDefault="00210AE6" w:rsidP="00210AE6">
      <w:pPr>
        <w:keepNext/>
        <w:keepLines/>
        <w:tabs>
          <w:tab w:val="left" w:pos="567"/>
        </w:tabs>
      </w:pPr>
      <w:r w:rsidRPr="00714293">
        <w:t>Bij vrijwilligers met milde tot matige levercirrose (Child</w:t>
      </w:r>
      <w:r w:rsidR="004C736B" w:rsidRPr="00714293">
        <w:noBreakHyphen/>
      </w:r>
      <w:r w:rsidRPr="00714293">
        <w:t>Pugh</w:t>
      </w:r>
      <w:r w:rsidR="004C736B" w:rsidRPr="00714293">
        <w:t> </w:t>
      </w:r>
      <w:r w:rsidRPr="00714293">
        <w:t>A en B) was de klaring van sildenafil verlaagd, wat leidde tot een verhoging van de AUC (84%) en de C</w:t>
      </w:r>
      <w:r w:rsidRPr="00714293">
        <w:rPr>
          <w:vertAlign w:val="subscript"/>
        </w:rPr>
        <w:t>max</w:t>
      </w:r>
      <w:r w:rsidRPr="00714293">
        <w:t xml:space="preserve"> (47%) vergeleken met vrijwilligers van dezelfde leeftijd zonder leverfunctiestoornis. De farmacokinetiek van sildenafil bij patiënten met ernstige leverfunctiestoornissen is niet onderzocht.</w:t>
      </w:r>
    </w:p>
    <w:p w14:paraId="34C150DC" w14:textId="77777777" w:rsidR="00210AE6" w:rsidRPr="00714293" w:rsidRDefault="00210AE6" w:rsidP="00210AE6">
      <w:pPr>
        <w:tabs>
          <w:tab w:val="left" w:pos="567"/>
        </w:tabs>
      </w:pPr>
    </w:p>
    <w:p w14:paraId="7747DDB6" w14:textId="63B5EB08" w:rsidR="00210AE6" w:rsidRPr="00714293" w:rsidRDefault="00210AE6" w:rsidP="00B82A4C">
      <w:pPr>
        <w:keepNext/>
        <w:tabs>
          <w:tab w:val="left" w:pos="567"/>
        </w:tabs>
        <w:ind w:left="567" w:hanging="567"/>
        <w:rPr>
          <w:b/>
        </w:rPr>
      </w:pPr>
      <w:r w:rsidRPr="00714293">
        <w:rPr>
          <w:b/>
        </w:rPr>
        <w:t>5.3</w:t>
      </w:r>
      <w:r w:rsidRPr="00714293">
        <w:rPr>
          <w:b/>
        </w:rPr>
        <w:tab/>
        <w:t>Gegevens uit het preklinisch veiligheidsonderzoek</w:t>
      </w:r>
    </w:p>
    <w:p w14:paraId="1B118E7F" w14:textId="77777777" w:rsidR="00210AE6" w:rsidRPr="00714293" w:rsidRDefault="00210AE6" w:rsidP="00B82A4C">
      <w:pPr>
        <w:keepNext/>
        <w:tabs>
          <w:tab w:val="left" w:pos="567"/>
        </w:tabs>
      </w:pPr>
    </w:p>
    <w:p w14:paraId="0B946FE3" w14:textId="45FB5914" w:rsidR="00210AE6" w:rsidRPr="00714293" w:rsidRDefault="008233E9" w:rsidP="00210AE6">
      <w:pPr>
        <w:tabs>
          <w:tab w:val="left" w:pos="567"/>
        </w:tabs>
      </w:pPr>
      <w:r w:rsidRPr="00714293">
        <w:t>Niet-klinische gegevens duiden niet op een speciaal risico voor mensen. Deze gegevens zijn afkomstig van conventioneel onderzoek op het gebied van veiligheidsfarmacologie, toxiciteit bij herhaalde dosering, genotoxiciteit, carcinogeen potentieel, reproductie- en ontwikkelingstoxiciteit</w:t>
      </w:r>
      <w:r w:rsidR="00210AE6" w:rsidRPr="00714293">
        <w:t>.</w:t>
      </w:r>
    </w:p>
    <w:p w14:paraId="58951175" w14:textId="77777777" w:rsidR="00210AE6" w:rsidRPr="00714293" w:rsidRDefault="00210AE6" w:rsidP="00210AE6">
      <w:pPr>
        <w:tabs>
          <w:tab w:val="left" w:pos="567"/>
        </w:tabs>
      </w:pPr>
    </w:p>
    <w:p w14:paraId="69CBA5F8" w14:textId="77777777" w:rsidR="00210AE6" w:rsidRPr="00714293" w:rsidRDefault="00210AE6" w:rsidP="00210AE6">
      <w:pPr>
        <w:tabs>
          <w:tab w:val="left" w:pos="567"/>
        </w:tabs>
      </w:pPr>
    </w:p>
    <w:p w14:paraId="44AB0D96" w14:textId="480E19CA" w:rsidR="00210AE6" w:rsidRPr="00714293" w:rsidRDefault="00210AE6" w:rsidP="00517577">
      <w:pPr>
        <w:keepNext/>
        <w:tabs>
          <w:tab w:val="left" w:pos="567"/>
        </w:tabs>
        <w:ind w:left="567" w:hanging="567"/>
        <w:rPr>
          <w:b/>
        </w:rPr>
      </w:pPr>
      <w:r w:rsidRPr="00714293">
        <w:rPr>
          <w:b/>
        </w:rPr>
        <w:t>6.</w:t>
      </w:r>
      <w:r w:rsidRPr="00714293">
        <w:rPr>
          <w:b/>
        </w:rPr>
        <w:tab/>
        <w:t>FARMACEUTISCHE GEGEVENS</w:t>
      </w:r>
    </w:p>
    <w:p w14:paraId="7134FBF2" w14:textId="77777777" w:rsidR="00210AE6" w:rsidRPr="00714293" w:rsidRDefault="00210AE6" w:rsidP="00517577">
      <w:pPr>
        <w:keepNext/>
        <w:tabs>
          <w:tab w:val="left" w:pos="567"/>
        </w:tabs>
        <w:rPr>
          <w:b/>
        </w:rPr>
      </w:pPr>
    </w:p>
    <w:p w14:paraId="18B2658F" w14:textId="4D787B3B" w:rsidR="00210AE6" w:rsidRPr="00714293" w:rsidRDefault="00210AE6" w:rsidP="00517577">
      <w:pPr>
        <w:keepNext/>
        <w:tabs>
          <w:tab w:val="left" w:pos="567"/>
        </w:tabs>
        <w:ind w:left="567" w:hanging="567"/>
        <w:rPr>
          <w:b/>
        </w:rPr>
      </w:pPr>
      <w:r w:rsidRPr="00714293">
        <w:rPr>
          <w:b/>
        </w:rPr>
        <w:t>6.1</w:t>
      </w:r>
      <w:r w:rsidRPr="00714293">
        <w:rPr>
          <w:b/>
        </w:rPr>
        <w:tab/>
        <w:t>Lijst van hulpstoffen</w:t>
      </w:r>
    </w:p>
    <w:p w14:paraId="0EEECF22" w14:textId="77777777" w:rsidR="00210AE6" w:rsidRPr="00714293" w:rsidRDefault="00210AE6" w:rsidP="00517577">
      <w:pPr>
        <w:keepNext/>
        <w:tabs>
          <w:tab w:val="left" w:pos="567"/>
        </w:tabs>
      </w:pPr>
    </w:p>
    <w:p w14:paraId="6DDF63A7" w14:textId="77777777" w:rsidR="00916C87" w:rsidRPr="00714293" w:rsidRDefault="00916C87" w:rsidP="00916C87">
      <w:pPr>
        <w:tabs>
          <w:tab w:val="left" w:pos="567"/>
        </w:tabs>
      </w:pPr>
      <w:r w:rsidRPr="00714293">
        <w:t xml:space="preserve">Hydroxypropylcellulose (E463) </w:t>
      </w:r>
    </w:p>
    <w:p w14:paraId="2DFEE632" w14:textId="21E36908" w:rsidR="00916C87" w:rsidRPr="00684B17" w:rsidRDefault="00916C87" w:rsidP="00916C87">
      <w:pPr>
        <w:tabs>
          <w:tab w:val="left" w:pos="567"/>
        </w:tabs>
        <w:rPr>
          <w:lang w:val="en-US"/>
        </w:rPr>
      </w:pPr>
      <w:r w:rsidRPr="00684B17">
        <w:rPr>
          <w:lang w:val="en-US"/>
        </w:rPr>
        <w:t xml:space="preserve">Macrogol </w:t>
      </w:r>
    </w:p>
    <w:p w14:paraId="26D1CEA1" w14:textId="1B79CF61" w:rsidR="00916C87" w:rsidRPr="00684B17" w:rsidRDefault="00916C87" w:rsidP="00916C87">
      <w:pPr>
        <w:tabs>
          <w:tab w:val="left" w:pos="567"/>
        </w:tabs>
        <w:rPr>
          <w:lang w:val="en-US"/>
        </w:rPr>
      </w:pPr>
      <w:r w:rsidRPr="00684B17">
        <w:rPr>
          <w:lang w:val="en-US"/>
        </w:rPr>
        <w:t>Crospovidon (E1202)</w:t>
      </w:r>
    </w:p>
    <w:p w14:paraId="59F0AE62" w14:textId="55484174" w:rsidR="00916C87" w:rsidRPr="00684B17" w:rsidRDefault="00916C87" w:rsidP="00916C87">
      <w:pPr>
        <w:tabs>
          <w:tab w:val="left" w:pos="567"/>
        </w:tabs>
        <w:rPr>
          <w:lang w:val="en-US"/>
        </w:rPr>
      </w:pPr>
      <w:r w:rsidRPr="00684B17">
        <w:rPr>
          <w:lang w:val="en-US"/>
        </w:rPr>
        <w:t>Povidon (E1201)</w:t>
      </w:r>
    </w:p>
    <w:p w14:paraId="015ED2C7" w14:textId="77777777" w:rsidR="00916C87" w:rsidRPr="00684B17" w:rsidRDefault="00916C87" w:rsidP="00916C87">
      <w:pPr>
        <w:tabs>
          <w:tab w:val="left" w:pos="567"/>
        </w:tabs>
        <w:rPr>
          <w:lang w:val="en-US"/>
        </w:rPr>
      </w:pPr>
      <w:r w:rsidRPr="00684B17">
        <w:rPr>
          <w:lang w:val="en-US"/>
        </w:rPr>
        <w:t>Sucralose (E955)</w:t>
      </w:r>
    </w:p>
    <w:p w14:paraId="2DC8C25C" w14:textId="7BA91377" w:rsidR="00916C87" w:rsidRPr="00684B17" w:rsidRDefault="00916C87" w:rsidP="00916C87">
      <w:pPr>
        <w:tabs>
          <w:tab w:val="left" w:pos="567"/>
        </w:tabs>
        <w:rPr>
          <w:lang w:val="en-US"/>
        </w:rPr>
      </w:pPr>
      <w:r w:rsidRPr="00684B17">
        <w:rPr>
          <w:lang w:val="en-US"/>
        </w:rPr>
        <w:t>Macrogol</w:t>
      </w:r>
      <w:r w:rsidR="006D6FB1" w:rsidRPr="00684B17">
        <w:rPr>
          <w:lang w:val="en-US"/>
        </w:rPr>
        <w:t xml:space="preserve"> </w:t>
      </w:r>
      <w:r w:rsidRPr="00684B17">
        <w:rPr>
          <w:lang w:val="en-US"/>
        </w:rPr>
        <w:t xml:space="preserve">poly(vinylalcohol) </w:t>
      </w:r>
      <w:r w:rsidR="006D6FB1" w:rsidRPr="00684B17">
        <w:rPr>
          <w:lang w:val="en-US"/>
        </w:rPr>
        <w:t xml:space="preserve">geënt </w:t>
      </w:r>
      <w:r w:rsidRPr="00684B17">
        <w:rPr>
          <w:lang w:val="en-US"/>
        </w:rPr>
        <w:t>copolyme</w:t>
      </w:r>
      <w:r w:rsidR="006D6FB1" w:rsidRPr="00684B17">
        <w:rPr>
          <w:lang w:val="en-US"/>
        </w:rPr>
        <w:t>e</w:t>
      </w:r>
      <w:r w:rsidRPr="00684B17">
        <w:rPr>
          <w:lang w:val="en-US"/>
        </w:rPr>
        <w:t>r</w:t>
      </w:r>
    </w:p>
    <w:p w14:paraId="09D50164" w14:textId="77777777" w:rsidR="00916C87" w:rsidRPr="00714293" w:rsidRDefault="00916C87" w:rsidP="00916C87">
      <w:pPr>
        <w:tabs>
          <w:tab w:val="left" w:pos="567"/>
        </w:tabs>
      </w:pPr>
      <w:r w:rsidRPr="00714293">
        <w:t>Levomenthol</w:t>
      </w:r>
    </w:p>
    <w:p w14:paraId="4BA3209F" w14:textId="77777777" w:rsidR="00916C87" w:rsidRPr="00714293" w:rsidRDefault="00916C87" w:rsidP="00756B64">
      <w:pPr>
        <w:tabs>
          <w:tab w:val="left" w:pos="567"/>
        </w:tabs>
      </w:pPr>
      <w:r w:rsidRPr="00714293">
        <w:lastRenderedPageBreak/>
        <w:t>Hypromellose (E464)</w:t>
      </w:r>
    </w:p>
    <w:p w14:paraId="4C275A4D" w14:textId="5DE7AA79" w:rsidR="00916C87" w:rsidRPr="00714293" w:rsidRDefault="00916C87" w:rsidP="00756B64">
      <w:pPr>
        <w:tabs>
          <w:tab w:val="left" w:pos="567"/>
        </w:tabs>
      </w:pPr>
      <w:r w:rsidRPr="00714293">
        <w:t>Tita</w:t>
      </w:r>
      <w:r w:rsidR="004D5160" w:rsidRPr="00714293">
        <w:t>a</w:t>
      </w:r>
      <w:r w:rsidRPr="00714293">
        <w:t>ndioxide (E171)</w:t>
      </w:r>
    </w:p>
    <w:p w14:paraId="1CC018BD" w14:textId="333077E6" w:rsidR="00916C87" w:rsidRPr="00714293" w:rsidRDefault="004D5160" w:rsidP="00756B64">
      <w:pPr>
        <w:tabs>
          <w:tab w:val="left" w:pos="567"/>
        </w:tabs>
      </w:pPr>
      <w:r w:rsidRPr="00714293">
        <w:t xml:space="preserve">IJzeroxide rood </w:t>
      </w:r>
      <w:r w:rsidR="00916C87" w:rsidRPr="00714293">
        <w:t>(E172)</w:t>
      </w:r>
    </w:p>
    <w:p w14:paraId="2D8D7C0C" w14:textId="77777777" w:rsidR="00210AE6" w:rsidRPr="00714293" w:rsidRDefault="00210AE6" w:rsidP="00756B64">
      <w:pPr>
        <w:tabs>
          <w:tab w:val="left" w:pos="567"/>
        </w:tabs>
      </w:pPr>
    </w:p>
    <w:p w14:paraId="27DC9760" w14:textId="61C7CC85" w:rsidR="00210AE6" w:rsidRPr="00714293" w:rsidRDefault="00210AE6" w:rsidP="00756B64">
      <w:pPr>
        <w:tabs>
          <w:tab w:val="left" w:pos="567"/>
        </w:tabs>
        <w:ind w:left="567" w:hanging="567"/>
        <w:rPr>
          <w:b/>
        </w:rPr>
      </w:pPr>
      <w:r w:rsidRPr="00714293">
        <w:rPr>
          <w:b/>
        </w:rPr>
        <w:t>6.2</w:t>
      </w:r>
      <w:r w:rsidRPr="00714293">
        <w:rPr>
          <w:b/>
        </w:rPr>
        <w:tab/>
        <w:t>Gevallen van onverenigbaarheid</w:t>
      </w:r>
    </w:p>
    <w:p w14:paraId="54A80E7F" w14:textId="77777777" w:rsidR="00210AE6" w:rsidRPr="00714293" w:rsidRDefault="00210AE6" w:rsidP="00756B64">
      <w:pPr>
        <w:tabs>
          <w:tab w:val="left" w:pos="567"/>
        </w:tabs>
      </w:pPr>
    </w:p>
    <w:p w14:paraId="4E41090F" w14:textId="77777777" w:rsidR="00210AE6" w:rsidRPr="00714293" w:rsidRDefault="00210AE6" w:rsidP="00756B64">
      <w:pPr>
        <w:tabs>
          <w:tab w:val="left" w:pos="567"/>
        </w:tabs>
      </w:pPr>
      <w:r w:rsidRPr="00714293">
        <w:t>Niet van toepassing.</w:t>
      </w:r>
    </w:p>
    <w:p w14:paraId="30056602" w14:textId="77777777" w:rsidR="00210AE6" w:rsidRPr="00714293" w:rsidRDefault="00210AE6" w:rsidP="00756B64">
      <w:pPr>
        <w:tabs>
          <w:tab w:val="left" w:pos="567"/>
        </w:tabs>
        <w:rPr>
          <w:b/>
        </w:rPr>
      </w:pPr>
    </w:p>
    <w:p w14:paraId="5A27213C" w14:textId="11829DD9" w:rsidR="00210AE6" w:rsidRPr="00714293" w:rsidRDefault="00210AE6" w:rsidP="00756B64">
      <w:pPr>
        <w:tabs>
          <w:tab w:val="left" w:pos="567"/>
        </w:tabs>
        <w:ind w:left="567" w:hanging="567"/>
        <w:rPr>
          <w:b/>
        </w:rPr>
      </w:pPr>
      <w:r w:rsidRPr="00714293">
        <w:rPr>
          <w:b/>
        </w:rPr>
        <w:t>6.3</w:t>
      </w:r>
      <w:r w:rsidRPr="00714293">
        <w:rPr>
          <w:b/>
        </w:rPr>
        <w:tab/>
        <w:t>Houdbaarheid</w:t>
      </w:r>
    </w:p>
    <w:p w14:paraId="2A32D1B7" w14:textId="77777777" w:rsidR="00210AE6" w:rsidRPr="00714293" w:rsidRDefault="00210AE6" w:rsidP="00756B64">
      <w:pPr>
        <w:tabs>
          <w:tab w:val="left" w:pos="567"/>
        </w:tabs>
      </w:pPr>
    </w:p>
    <w:p w14:paraId="7AA427ED" w14:textId="157AD518" w:rsidR="00210AE6" w:rsidRPr="00714293" w:rsidRDefault="005B5A70" w:rsidP="00756B64">
      <w:pPr>
        <w:pStyle w:val="BodyText"/>
        <w:tabs>
          <w:tab w:val="left" w:pos="567"/>
        </w:tabs>
        <w:jc w:val="left"/>
        <w:rPr>
          <w:lang w:val="nl-NL"/>
        </w:rPr>
      </w:pPr>
      <w:r>
        <w:rPr>
          <w:lang w:val="nl-NL"/>
        </w:rPr>
        <w:t>3</w:t>
      </w:r>
      <w:r w:rsidR="000E5A29" w:rsidRPr="00714293">
        <w:rPr>
          <w:lang w:val="nl-NL"/>
        </w:rPr>
        <w:t> </w:t>
      </w:r>
      <w:r w:rsidR="00210AE6" w:rsidRPr="00714293">
        <w:rPr>
          <w:lang w:val="nl-NL"/>
        </w:rPr>
        <w:t>jaar.</w:t>
      </w:r>
    </w:p>
    <w:p w14:paraId="069CB61F" w14:textId="77777777" w:rsidR="00210AE6" w:rsidRPr="00714293" w:rsidRDefault="00210AE6" w:rsidP="00756B64">
      <w:pPr>
        <w:tabs>
          <w:tab w:val="left" w:pos="567"/>
        </w:tabs>
      </w:pPr>
    </w:p>
    <w:p w14:paraId="45038307" w14:textId="0C3FEB72" w:rsidR="00210AE6" w:rsidRPr="00714293" w:rsidRDefault="00210AE6" w:rsidP="00756B64">
      <w:pPr>
        <w:tabs>
          <w:tab w:val="left" w:pos="567"/>
        </w:tabs>
        <w:ind w:left="567" w:hanging="567"/>
        <w:rPr>
          <w:b/>
        </w:rPr>
      </w:pPr>
      <w:r w:rsidRPr="00714293">
        <w:rPr>
          <w:b/>
        </w:rPr>
        <w:t>6.4</w:t>
      </w:r>
      <w:r w:rsidRPr="00714293">
        <w:rPr>
          <w:b/>
        </w:rPr>
        <w:tab/>
        <w:t>Speciale voorzorgsmaatregelen bij bewaren</w:t>
      </w:r>
    </w:p>
    <w:p w14:paraId="32C66D20" w14:textId="77777777" w:rsidR="00210AE6" w:rsidRPr="00714293" w:rsidRDefault="00210AE6" w:rsidP="00756B64">
      <w:pPr>
        <w:tabs>
          <w:tab w:val="left" w:pos="567"/>
        </w:tabs>
      </w:pPr>
    </w:p>
    <w:p w14:paraId="01552657" w14:textId="49737D7C" w:rsidR="00210AE6" w:rsidRPr="00714293" w:rsidRDefault="00210AE6" w:rsidP="00756B64">
      <w:pPr>
        <w:pStyle w:val="BodyText"/>
        <w:tabs>
          <w:tab w:val="left" w:pos="567"/>
        </w:tabs>
        <w:jc w:val="left"/>
        <w:rPr>
          <w:lang w:val="nl-NL"/>
        </w:rPr>
      </w:pPr>
      <w:r w:rsidRPr="00714293">
        <w:rPr>
          <w:szCs w:val="22"/>
          <w:lang w:val="nl-NL"/>
        </w:rPr>
        <w:t>Voor dit geneesmiddel zijn er geen speciale bewaarcondities</w:t>
      </w:r>
      <w:r w:rsidRPr="00714293">
        <w:rPr>
          <w:lang w:val="nl-NL"/>
        </w:rPr>
        <w:t xml:space="preserve">. </w:t>
      </w:r>
    </w:p>
    <w:p w14:paraId="0A184285" w14:textId="77777777" w:rsidR="00210AE6" w:rsidRPr="00714293" w:rsidRDefault="00210AE6" w:rsidP="00756B64">
      <w:pPr>
        <w:tabs>
          <w:tab w:val="left" w:pos="567"/>
        </w:tabs>
      </w:pPr>
    </w:p>
    <w:p w14:paraId="5FBC9619" w14:textId="273626FB" w:rsidR="00210AE6" w:rsidRPr="00714293" w:rsidRDefault="00210AE6" w:rsidP="00756B64">
      <w:pPr>
        <w:keepNext/>
        <w:tabs>
          <w:tab w:val="left" w:pos="567"/>
        </w:tabs>
        <w:ind w:left="567" w:hanging="567"/>
        <w:rPr>
          <w:b/>
        </w:rPr>
      </w:pPr>
      <w:r w:rsidRPr="00714293">
        <w:rPr>
          <w:b/>
        </w:rPr>
        <w:t>6.5</w:t>
      </w:r>
      <w:r w:rsidRPr="00714293">
        <w:rPr>
          <w:b/>
        </w:rPr>
        <w:tab/>
        <w:t>Aard en inhoud van de verpakking</w:t>
      </w:r>
    </w:p>
    <w:p w14:paraId="60D7163F" w14:textId="77777777" w:rsidR="00210AE6" w:rsidRPr="00714293" w:rsidRDefault="00210AE6" w:rsidP="00756B64">
      <w:pPr>
        <w:keepNext/>
        <w:tabs>
          <w:tab w:val="left" w:pos="567"/>
        </w:tabs>
      </w:pPr>
    </w:p>
    <w:p w14:paraId="51459D95" w14:textId="77777777" w:rsidR="00CD5DC0" w:rsidRPr="00714293" w:rsidRDefault="007C3399" w:rsidP="00756B64">
      <w:pPr>
        <w:pStyle w:val="BodyText"/>
        <w:keepNext/>
        <w:tabs>
          <w:tab w:val="left" w:pos="567"/>
        </w:tabs>
        <w:jc w:val="left"/>
        <w:rPr>
          <w:lang w:val="nl-NL"/>
        </w:rPr>
      </w:pPr>
      <w:r w:rsidRPr="00714293">
        <w:rPr>
          <w:lang w:val="nl-NL"/>
        </w:rPr>
        <w:t xml:space="preserve">Elke </w:t>
      </w:r>
      <w:r w:rsidR="00C64954" w:rsidRPr="00714293">
        <w:rPr>
          <w:lang w:val="nl-NL"/>
        </w:rPr>
        <w:t xml:space="preserve">orodispergeerbare film is individueel verpakt in een </w:t>
      </w:r>
      <w:r w:rsidR="00FA3DE6" w:rsidRPr="00714293">
        <w:rPr>
          <w:lang w:val="nl-NL"/>
        </w:rPr>
        <w:t>met warmte verzegeld</w:t>
      </w:r>
      <w:r w:rsidR="00442CE4" w:rsidRPr="00714293">
        <w:rPr>
          <w:lang w:val="nl-NL"/>
        </w:rPr>
        <w:t xml:space="preserve"> aluminium sachet met een polyethyleen</w:t>
      </w:r>
      <w:r w:rsidR="00421D22" w:rsidRPr="00714293">
        <w:rPr>
          <w:lang w:val="nl-NL"/>
        </w:rPr>
        <w:t>laag aan de binnenzijde.</w:t>
      </w:r>
    </w:p>
    <w:p w14:paraId="367D4E92" w14:textId="6BFEA769" w:rsidR="00210AE6" w:rsidRPr="00714293" w:rsidRDefault="00421D22" w:rsidP="00756B64">
      <w:pPr>
        <w:pStyle w:val="BodyText"/>
        <w:keepNext/>
        <w:tabs>
          <w:tab w:val="left" w:pos="567"/>
        </w:tabs>
        <w:jc w:val="left"/>
        <w:rPr>
          <w:lang w:val="nl-NL"/>
        </w:rPr>
      </w:pPr>
      <w:r w:rsidRPr="00714293">
        <w:rPr>
          <w:lang w:val="nl-NL"/>
        </w:rPr>
        <w:t xml:space="preserve">Wordt geleverd in verpakkingen met </w:t>
      </w:r>
      <w:r w:rsidR="00210AE6" w:rsidRPr="00714293">
        <w:rPr>
          <w:lang w:val="nl-NL"/>
        </w:rPr>
        <w:t>2, 4, 8 of 12</w:t>
      </w:r>
      <w:r w:rsidR="007C3399" w:rsidRPr="00714293">
        <w:rPr>
          <w:lang w:val="nl-NL"/>
        </w:rPr>
        <w:t> </w:t>
      </w:r>
      <w:r w:rsidRPr="00714293">
        <w:rPr>
          <w:lang w:val="nl-NL"/>
        </w:rPr>
        <w:t>sachets</w:t>
      </w:r>
      <w:r w:rsidR="00210AE6" w:rsidRPr="00714293">
        <w:rPr>
          <w:lang w:val="nl-NL"/>
        </w:rPr>
        <w:t>.</w:t>
      </w:r>
    </w:p>
    <w:p w14:paraId="003C0F29" w14:textId="77777777" w:rsidR="00210AE6" w:rsidRPr="00714293" w:rsidRDefault="00210AE6" w:rsidP="00756B64">
      <w:pPr>
        <w:keepNext/>
        <w:tabs>
          <w:tab w:val="left" w:pos="567"/>
        </w:tabs>
        <w:rPr>
          <w:snapToGrid w:val="0"/>
        </w:rPr>
      </w:pPr>
    </w:p>
    <w:p w14:paraId="1B1E3C63" w14:textId="77777777" w:rsidR="00210AE6" w:rsidRPr="00714293" w:rsidRDefault="00210AE6" w:rsidP="00756B64">
      <w:pPr>
        <w:keepNext/>
        <w:tabs>
          <w:tab w:val="left" w:pos="567"/>
        </w:tabs>
        <w:rPr>
          <w:snapToGrid w:val="0"/>
        </w:rPr>
      </w:pPr>
      <w:r w:rsidRPr="00714293">
        <w:rPr>
          <w:snapToGrid w:val="0"/>
        </w:rPr>
        <w:t>Niet alle genoemde verpakkingsgrootten worden in de handel gebracht.</w:t>
      </w:r>
    </w:p>
    <w:p w14:paraId="71FF670C" w14:textId="77777777" w:rsidR="00210AE6" w:rsidRPr="00714293" w:rsidRDefault="00210AE6" w:rsidP="00756B64">
      <w:pPr>
        <w:tabs>
          <w:tab w:val="left" w:pos="567"/>
        </w:tabs>
        <w:rPr>
          <w:snapToGrid w:val="0"/>
        </w:rPr>
      </w:pPr>
    </w:p>
    <w:p w14:paraId="6E2131B7" w14:textId="7CD75917" w:rsidR="00210AE6" w:rsidRPr="00714293" w:rsidRDefault="00210AE6" w:rsidP="00756B64">
      <w:pPr>
        <w:tabs>
          <w:tab w:val="left" w:pos="567"/>
        </w:tabs>
        <w:ind w:left="567" w:hanging="567"/>
        <w:rPr>
          <w:b/>
        </w:rPr>
      </w:pPr>
      <w:r w:rsidRPr="00714293">
        <w:rPr>
          <w:b/>
        </w:rPr>
        <w:t>6.6</w:t>
      </w:r>
      <w:r w:rsidRPr="00714293">
        <w:rPr>
          <w:b/>
        </w:rPr>
        <w:tab/>
        <w:t xml:space="preserve"> Speciale voorzorgsmaatregelen voor het verwijderen</w:t>
      </w:r>
    </w:p>
    <w:p w14:paraId="0A7D2B26" w14:textId="77777777" w:rsidR="00210AE6" w:rsidRPr="00714293" w:rsidRDefault="00210AE6" w:rsidP="00756B64">
      <w:pPr>
        <w:tabs>
          <w:tab w:val="left" w:pos="567"/>
        </w:tabs>
      </w:pPr>
    </w:p>
    <w:p w14:paraId="68F4AB5B" w14:textId="6CC605B6" w:rsidR="00210AE6" w:rsidRPr="00714293" w:rsidRDefault="00492260" w:rsidP="00756B64">
      <w:pPr>
        <w:tabs>
          <w:tab w:val="left" w:pos="567"/>
        </w:tabs>
      </w:pPr>
      <w:r w:rsidRPr="00714293">
        <w:t>Al het ongebruikte geneesmiddel of afvalmateriaal dient te worden vernietigd overeenkomstig lokale voorschriften</w:t>
      </w:r>
      <w:r w:rsidR="00AC5F92" w:rsidRPr="00714293">
        <w:t>.</w:t>
      </w:r>
    </w:p>
    <w:p w14:paraId="273A7F5E" w14:textId="77777777" w:rsidR="001D5B24" w:rsidRPr="00714293" w:rsidRDefault="001D5B24" w:rsidP="00756B64">
      <w:pPr>
        <w:tabs>
          <w:tab w:val="left" w:pos="567"/>
        </w:tabs>
      </w:pPr>
    </w:p>
    <w:p w14:paraId="0D5EB693" w14:textId="77777777" w:rsidR="00210AE6" w:rsidRPr="00714293" w:rsidRDefault="00210AE6" w:rsidP="00756B64">
      <w:pPr>
        <w:tabs>
          <w:tab w:val="left" w:pos="567"/>
        </w:tabs>
      </w:pPr>
    </w:p>
    <w:p w14:paraId="058EEA31" w14:textId="772F7970" w:rsidR="00210AE6" w:rsidRPr="00714293" w:rsidRDefault="00210AE6" w:rsidP="00756B64">
      <w:pPr>
        <w:tabs>
          <w:tab w:val="left" w:pos="567"/>
        </w:tabs>
        <w:ind w:left="567" w:hanging="567"/>
        <w:rPr>
          <w:b/>
        </w:rPr>
      </w:pPr>
      <w:r w:rsidRPr="00714293">
        <w:rPr>
          <w:b/>
        </w:rPr>
        <w:t>7.</w:t>
      </w:r>
      <w:r w:rsidRPr="00714293">
        <w:rPr>
          <w:b/>
        </w:rPr>
        <w:tab/>
        <w:t>HOUDER VAN DE VERGUNNING VOOR HET IN DE HANDEL BRENGEN</w:t>
      </w:r>
    </w:p>
    <w:p w14:paraId="56BB0389" w14:textId="77777777" w:rsidR="00210AE6" w:rsidRPr="00714293" w:rsidRDefault="00210AE6" w:rsidP="00756B64">
      <w:pPr>
        <w:tabs>
          <w:tab w:val="left" w:pos="567"/>
        </w:tabs>
      </w:pPr>
    </w:p>
    <w:p w14:paraId="5F837F47" w14:textId="77777777" w:rsidR="00210AE6" w:rsidRPr="00714293" w:rsidRDefault="00210AE6" w:rsidP="00756B64">
      <w:pPr>
        <w:tabs>
          <w:tab w:val="left" w:pos="708"/>
        </w:tabs>
      </w:pPr>
      <w:r w:rsidRPr="00714293">
        <w:t>Upjohn EESV</w:t>
      </w:r>
    </w:p>
    <w:p w14:paraId="52B69ED5" w14:textId="77777777" w:rsidR="00210AE6" w:rsidRPr="00714293" w:rsidRDefault="00210AE6" w:rsidP="00756B64">
      <w:pPr>
        <w:tabs>
          <w:tab w:val="left" w:pos="708"/>
        </w:tabs>
      </w:pPr>
      <w:r w:rsidRPr="00714293">
        <w:t>Rivium Westlaan 142</w:t>
      </w:r>
    </w:p>
    <w:p w14:paraId="42F83BA1" w14:textId="77777777" w:rsidR="00210AE6" w:rsidRPr="00714293" w:rsidRDefault="00210AE6" w:rsidP="00756B64">
      <w:pPr>
        <w:tabs>
          <w:tab w:val="left" w:pos="708"/>
        </w:tabs>
      </w:pPr>
      <w:r w:rsidRPr="00714293">
        <w:t>2909 LD Capelle aan den IJssel</w:t>
      </w:r>
    </w:p>
    <w:p w14:paraId="481458B1" w14:textId="77777777" w:rsidR="00210AE6" w:rsidRPr="00714293" w:rsidRDefault="00210AE6" w:rsidP="00756B64">
      <w:pPr>
        <w:tabs>
          <w:tab w:val="left" w:pos="708"/>
        </w:tabs>
      </w:pPr>
      <w:r w:rsidRPr="00714293">
        <w:t>Nederland</w:t>
      </w:r>
    </w:p>
    <w:p w14:paraId="4F9B69E6" w14:textId="77777777" w:rsidR="00210AE6" w:rsidRPr="00714293" w:rsidRDefault="00210AE6" w:rsidP="00756B64">
      <w:pPr>
        <w:tabs>
          <w:tab w:val="left" w:pos="567"/>
        </w:tabs>
      </w:pPr>
    </w:p>
    <w:p w14:paraId="183A701A" w14:textId="77777777" w:rsidR="00210AE6" w:rsidRPr="00714293" w:rsidRDefault="00210AE6" w:rsidP="00756B64">
      <w:pPr>
        <w:tabs>
          <w:tab w:val="left" w:pos="567"/>
        </w:tabs>
      </w:pPr>
    </w:p>
    <w:p w14:paraId="14EB5D3B" w14:textId="203C7D4A" w:rsidR="00210AE6" w:rsidRPr="00714293" w:rsidRDefault="00210AE6" w:rsidP="00756B64">
      <w:pPr>
        <w:tabs>
          <w:tab w:val="left" w:pos="567"/>
        </w:tabs>
        <w:ind w:left="567" w:hanging="567"/>
        <w:rPr>
          <w:b/>
        </w:rPr>
      </w:pPr>
      <w:r w:rsidRPr="00714293">
        <w:rPr>
          <w:b/>
        </w:rPr>
        <w:t>8.</w:t>
      </w:r>
      <w:r w:rsidRPr="00714293">
        <w:rPr>
          <w:b/>
        </w:rPr>
        <w:tab/>
        <w:t>NUMMER(S) VAN DE VERGUNNING VOOR HET IN DE HANDEL BRENGEN</w:t>
      </w:r>
    </w:p>
    <w:p w14:paraId="2464545C" w14:textId="7D39617B" w:rsidR="00210AE6" w:rsidRDefault="00210AE6" w:rsidP="00756B64">
      <w:pPr>
        <w:tabs>
          <w:tab w:val="left" w:pos="567"/>
        </w:tabs>
        <w:rPr>
          <w:b/>
        </w:rPr>
      </w:pPr>
    </w:p>
    <w:p w14:paraId="1D7A937E" w14:textId="77777777" w:rsidR="006467FD" w:rsidRDefault="006467FD" w:rsidP="00756B64">
      <w:pPr>
        <w:tabs>
          <w:tab w:val="left" w:pos="567"/>
        </w:tabs>
        <w:rPr>
          <w:rFonts w:cs="Verdana"/>
        </w:rPr>
      </w:pPr>
      <w:r>
        <w:rPr>
          <w:rFonts w:cs="Verdana"/>
        </w:rPr>
        <w:t>EU/1/98/077/026-029</w:t>
      </w:r>
    </w:p>
    <w:p w14:paraId="1D5DAB84" w14:textId="77777777" w:rsidR="006467FD" w:rsidRPr="00714293" w:rsidRDefault="006467FD" w:rsidP="00756B64">
      <w:pPr>
        <w:tabs>
          <w:tab w:val="left" w:pos="567"/>
        </w:tabs>
        <w:rPr>
          <w:b/>
        </w:rPr>
      </w:pPr>
    </w:p>
    <w:p w14:paraId="64560AED" w14:textId="77777777" w:rsidR="00210AE6" w:rsidRPr="00714293" w:rsidRDefault="00210AE6" w:rsidP="00756B64">
      <w:pPr>
        <w:tabs>
          <w:tab w:val="left" w:pos="567"/>
        </w:tabs>
        <w:rPr>
          <w:b/>
        </w:rPr>
      </w:pPr>
    </w:p>
    <w:p w14:paraId="53EE040F" w14:textId="170A72D8" w:rsidR="00210AE6" w:rsidRPr="00714293" w:rsidRDefault="00210AE6" w:rsidP="00756B64">
      <w:pPr>
        <w:tabs>
          <w:tab w:val="left" w:pos="567"/>
        </w:tabs>
        <w:ind w:left="567" w:hanging="567"/>
        <w:rPr>
          <w:b/>
        </w:rPr>
      </w:pPr>
      <w:r w:rsidRPr="00714293">
        <w:rPr>
          <w:b/>
        </w:rPr>
        <w:t>9.</w:t>
      </w:r>
      <w:r w:rsidRPr="00714293">
        <w:rPr>
          <w:b/>
        </w:rPr>
        <w:tab/>
        <w:t>DATUM VAN EERSTE VERLENING VAN DE VERGUNNING/VERLENGING VAN DE VERGUNNING</w:t>
      </w:r>
    </w:p>
    <w:p w14:paraId="6D1E84BE" w14:textId="77777777" w:rsidR="00210AE6" w:rsidRPr="00714293" w:rsidRDefault="00210AE6" w:rsidP="00756B64">
      <w:pPr>
        <w:tabs>
          <w:tab w:val="left" w:pos="567"/>
        </w:tabs>
        <w:rPr>
          <w:b/>
        </w:rPr>
      </w:pPr>
    </w:p>
    <w:p w14:paraId="46D7704C" w14:textId="77777777" w:rsidR="00210AE6" w:rsidRPr="00714293" w:rsidRDefault="00210AE6" w:rsidP="00756B64">
      <w:pPr>
        <w:tabs>
          <w:tab w:val="left" w:pos="567"/>
        </w:tabs>
      </w:pPr>
      <w:r w:rsidRPr="00714293">
        <w:t>Datum van eerste verlening van de vergunning: 14 september 1998</w:t>
      </w:r>
    </w:p>
    <w:p w14:paraId="51FBF670" w14:textId="77777777" w:rsidR="00210AE6" w:rsidRPr="00714293" w:rsidRDefault="00210AE6" w:rsidP="00756B64">
      <w:pPr>
        <w:tabs>
          <w:tab w:val="left" w:pos="567"/>
        </w:tabs>
      </w:pPr>
      <w:r w:rsidRPr="00714293">
        <w:t>Datum van laatste verlenging: 14 september 2008</w:t>
      </w:r>
    </w:p>
    <w:p w14:paraId="4A2A16EE" w14:textId="77777777" w:rsidR="00210AE6" w:rsidRPr="00714293" w:rsidRDefault="00210AE6" w:rsidP="00756B64">
      <w:pPr>
        <w:tabs>
          <w:tab w:val="left" w:pos="567"/>
        </w:tabs>
      </w:pPr>
    </w:p>
    <w:p w14:paraId="4BBE860C" w14:textId="77777777" w:rsidR="00210AE6" w:rsidRPr="00714293" w:rsidRDefault="00210AE6" w:rsidP="00756B64">
      <w:pPr>
        <w:tabs>
          <w:tab w:val="left" w:pos="567"/>
        </w:tabs>
        <w:rPr>
          <w:b/>
        </w:rPr>
      </w:pPr>
    </w:p>
    <w:p w14:paraId="67294F2D" w14:textId="2CCBF79A" w:rsidR="00210AE6" w:rsidRPr="00714293" w:rsidRDefault="00210AE6" w:rsidP="00756B64">
      <w:pPr>
        <w:keepNext/>
        <w:keepLines/>
        <w:tabs>
          <w:tab w:val="left" w:pos="567"/>
        </w:tabs>
        <w:ind w:left="567" w:hanging="567"/>
        <w:rPr>
          <w:b/>
        </w:rPr>
      </w:pPr>
      <w:r w:rsidRPr="00714293">
        <w:rPr>
          <w:b/>
        </w:rPr>
        <w:t>10.</w:t>
      </w:r>
      <w:r w:rsidRPr="00714293">
        <w:rPr>
          <w:b/>
        </w:rPr>
        <w:tab/>
        <w:t>DATUM VAN HERZIENING VAN DE TEKST</w:t>
      </w:r>
    </w:p>
    <w:p w14:paraId="36CF62DD" w14:textId="77777777" w:rsidR="00210AE6" w:rsidRPr="00714293" w:rsidRDefault="00210AE6" w:rsidP="00756B64">
      <w:pPr>
        <w:tabs>
          <w:tab w:val="left" w:pos="567"/>
        </w:tabs>
        <w:rPr>
          <w:bCs/>
        </w:rPr>
      </w:pPr>
    </w:p>
    <w:p w14:paraId="4D10993E" w14:textId="1FB21E2E" w:rsidR="00210AE6" w:rsidRPr="00714293" w:rsidRDefault="00210AE6" w:rsidP="00756B64">
      <w:pPr>
        <w:tabs>
          <w:tab w:val="left" w:pos="567"/>
        </w:tabs>
      </w:pPr>
      <w:r w:rsidRPr="00714293">
        <w:rPr>
          <w:noProof/>
          <w:szCs w:val="22"/>
        </w:rPr>
        <w:t xml:space="preserve">Gedetailleerde informatie over dit geneesmiddel is beschikbaar op de website van het Europees Geneesmiddelenbureau </w:t>
      </w:r>
      <w:hyperlink r:id="rId13" w:history="1">
        <w:r w:rsidR="00747CF9" w:rsidRPr="008B188E">
          <w:rPr>
            <w:rStyle w:val="Hyperlink"/>
          </w:rPr>
          <w:t>http://www.ema.europa.eu</w:t>
        </w:r>
      </w:hyperlink>
      <w:r w:rsidRPr="00714293">
        <w:t xml:space="preserve">. </w:t>
      </w:r>
    </w:p>
    <w:p w14:paraId="3E350F47" w14:textId="2E54A61A" w:rsidR="007C0C20" w:rsidRPr="00714293" w:rsidRDefault="00103BEF" w:rsidP="005F7815">
      <w:pPr>
        <w:tabs>
          <w:tab w:val="left" w:pos="567"/>
        </w:tabs>
        <w:suppressAutoHyphens/>
      </w:pPr>
      <w:r w:rsidRPr="00714293">
        <w:br w:type="page"/>
      </w:r>
    </w:p>
    <w:p w14:paraId="1497FA00" w14:textId="77777777" w:rsidR="007C0C20" w:rsidRPr="00714293" w:rsidRDefault="007C0C20" w:rsidP="005F7815">
      <w:pPr>
        <w:tabs>
          <w:tab w:val="left" w:pos="567"/>
        </w:tabs>
        <w:suppressAutoHyphens/>
      </w:pPr>
    </w:p>
    <w:p w14:paraId="255E985C" w14:textId="77777777" w:rsidR="007C0C20" w:rsidRPr="00714293" w:rsidRDefault="007C0C20" w:rsidP="005F7815">
      <w:pPr>
        <w:tabs>
          <w:tab w:val="left" w:pos="567"/>
        </w:tabs>
        <w:suppressAutoHyphens/>
      </w:pPr>
    </w:p>
    <w:p w14:paraId="3907CA67" w14:textId="77777777" w:rsidR="007C0C20" w:rsidRPr="00714293" w:rsidRDefault="007C0C20" w:rsidP="005F7815">
      <w:pPr>
        <w:tabs>
          <w:tab w:val="left" w:pos="567"/>
        </w:tabs>
        <w:suppressAutoHyphens/>
      </w:pPr>
    </w:p>
    <w:p w14:paraId="7AECA81B" w14:textId="77777777" w:rsidR="007C0C20" w:rsidRPr="00714293" w:rsidRDefault="007C0C20" w:rsidP="005F7815">
      <w:pPr>
        <w:tabs>
          <w:tab w:val="left" w:pos="567"/>
        </w:tabs>
        <w:suppressAutoHyphens/>
      </w:pPr>
    </w:p>
    <w:p w14:paraId="63FA1A14" w14:textId="77777777" w:rsidR="007C0C20" w:rsidRPr="00714293" w:rsidRDefault="007C0C20" w:rsidP="005F7815">
      <w:pPr>
        <w:tabs>
          <w:tab w:val="left" w:pos="567"/>
        </w:tabs>
        <w:suppressAutoHyphens/>
      </w:pPr>
    </w:p>
    <w:p w14:paraId="0CC75E4A" w14:textId="77777777" w:rsidR="007C0C20" w:rsidRPr="00714293" w:rsidRDefault="007C0C20" w:rsidP="005F7815">
      <w:pPr>
        <w:tabs>
          <w:tab w:val="left" w:pos="567"/>
        </w:tabs>
        <w:suppressAutoHyphens/>
      </w:pPr>
    </w:p>
    <w:p w14:paraId="5778FB5F" w14:textId="77777777" w:rsidR="007C0C20" w:rsidRPr="00714293" w:rsidRDefault="007C0C20" w:rsidP="005F7815">
      <w:pPr>
        <w:tabs>
          <w:tab w:val="left" w:pos="567"/>
        </w:tabs>
        <w:suppressAutoHyphens/>
      </w:pPr>
    </w:p>
    <w:p w14:paraId="57505815" w14:textId="77777777" w:rsidR="007C0C20" w:rsidRPr="00714293" w:rsidRDefault="007C0C20" w:rsidP="005F7815">
      <w:pPr>
        <w:tabs>
          <w:tab w:val="left" w:pos="567"/>
        </w:tabs>
        <w:suppressAutoHyphens/>
      </w:pPr>
    </w:p>
    <w:p w14:paraId="404FFF09" w14:textId="77777777" w:rsidR="007C0C20" w:rsidRPr="00714293" w:rsidRDefault="007C0C20" w:rsidP="005F7815">
      <w:pPr>
        <w:tabs>
          <w:tab w:val="left" w:pos="567"/>
        </w:tabs>
        <w:suppressAutoHyphens/>
      </w:pPr>
    </w:p>
    <w:p w14:paraId="57F7DB34" w14:textId="77777777" w:rsidR="007C0C20" w:rsidRPr="00714293" w:rsidRDefault="007C0C20" w:rsidP="005F7815">
      <w:pPr>
        <w:tabs>
          <w:tab w:val="left" w:pos="567"/>
        </w:tabs>
        <w:suppressAutoHyphens/>
      </w:pPr>
    </w:p>
    <w:p w14:paraId="5AA1390C" w14:textId="77777777" w:rsidR="007C0C20" w:rsidRPr="00714293" w:rsidRDefault="007C0C20" w:rsidP="005F7815">
      <w:pPr>
        <w:tabs>
          <w:tab w:val="left" w:pos="567"/>
        </w:tabs>
        <w:suppressAutoHyphens/>
      </w:pPr>
    </w:p>
    <w:p w14:paraId="7616756C" w14:textId="77777777" w:rsidR="007C0C20" w:rsidRPr="00714293" w:rsidRDefault="007C0C20" w:rsidP="005F7815">
      <w:pPr>
        <w:tabs>
          <w:tab w:val="left" w:pos="567"/>
        </w:tabs>
        <w:suppressAutoHyphens/>
      </w:pPr>
    </w:p>
    <w:p w14:paraId="56A397EF" w14:textId="77777777" w:rsidR="007C0C20" w:rsidRPr="00714293" w:rsidRDefault="007C0C20" w:rsidP="005F7815">
      <w:pPr>
        <w:tabs>
          <w:tab w:val="left" w:pos="567"/>
        </w:tabs>
        <w:suppressAutoHyphens/>
      </w:pPr>
    </w:p>
    <w:p w14:paraId="5D0894A6" w14:textId="77777777" w:rsidR="007C0C20" w:rsidRPr="00714293" w:rsidRDefault="007C0C20" w:rsidP="005F7815">
      <w:pPr>
        <w:tabs>
          <w:tab w:val="left" w:pos="567"/>
        </w:tabs>
        <w:suppressAutoHyphens/>
      </w:pPr>
    </w:p>
    <w:p w14:paraId="2D3B8291" w14:textId="77777777" w:rsidR="007C0C20" w:rsidRPr="00714293" w:rsidRDefault="007C0C20" w:rsidP="005F7815">
      <w:pPr>
        <w:tabs>
          <w:tab w:val="left" w:pos="567"/>
        </w:tabs>
        <w:suppressAutoHyphens/>
      </w:pPr>
    </w:p>
    <w:p w14:paraId="5F0CBB7B" w14:textId="77777777" w:rsidR="007C0C20" w:rsidRPr="00714293" w:rsidRDefault="007C0C20" w:rsidP="005F7815">
      <w:pPr>
        <w:tabs>
          <w:tab w:val="left" w:pos="567"/>
        </w:tabs>
        <w:suppressAutoHyphens/>
      </w:pPr>
    </w:p>
    <w:p w14:paraId="0681507A" w14:textId="77777777" w:rsidR="007C0C20" w:rsidRPr="00714293" w:rsidRDefault="007C0C20" w:rsidP="005F7815">
      <w:pPr>
        <w:tabs>
          <w:tab w:val="left" w:pos="567"/>
        </w:tabs>
        <w:suppressAutoHyphens/>
      </w:pPr>
    </w:p>
    <w:p w14:paraId="29F9164A" w14:textId="77777777" w:rsidR="007C0C20" w:rsidRPr="00714293" w:rsidRDefault="007C0C20" w:rsidP="005F7815">
      <w:pPr>
        <w:tabs>
          <w:tab w:val="left" w:pos="567"/>
        </w:tabs>
        <w:suppressAutoHyphens/>
      </w:pPr>
    </w:p>
    <w:p w14:paraId="53D8D0AD" w14:textId="77777777" w:rsidR="007C0C20" w:rsidRPr="00714293" w:rsidRDefault="007C0C20" w:rsidP="005F7815">
      <w:pPr>
        <w:tabs>
          <w:tab w:val="left" w:pos="567"/>
        </w:tabs>
        <w:suppressAutoHyphens/>
      </w:pPr>
    </w:p>
    <w:p w14:paraId="3FCA54BD" w14:textId="77777777" w:rsidR="007C0C20" w:rsidRPr="00714293" w:rsidRDefault="007C0C20" w:rsidP="005F7815">
      <w:pPr>
        <w:tabs>
          <w:tab w:val="left" w:pos="567"/>
        </w:tabs>
        <w:suppressAutoHyphens/>
      </w:pPr>
    </w:p>
    <w:p w14:paraId="5021B2F9" w14:textId="77777777" w:rsidR="007C0C20" w:rsidRPr="00714293" w:rsidRDefault="007C0C20" w:rsidP="005F7815">
      <w:pPr>
        <w:tabs>
          <w:tab w:val="left" w:pos="567"/>
        </w:tabs>
        <w:suppressAutoHyphens/>
        <w:rPr>
          <w:b/>
        </w:rPr>
      </w:pPr>
    </w:p>
    <w:p w14:paraId="37DBCBE8" w14:textId="53B8ADE3" w:rsidR="007C0C20" w:rsidRPr="00714293" w:rsidRDefault="007C0C20" w:rsidP="005F7815">
      <w:pPr>
        <w:tabs>
          <w:tab w:val="left" w:pos="567"/>
        </w:tabs>
        <w:suppressAutoHyphens/>
        <w:jc w:val="center"/>
        <w:rPr>
          <w:b/>
        </w:rPr>
      </w:pPr>
    </w:p>
    <w:p w14:paraId="6EF3B19B" w14:textId="77777777" w:rsidR="005F7815" w:rsidRPr="00714293" w:rsidRDefault="005F7815" w:rsidP="005F7815">
      <w:pPr>
        <w:tabs>
          <w:tab w:val="left" w:pos="567"/>
        </w:tabs>
        <w:suppressAutoHyphens/>
        <w:jc w:val="center"/>
        <w:rPr>
          <w:b/>
        </w:rPr>
      </w:pPr>
    </w:p>
    <w:p w14:paraId="062A47C5" w14:textId="77777777" w:rsidR="007C0C20" w:rsidRPr="00714293" w:rsidRDefault="007C0C20" w:rsidP="005F7815">
      <w:pPr>
        <w:jc w:val="center"/>
        <w:rPr>
          <w:b/>
        </w:rPr>
      </w:pPr>
      <w:r w:rsidRPr="00714293">
        <w:rPr>
          <w:b/>
        </w:rPr>
        <w:t>BIJLAGE II</w:t>
      </w:r>
    </w:p>
    <w:p w14:paraId="1F1004CB" w14:textId="77777777" w:rsidR="007C0C20" w:rsidRPr="00714293" w:rsidRDefault="007C0C20" w:rsidP="005F7815">
      <w:pPr>
        <w:tabs>
          <w:tab w:val="left" w:pos="567"/>
        </w:tabs>
        <w:suppressAutoHyphens/>
        <w:rPr>
          <w:b/>
        </w:rPr>
      </w:pPr>
    </w:p>
    <w:p w14:paraId="4494AA60" w14:textId="77777777" w:rsidR="007C0C20" w:rsidRPr="00714293" w:rsidRDefault="007C0C20" w:rsidP="005F7815">
      <w:pPr>
        <w:tabs>
          <w:tab w:val="left" w:pos="567"/>
        </w:tabs>
        <w:ind w:left="1559" w:right="992" w:hanging="567"/>
        <w:rPr>
          <w:b/>
        </w:rPr>
      </w:pPr>
      <w:r w:rsidRPr="00714293">
        <w:rPr>
          <w:b/>
        </w:rPr>
        <w:t>A.</w:t>
      </w:r>
      <w:r w:rsidRPr="00714293">
        <w:rPr>
          <w:b/>
        </w:rPr>
        <w:tab/>
      </w:r>
      <w:r w:rsidR="0015445A" w:rsidRPr="00714293">
        <w:rPr>
          <w:b/>
        </w:rPr>
        <w:t>FABRIKANT</w:t>
      </w:r>
      <w:r w:rsidR="006A6334" w:rsidRPr="00714293">
        <w:rPr>
          <w:b/>
        </w:rPr>
        <w:t>(EN)</w:t>
      </w:r>
      <w:r w:rsidR="007835E7" w:rsidRPr="00714293">
        <w:rPr>
          <w:b/>
        </w:rPr>
        <w:t xml:space="preserve"> </w:t>
      </w:r>
      <w:r w:rsidRPr="00714293">
        <w:rPr>
          <w:b/>
          <w:caps/>
        </w:rPr>
        <w:t>verantwoordelijk voor vrijgifte</w:t>
      </w:r>
      <w:r w:rsidR="00041E3F" w:rsidRPr="00714293">
        <w:rPr>
          <w:b/>
          <w:caps/>
        </w:rPr>
        <w:t xml:space="preserve"> </w:t>
      </w:r>
    </w:p>
    <w:p w14:paraId="1658FB6C" w14:textId="77777777" w:rsidR="007C0C20" w:rsidRPr="00714293" w:rsidRDefault="007C0C20" w:rsidP="005F7815">
      <w:pPr>
        <w:tabs>
          <w:tab w:val="left" w:pos="567"/>
        </w:tabs>
        <w:ind w:left="1559" w:right="992" w:hanging="567"/>
        <w:rPr>
          <w:b/>
        </w:rPr>
      </w:pPr>
    </w:p>
    <w:p w14:paraId="6EB209D7" w14:textId="77777777" w:rsidR="00DB4BA0" w:rsidRPr="00714293" w:rsidRDefault="007C0C20" w:rsidP="005F7815">
      <w:pPr>
        <w:tabs>
          <w:tab w:val="left" w:pos="567"/>
        </w:tabs>
        <w:ind w:left="1559" w:right="992" w:hanging="567"/>
        <w:rPr>
          <w:b/>
        </w:rPr>
      </w:pPr>
      <w:r w:rsidRPr="00714293">
        <w:rPr>
          <w:b/>
        </w:rPr>
        <w:t>B.</w:t>
      </w:r>
      <w:r w:rsidRPr="00714293">
        <w:rPr>
          <w:b/>
        </w:rPr>
        <w:tab/>
        <w:t xml:space="preserve">VOORWAARDEN </w:t>
      </w:r>
      <w:r w:rsidR="0015445A" w:rsidRPr="00714293">
        <w:rPr>
          <w:b/>
          <w:noProof/>
          <w:szCs w:val="24"/>
        </w:rPr>
        <w:t xml:space="preserve">OF BEPERKINGEN </w:t>
      </w:r>
      <w:r w:rsidR="0015445A" w:rsidRPr="00714293">
        <w:rPr>
          <w:b/>
          <w:szCs w:val="24"/>
        </w:rPr>
        <w:t>TEN AANZIEN VAN LEVERING</w:t>
      </w:r>
      <w:r w:rsidR="0015445A" w:rsidRPr="00714293">
        <w:rPr>
          <w:b/>
          <w:noProof/>
          <w:szCs w:val="24"/>
        </w:rPr>
        <w:t xml:space="preserve"> EN</w:t>
      </w:r>
      <w:r w:rsidR="00AB517B" w:rsidRPr="00714293">
        <w:rPr>
          <w:b/>
          <w:noProof/>
          <w:szCs w:val="24"/>
        </w:rPr>
        <w:t xml:space="preserve"> </w:t>
      </w:r>
      <w:r w:rsidR="0015445A" w:rsidRPr="00714293">
        <w:rPr>
          <w:b/>
          <w:noProof/>
          <w:szCs w:val="24"/>
        </w:rPr>
        <w:t>GEBRUIK</w:t>
      </w:r>
    </w:p>
    <w:p w14:paraId="3F30725E" w14:textId="77777777" w:rsidR="00DB4BA0" w:rsidRPr="00714293" w:rsidRDefault="00DB4BA0" w:rsidP="005F7815">
      <w:pPr>
        <w:tabs>
          <w:tab w:val="left" w:pos="567"/>
        </w:tabs>
        <w:ind w:left="1559" w:right="992" w:hanging="567"/>
        <w:rPr>
          <w:b/>
        </w:rPr>
      </w:pPr>
    </w:p>
    <w:p w14:paraId="40A06454" w14:textId="77777777" w:rsidR="00C22CAD" w:rsidRPr="00714293" w:rsidRDefault="00DB4BA0" w:rsidP="005F7815">
      <w:pPr>
        <w:tabs>
          <w:tab w:val="left" w:pos="567"/>
        </w:tabs>
        <w:ind w:left="1559" w:right="992" w:hanging="567"/>
        <w:rPr>
          <w:b/>
          <w:szCs w:val="24"/>
        </w:rPr>
      </w:pPr>
      <w:r w:rsidRPr="00714293">
        <w:rPr>
          <w:b/>
        </w:rPr>
        <w:t>C.</w:t>
      </w:r>
      <w:r w:rsidRPr="00714293">
        <w:rPr>
          <w:b/>
        </w:rPr>
        <w:tab/>
      </w:r>
      <w:r w:rsidR="0015445A" w:rsidRPr="00714293">
        <w:rPr>
          <w:b/>
          <w:noProof/>
          <w:szCs w:val="24"/>
        </w:rPr>
        <w:t>ANDERE VOORWAARDEN EN EISEN</w:t>
      </w:r>
      <w:r w:rsidR="0015445A" w:rsidRPr="00714293">
        <w:rPr>
          <w:b/>
          <w:szCs w:val="24"/>
        </w:rPr>
        <w:t xml:space="preserve"> DIE DOOR DE HOUDER VAN DE </w:t>
      </w:r>
      <w:r w:rsidR="00A55BD3" w:rsidRPr="00714293">
        <w:rPr>
          <w:b/>
          <w:szCs w:val="24"/>
        </w:rPr>
        <w:t>HANDELS</w:t>
      </w:r>
      <w:r w:rsidR="0015445A" w:rsidRPr="00714293">
        <w:rPr>
          <w:b/>
          <w:szCs w:val="24"/>
        </w:rPr>
        <w:t>VERGUNNING MOETEN WORDEN NAGEKOMEN</w:t>
      </w:r>
    </w:p>
    <w:p w14:paraId="6435BEBC" w14:textId="77777777" w:rsidR="006A6334" w:rsidRPr="00714293" w:rsidRDefault="006A6334" w:rsidP="005F7815">
      <w:pPr>
        <w:tabs>
          <w:tab w:val="left" w:pos="567"/>
        </w:tabs>
        <w:ind w:left="1559" w:right="992" w:hanging="567"/>
        <w:rPr>
          <w:b/>
        </w:rPr>
      </w:pPr>
    </w:p>
    <w:p w14:paraId="7CE3126D" w14:textId="77777777" w:rsidR="006A6334" w:rsidRPr="00714293" w:rsidRDefault="006A6334" w:rsidP="005F7815">
      <w:pPr>
        <w:tabs>
          <w:tab w:val="left" w:pos="567"/>
        </w:tabs>
        <w:ind w:left="1559" w:right="992" w:hanging="567"/>
        <w:rPr>
          <w:b/>
        </w:rPr>
      </w:pPr>
      <w:r w:rsidRPr="00714293">
        <w:rPr>
          <w:b/>
          <w:noProof/>
          <w:szCs w:val="24"/>
        </w:rPr>
        <w:t>D.</w:t>
      </w:r>
      <w:r w:rsidRPr="00714293">
        <w:rPr>
          <w:b/>
          <w:szCs w:val="24"/>
        </w:rPr>
        <w:tab/>
      </w:r>
      <w:r w:rsidRPr="00714293">
        <w:rPr>
          <w:b/>
          <w:caps/>
          <w:noProof/>
          <w:szCs w:val="24"/>
        </w:rPr>
        <w:t>Voorwaarden of beperkingen met betrekking tot een veilig en doeltreffend gebruik van het geneesmiddel</w:t>
      </w:r>
    </w:p>
    <w:p w14:paraId="2E46E186" w14:textId="77777777" w:rsidR="006A6334" w:rsidRPr="00714293" w:rsidRDefault="006A6334" w:rsidP="005F7815">
      <w:pPr>
        <w:tabs>
          <w:tab w:val="left" w:pos="567"/>
        </w:tabs>
        <w:ind w:left="1985" w:right="1405" w:hanging="567"/>
        <w:rPr>
          <w:b/>
        </w:rPr>
      </w:pPr>
    </w:p>
    <w:p w14:paraId="7046AA51" w14:textId="77777777" w:rsidR="00DB4BA0" w:rsidRPr="00714293" w:rsidRDefault="00DB4BA0" w:rsidP="005F7815">
      <w:pPr>
        <w:tabs>
          <w:tab w:val="left" w:pos="567"/>
        </w:tabs>
        <w:suppressAutoHyphens/>
        <w:ind w:left="567" w:hanging="567"/>
        <w:rPr>
          <w:b/>
        </w:rPr>
      </w:pPr>
    </w:p>
    <w:p w14:paraId="4ECA53BE" w14:textId="77777777" w:rsidR="00301EFE" w:rsidRPr="00714293" w:rsidRDefault="00301EFE" w:rsidP="005F7815">
      <w:pPr>
        <w:pStyle w:val="Heading1"/>
      </w:pPr>
      <w:r w:rsidRPr="00714293">
        <w:br w:type="page"/>
      </w:r>
    </w:p>
    <w:p w14:paraId="6200E10E" w14:textId="76B3F06A" w:rsidR="007C0C20" w:rsidRPr="00714293" w:rsidRDefault="004D3D27" w:rsidP="00051D9C">
      <w:pPr>
        <w:pStyle w:val="Heading1"/>
        <w:ind w:left="567" w:hanging="567"/>
      </w:pPr>
      <w:r w:rsidRPr="00714293">
        <w:lastRenderedPageBreak/>
        <w:t>A.</w:t>
      </w:r>
      <w:r w:rsidRPr="00714293">
        <w:tab/>
        <w:t>FABRIKANT(EN) VERANTWOORDELIJK VOOR VRIJGIFTE</w:t>
      </w:r>
    </w:p>
    <w:p w14:paraId="56C6CB33" w14:textId="77777777" w:rsidR="007C0C20" w:rsidRPr="00714293" w:rsidRDefault="007C0C20" w:rsidP="005F7815">
      <w:pPr>
        <w:tabs>
          <w:tab w:val="left" w:pos="567"/>
        </w:tabs>
        <w:suppressAutoHyphens/>
      </w:pPr>
    </w:p>
    <w:p w14:paraId="236E39B2" w14:textId="77777777" w:rsidR="007C0C20" w:rsidRPr="00714293" w:rsidRDefault="007C0C20" w:rsidP="005F7815">
      <w:pPr>
        <w:tabs>
          <w:tab w:val="left" w:pos="567"/>
        </w:tabs>
        <w:rPr>
          <w:u w:val="single"/>
        </w:rPr>
      </w:pPr>
      <w:r w:rsidRPr="00714293">
        <w:rPr>
          <w:u w:val="single"/>
        </w:rPr>
        <w:t>Naam en adres van de fabrikant</w:t>
      </w:r>
      <w:r w:rsidR="00A5110F" w:rsidRPr="00714293">
        <w:rPr>
          <w:u w:val="single"/>
        </w:rPr>
        <w:t>(en)</w:t>
      </w:r>
      <w:r w:rsidRPr="00714293">
        <w:rPr>
          <w:u w:val="single"/>
        </w:rPr>
        <w:t xml:space="preserve"> verantwoordelijk voor vrijgifte</w:t>
      </w:r>
    </w:p>
    <w:p w14:paraId="56A83728" w14:textId="77777777" w:rsidR="007C0C20" w:rsidRPr="00714293" w:rsidRDefault="007C0C20" w:rsidP="005F7815">
      <w:pPr>
        <w:tabs>
          <w:tab w:val="left" w:pos="567"/>
        </w:tabs>
      </w:pPr>
    </w:p>
    <w:p w14:paraId="72B27C79" w14:textId="06DC250C" w:rsidR="000F74FB" w:rsidRPr="00714293" w:rsidRDefault="00192D59" w:rsidP="005F7815">
      <w:pPr>
        <w:numPr>
          <w:ilvl w:val="12"/>
          <w:numId w:val="0"/>
        </w:numPr>
        <w:tabs>
          <w:tab w:val="left" w:pos="567"/>
        </w:tabs>
        <w:rPr>
          <w:i/>
          <w:iCs/>
        </w:rPr>
      </w:pPr>
      <w:r w:rsidRPr="00714293">
        <w:rPr>
          <w:i/>
          <w:iCs/>
        </w:rPr>
        <w:t>Filmomhulde tabletten van 25 mg, 50 mg en 100 mg en orodispergeerbare tabletten van 50 mg</w:t>
      </w:r>
    </w:p>
    <w:p w14:paraId="2CEC533B" w14:textId="77777777" w:rsidR="000F74FB" w:rsidRPr="00714293" w:rsidRDefault="000F74FB" w:rsidP="005F7815">
      <w:pPr>
        <w:numPr>
          <w:ilvl w:val="12"/>
          <w:numId w:val="0"/>
        </w:numPr>
        <w:tabs>
          <w:tab w:val="left" w:pos="567"/>
        </w:tabs>
      </w:pPr>
    </w:p>
    <w:p w14:paraId="0E58DD0A" w14:textId="026D0F30" w:rsidR="007C0C20" w:rsidRPr="00684B17" w:rsidRDefault="00FB376C" w:rsidP="005F7815">
      <w:pPr>
        <w:numPr>
          <w:ilvl w:val="12"/>
          <w:numId w:val="0"/>
        </w:numPr>
        <w:tabs>
          <w:tab w:val="left" w:pos="567"/>
        </w:tabs>
        <w:rPr>
          <w:lang w:val="en-US"/>
        </w:rPr>
      </w:pPr>
      <w:r w:rsidRPr="00684B17">
        <w:rPr>
          <w:lang w:val="en-US"/>
        </w:rPr>
        <w:t>Fareva Amboise</w:t>
      </w:r>
    </w:p>
    <w:p w14:paraId="02248481" w14:textId="77777777" w:rsidR="007C0C20" w:rsidRPr="00684B17" w:rsidRDefault="007C0C20" w:rsidP="005F7815">
      <w:pPr>
        <w:numPr>
          <w:ilvl w:val="12"/>
          <w:numId w:val="0"/>
        </w:numPr>
        <w:tabs>
          <w:tab w:val="left" w:pos="567"/>
        </w:tabs>
        <w:rPr>
          <w:lang w:val="en-US"/>
        </w:rPr>
      </w:pPr>
      <w:r w:rsidRPr="00684B17">
        <w:rPr>
          <w:lang w:val="en-US"/>
        </w:rPr>
        <w:t>Zone Industrielle</w:t>
      </w:r>
    </w:p>
    <w:p w14:paraId="4DFC015C" w14:textId="77777777" w:rsidR="007C0C20" w:rsidRPr="00684B17" w:rsidRDefault="007C0C20" w:rsidP="005F7815">
      <w:pPr>
        <w:numPr>
          <w:ilvl w:val="12"/>
          <w:numId w:val="0"/>
        </w:numPr>
        <w:tabs>
          <w:tab w:val="left" w:pos="567"/>
        </w:tabs>
        <w:rPr>
          <w:lang w:val="en-US"/>
        </w:rPr>
      </w:pPr>
      <w:r w:rsidRPr="00684B17">
        <w:rPr>
          <w:lang w:val="en-US"/>
        </w:rPr>
        <w:t>29 route des Industries</w:t>
      </w:r>
    </w:p>
    <w:p w14:paraId="57CCFE9D" w14:textId="77777777" w:rsidR="007C0C20" w:rsidRPr="00714293" w:rsidRDefault="007C0C20" w:rsidP="005F7815">
      <w:pPr>
        <w:numPr>
          <w:ilvl w:val="12"/>
          <w:numId w:val="0"/>
        </w:numPr>
        <w:tabs>
          <w:tab w:val="left" w:pos="567"/>
        </w:tabs>
      </w:pPr>
      <w:r w:rsidRPr="00714293">
        <w:t>37530 Pocé-sur-Cisse</w:t>
      </w:r>
    </w:p>
    <w:p w14:paraId="6E50B5DB" w14:textId="77777777" w:rsidR="007C0C20" w:rsidRDefault="007C0C20" w:rsidP="005F7815">
      <w:pPr>
        <w:tabs>
          <w:tab w:val="left" w:pos="567"/>
        </w:tabs>
      </w:pPr>
      <w:r w:rsidRPr="00714293">
        <w:t>Frankrijk</w:t>
      </w:r>
    </w:p>
    <w:p w14:paraId="1595B590" w14:textId="77777777" w:rsidR="00C33F07" w:rsidRDefault="00C33F07" w:rsidP="005F7815">
      <w:pPr>
        <w:tabs>
          <w:tab w:val="left" w:pos="567"/>
        </w:tabs>
      </w:pPr>
    </w:p>
    <w:p w14:paraId="716FFD3A" w14:textId="77777777" w:rsidR="00C33F07" w:rsidRPr="00684B17" w:rsidRDefault="00C33F07" w:rsidP="00C33F07">
      <w:r w:rsidRPr="00684B17">
        <w:t>of</w:t>
      </w:r>
    </w:p>
    <w:p w14:paraId="7052995F" w14:textId="77777777" w:rsidR="00C33F07" w:rsidRPr="00684B17" w:rsidRDefault="00C33F07" w:rsidP="00C33F07"/>
    <w:p w14:paraId="2BD2C2BB" w14:textId="77777777" w:rsidR="00C33F07" w:rsidRPr="00684B17" w:rsidRDefault="00C33F07" w:rsidP="00C33F07">
      <w:r w:rsidRPr="00684B17">
        <w:t xml:space="preserve">Mylan Hungary Kft. </w:t>
      </w:r>
    </w:p>
    <w:p w14:paraId="4F854517" w14:textId="77777777" w:rsidR="00C33F07" w:rsidRPr="00684B17" w:rsidRDefault="00C33F07" w:rsidP="00C33F07">
      <w:r w:rsidRPr="00684B17">
        <w:t>Mylan utca 1</w:t>
      </w:r>
    </w:p>
    <w:p w14:paraId="46B8764C" w14:textId="77777777" w:rsidR="00C33F07" w:rsidRPr="0042149F" w:rsidRDefault="00C33F07" w:rsidP="00C33F07">
      <w:r w:rsidRPr="0042149F">
        <w:t>Komárom, 2900</w:t>
      </w:r>
    </w:p>
    <w:p w14:paraId="2D9F0D83" w14:textId="77777777" w:rsidR="00C33F07" w:rsidRPr="0042149F" w:rsidRDefault="00C33F07" w:rsidP="00C33F07">
      <w:r w:rsidRPr="0042149F">
        <w:t>Hongarije</w:t>
      </w:r>
    </w:p>
    <w:p w14:paraId="295D972F" w14:textId="77777777" w:rsidR="007C0C20" w:rsidRPr="00714293" w:rsidRDefault="007C0C20" w:rsidP="005F7815">
      <w:pPr>
        <w:tabs>
          <w:tab w:val="left" w:pos="567"/>
        </w:tabs>
        <w:suppressAutoHyphens/>
      </w:pPr>
    </w:p>
    <w:p w14:paraId="1294980C" w14:textId="5FB96E2C" w:rsidR="00CE24E6" w:rsidRPr="00714293" w:rsidRDefault="00D479C7" w:rsidP="004D3D27">
      <w:pPr>
        <w:tabs>
          <w:tab w:val="left" w:pos="567"/>
        </w:tabs>
        <w:rPr>
          <w:i/>
          <w:iCs/>
        </w:rPr>
      </w:pPr>
      <w:r w:rsidRPr="00714293">
        <w:rPr>
          <w:i/>
          <w:iCs/>
        </w:rPr>
        <w:t>O</w:t>
      </w:r>
      <w:r w:rsidR="00CE24E6" w:rsidRPr="00714293">
        <w:rPr>
          <w:i/>
          <w:iCs/>
        </w:rPr>
        <w:t>rodisper</w:t>
      </w:r>
      <w:r w:rsidRPr="00714293">
        <w:rPr>
          <w:i/>
          <w:iCs/>
        </w:rPr>
        <w:t>geerbare</w:t>
      </w:r>
      <w:r w:rsidR="00CE24E6" w:rsidRPr="00714293">
        <w:rPr>
          <w:i/>
          <w:iCs/>
        </w:rPr>
        <w:t xml:space="preserve"> films</w:t>
      </w:r>
      <w:r w:rsidRPr="00714293">
        <w:rPr>
          <w:i/>
          <w:iCs/>
        </w:rPr>
        <w:t xml:space="preserve"> van 50 mg</w:t>
      </w:r>
    </w:p>
    <w:p w14:paraId="6999B848" w14:textId="77777777" w:rsidR="00CE24E6" w:rsidRPr="00714293" w:rsidRDefault="00CE24E6" w:rsidP="004D3D27">
      <w:pPr>
        <w:tabs>
          <w:tab w:val="left" w:pos="567"/>
        </w:tabs>
      </w:pPr>
    </w:p>
    <w:p w14:paraId="288F5D3E" w14:textId="77777777" w:rsidR="00CE24E6" w:rsidRPr="00714293" w:rsidRDefault="00CE24E6" w:rsidP="00CE24E6">
      <w:pPr>
        <w:numPr>
          <w:ilvl w:val="12"/>
          <w:numId w:val="0"/>
        </w:numPr>
      </w:pPr>
      <w:r w:rsidRPr="00714293">
        <w:t>LTS Lohmann Therapie-Systeme AG</w:t>
      </w:r>
    </w:p>
    <w:p w14:paraId="1EF8E400" w14:textId="77777777" w:rsidR="00CE24E6" w:rsidRPr="00714293" w:rsidRDefault="00CE24E6" w:rsidP="00CE24E6">
      <w:pPr>
        <w:numPr>
          <w:ilvl w:val="12"/>
          <w:numId w:val="0"/>
        </w:numPr>
      </w:pPr>
      <w:r w:rsidRPr="00714293">
        <w:t>Lohmannstrasse 2</w:t>
      </w:r>
    </w:p>
    <w:p w14:paraId="4D4F8A9F" w14:textId="77777777" w:rsidR="00CE24E6" w:rsidRPr="00714293" w:rsidRDefault="00CE24E6" w:rsidP="00CE24E6">
      <w:pPr>
        <w:numPr>
          <w:ilvl w:val="12"/>
          <w:numId w:val="0"/>
        </w:numPr>
      </w:pPr>
      <w:r w:rsidRPr="00714293">
        <w:t>Andernach</w:t>
      </w:r>
    </w:p>
    <w:p w14:paraId="7F85DF8F" w14:textId="77777777" w:rsidR="00CE24E6" w:rsidRPr="00714293" w:rsidRDefault="00CE24E6" w:rsidP="00CE24E6">
      <w:pPr>
        <w:numPr>
          <w:ilvl w:val="12"/>
          <w:numId w:val="0"/>
        </w:numPr>
      </w:pPr>
      <w:r w:rsidRPr="00714293">
        <w:t>Rhineland-Palatinate</w:t>
      </w:r>
    </w:p>
    <w:p w14:paraId="4DDE5D12" w14:textId="77777777" w:rsidR="00CE24E6" w:rsidRPr="00714293" w:rsidRDefault="00CE24E6" w:rsidP="00CE24E6">
      <w:pPr>
        <w:numPr>
          <w:ilvl w:val="12"/>
          <w:numId w:val="0"/>
        </w:numPr>
      </w:pPr>
      <w:r w:rsidRPr="00714293">
        <w:t>56626</w:t>
      </w:r>
    </w:p>
    <w:p w14:paraId="28421DD3" w14:textId="114F992A" w:rsidR="00192D59" w:rsidRPr="00714293" w:rsidRDefault="00D479C7" w:rsidP="00CE24E6">
      <w:pPr>
        <w:tabs>
          <w:tab w:val="left" w:pos="567"/>
        </w:tabs>
        <w:suppressAutoHyphens/>
      </w:pPr>
      <w:r w:rsidRPr="00714293">
        <w:t>Duitsland</w:t>
      </w:r>
    </w:p>
    <w:p w14:paraId="1A1E7AC5" w14:textId="77777777" w:rsidR="00CE24E6" w:rsidRPr="00714293" w:rsidRDefault="00CE24E6" w:rsidP="00CE24E6">
      <w:pPr>
        <w:tabs>
          <w:tab w:val="left" w:pos="567"/>
        </w:tabs>
        <w:suppressAutoHyphens/>
      </w:pPr>
    </w:p>
    <w:p w14:paraId="067DAD09" w14:textId="77777777" w:rsidR="007C0C20" w:rsidRPr="00714293" w:rsidRDefault="007C0C20" w:rsidP="005F7815">
      <w:pPr>
        <w:tabs>
          <w:tab w:val="left" w:pos="567"/>
        </w:tabs>
        <w:suppressAutoHyphens/>
      </w:pPr>
    </w:p>
    <w:p w14:paraId="1E63E646" w14:textId="77777777" w:rsidR="00D10808" w:rsidRPr="00714293" w:rsidRDefault="00AB517B" w:rsidP="005F7815">
      <w:pPr>
        <w:pStyle w:val="Heading1"/>
        <w:tabs>
          <w:tab w:val="left" w:pos="567"/>
        </w:tabs>
        <w:ind w:left="567" w:hanging="567"/>
      </w:pPr>
      <w:r w:rsidRPr="00714293">
        <w:t>B.</w:t>
      </w:r>
      <w:r w:rsidRPr="00714293">
        <w:tab/>
        <w:t>VOORWAARDEN OF BEPERKINGEN TEN AANZIEN VAN LEVERING EN GEBRUIK</w:t>
      </w:r>
    </w:p>
    <w:p w14:paraId="7985C126" w14:textId="77777777" w:rsidR="007C0C20" w:rsidRPr="00714293" w:rsidRDefault="007C0C20" w:rsidP="005F7815">
      <w:pPr>
        <w:numPr>
          <w:ilvl w:val="12"/>
          <w:numId w:val="0"/>
        </w:numPr>
        <w:tabs>
          <w:tab w:val="left" w:pos="567"/>
        </w:tabs>
        <w:suppressAutoHyphens/>
      </w:pPr>
    </w:p>
    <w:p w14:paraId="1B4FD813" w14:textId="77777777" w:rsidR="007C0C20" w:rsidRPr="00714293" w:rsidRDefault="007C0C20" w:rsidP="005F7815">
      <w:pPr>
        <w:numPr>
          <w:ilvl w:val="12"/>
          <w:numId w:val="0"/>
        </w:numPr>
        <w:tabs>
          <w:tab w:val="left" w:pos="567"/>
        </w:tabs>
        <w:suppressAutoHyphens/>
      </w:pPr>
      <w:r w:rsidRPr="00714293">
        <w:t xml:space="preserve">Aan medisch </w:t>
      </w:r>
      <w:r w:rsidR="00E343C4" w:rsidRPr="00714293">
        <w:t xml:space="preserve">voorschrift </w:t>
      </w:r>
      <w:r w:rsidRPr="00714293">
        <w:t>onderworpen geneesmiddel.</w:t>
      </w:r>
    </w:p>
    <w:p w14:paraId="612121C0" w14:textId="77777777" w:rsidR="00094148" w:rsidRPr="00714293" w:rsidRDefault="00094148" w:rsidP="005F7815">
      <w:pPr>
        <w:numPr>
          <w:ilvl w:val="12"/>
          <w:numId w:val="0"/>
        </w:numPr>
        <w:ind w:left="540" w:hanging="540"/>
        <w:rPr>
          <w:b/>
        </w:rPr>
      </w:pPr>
    </w:p>
    <w:p w14:paraId="4F189C37" w14:textId="77777777" w:rsidR="00A5110F" w:rsidRPr="00714293" w:rsidRDefault="00A5110F" w:rsidP="005F7815">
      <w:pPr>
        <w:numPr>
          <w:ilvl w:val="12"/>
          <w:numId w:val="0"/>
        </w:numPr>
        <w:ind w:left="540" w:hanging="540"/>
        <w:rPr>
          <w:b/>
        </w:rPr>
      </w:pPr>
    </w:p>
    <w:p w14:paraId="7E2DBF2C" w14:textId="77777777" w:rsidR="00094148" w:rsidRPr="00714293" w:rsidRDefault="00094148" w:rsidP="005F7815">
      <w:pPr>
        <w:pStyle w:val="Heading1"/>
        <w:ind w:left="567" w:hanging="567"/>
      </w:pPr>
      <w:r w:rsidRPr="00714293">
        <w:t>C.</w:t>
      </w:r>
      <w:r w:rsidRPr="00714293">
        <w:tab/>
      </w:r>
      <w:r w:rsidR="0015445A" w:rsidRPr="00714293">
        <w:rPr>
          <w:noProof/>
        </w:rPr>
        <w:t>ANDERE VOORWAARDEN EN EISEN</w:t>
      </w:r>
      <w:r w:rsidR="0015445A" w:rsidRPr="00714293">
        <w:t xml:space="preserve"> DIE DOOR DE HOUDER VAN DE </w:t>
      </w:r>
      <w:r w:rsidR="00A55BD3" w:rsidRPr="00714293">
        <w:t>HANDELS</w:t>
      </w:r>
      <w:r w:rsidR="0015445A" w:rsidRPr="00714293">
        <w:t>VERGUNNING MOETEN WORDEN NAGEKOMEN</w:t>
      </w:r>
    </w:p>
    <w:p w14:paraId="3C0BE8FB" w14:textId="77777777" w:rsidR="00094148" w:rsidRPr="00714293" w:rsidRDefault="00094148" w:rsidP="005F7815">
      <w:pPr>
        <w:numPr>
          <w:ilvl w:val="12"/>
          <w:numId w:val="0"/>
        </w:numPr>
      </w:pPr>
    </w:p>
    <w:p w14:paraId="2FF5B189" w14:textId="77777777" w:rsidR="00094148" w:rsidRPr="00714293" w:rsidRDefault="0015445A" w:rsidP="005A34BF">
      <w:pPr>
        <w:pStyle w:val="ListParagraph1"/>
        <w:numPr>
          <w:ilvl w:val="0"/>
          <w:numId w:val="7"/>
        </w:numPr>
        <w:ind w:left="567" w:hanging="567"/>
        <w:rPr>
          <w:b/>
          <w:iCs/>
          <w:lang w:val="nl-NL"/>
        </w:rPr>
      </w:pPr>
      <w:r w:rsidRPr="00714293">
        <w:rPr>
          <w:b/>
          <w:noProof/>
          <w:szCs w:val="24"/>
          <w:lang w:val="nl-NL"/>
        </w:rPr>
        <w:t>Periodieke veiligheidsverslagen</w:t>
      </w:r>
    </w:p>
    <w:p w14:paraId="7FA8B220" w14:textId="77777777" w:rsidR="00094148" w:rsidRPr="00714293" w:rsidRDefault="00094148" w:rsidP="005F7815">
      <w:pPr>
        <w:rPr>
          <w:i/>
          <w:iCs/>
          <w:szCs w:val="22"/>
        </w:rPr>
      </w:pPr>
    </w:p>
    <w:p w14:paraId="05C68245" w14:textId="23696002" w:rsidR="006A6334" w:rsidRPr="00714293" w:rsidRDefault="009A2196" w:rsidP="005F7815">
      <w:pPr>
        <w:rPr>
          <w:iCs/>
          <w:szCs w:val="22"/>
        </w:rPr>
      </w:pPr>
      <w:r w:rsidRPr="00714293">
        <w:rPr>
          <w:szCs w:val="22"/>
        </w:rPr>
        <w:t xml:space="preserve">De vereisten voor de indiening van periodieke veiligheidsverslagen </w:t>
      </w:r>
      <w:r w:rsidR="007C7EC8" w:rsidRPr="00714293">
        <w:rPr>
          <w:szCs w:val="22"/>
        </w:rPr>
        <w:t xml:space="preserve">voor dit geneesmiddel </w:t>
      </w:r>
      <w:r w:rsidRPr="00714293">
        <w:rPr>
          <w:szCs w:val="22"/>
        </w:rPr>
        <w:t>worden vermeld in de lijst met Europese referentie data (EURD-lijst), waarin voorzien wordt in artikel 107c, onder punt 7 van Richtlijn 2001/83/EG en eventuele hierop volgende aanpassingen gepubliceerd op het Europese webportaal voor geneesmiddelen.</w:t>
      </w:r>
    </w:p>
    <w:p w14:paraId="2B80424C" w14:textId="77777777" w:rsidR="006A6334" w:rsidRPr="00714293" w:rsidRDefault="006A6334" w:rsidP="005F7815">
      <w:pPr>
        <w:rPr>
          <w:szCs w:val="22"/>
        </w:rPr>
      </w:pPr>
    </w:p>
    <w:p w14:paraId="727C1E0C" w14:textId="77777777" w:rsidR="005B4FEF" w:rsidRPr="00714293" w:rsidRDefault="005B4FEF" w:rsidP="005F7815">
      <w:pPr>
        <w:rPr>
          <w:szCs w:val="22"/>
        </w:rPr>
      </w:pPr>
    </w:p>
    <w:p w14:paraId="1E99944B" w14:textId="222626D3" w:rsidR="006A6334" w:rsidRPr="00714293" w:rsidRDefault="006A6334" w:rsidP="005F7815">
      <w:pPr>
        <w:pStyle w:val="Heading1"/>
        <w:ind w:left="567" w:hanging="567"/>
      </w:pPr>
      <w:r w:rsidRPr="00714293">
        <w:rPr>
          <w:noProof/>
        </w:rPr>
        <w:t>D.</w:t>
      </w:r>
      <w:r w:rsidRPr="00714293">
        <w:rPr>
          <w:noProof/>
        </w:rPr>
        <w:tab/>
        <w:t>VOORWAARDEN OF BEPERKINGEN MET BETREKKING TOT EEN VEILIG EN DOELTREFFEND GEBRUIK VAN HET GENEESMIDDEL</w:t>
      </w:r>
    </w:p>
    <w:p w14:paraId="04DAC450" w14:textId="77777777" w:rsidR="006A6334" w:rsidRPr="00714293" w:rsidRDefault="006A6334" w:rsidP="005F7815">
      <w:pPr>
        <w:suppressLineNumbers/>
        <w:ind w:right="-1"/>
        <w:rPr>
          <w:b/>
          <w:szCs w:val="24"/>
        </w:rPr>
      </w:pPr>
    </w:p>
    <w:p w14:paraId="57A9D3FA" w14:textId="77777777" w:rsidR="006A6334" w:rsidRPr="00714293" w:rsidRDefault="006A6334" w:rsidP="005A34BF">
      <w:pPr>
        <w:numPr>
          <w:ilvl w:val="0"/>
          <w:numId w:val="7"/>
        </w:numPr>
        <w:suppressLineNumbers/>
        <w:ind w:left="567" w:hanging="567"/>
        <w:rPr>
          <w:b/>
          <w:noProof/>
          <w:szCs w:val="24"/>
        </w:rPr>
      </w:pPr>
      <w:r w:rsidRPr="00714293">
        <w:rPr>
          <w:b/>
          <w:szCs w:val="24"/>
        </w:rPr>
        <w:t>Risk Management Plan</w:t>
      </w:r>
      <w:r w:rsidRPr="00714293">
        <w:rPr>
          <w:b/>
          <w:noProof/>
          <w:szCs w:val="24"/>
        </w:rPr>
        <w:t xml:space="preserve"> (RMP)</w:t>
      </w:r>
    </w:p>
    <w:p w14:paraId="29361063" w14:textId="77777777" w:rsidR="006A6334" w:rsidRPr="00714293" w:rsidRDefault="006A6334" w:rsidP="005F7815">
      <w:pPr>
        <w:suppressLineNumbers/>
        <w:ind w:right="-1"/>
        <w:rPr>
          <w:szCs w:val="24"/>
          <w:u w:val="single"/>
        </w:rPr>
      </w:pPr>
    </w:p>
    <w:p w14:paraId="1A1F7564" w14:textId="77777777" w:rsidR="006A6334" w:rsidRPr="00714293" w:rsidRDefault="006A6334" w:rsidP="005D17C6">
      <w:pPr>
        <w:suppressLineNumbers/>
        <w:rPr>
          <w:noProof/>
          <w:szCs w:val="24"/>
        </w:rPr>
      </w:pPr>
      <w:r w:rsidRPr="00714293">
        <w:rPr>
          <w:szCs w:val="24"/>
        </w:rPr>
        <w:t xml:space="preserve">De vergunninghouder voert de noodzakelijke onderzoeken en maatregelen uit ten behoeve van de geneesmiddelenbewaking, zoals uitgewerkt in het overeengekomen RMP en weergegeven in </w:t>
      </w:r>
      <w:r w:rsidRPr="00714293">
        <w:rPr>
          <w:noProof/>
          <w:szCs w:val="24"/>
        </w:rPr>
        <w:t>module</w:t>
      </w:r>
      <w:r w:rsidRPr="00714293">
        <w:rPr>
          <w:szCs w:val="24"/>
        </w:rPr>
        <w:t xml:space="preserve"> 1.8.2 van de handelsvergunning</w:t>
      </w:r>
      <w:r w:rsidRPr="00714293">
        <w:rPr>
          <w:noProof/>
          <w:szCs w:val="24"/>
        </w:rPr>
        <w:t>,</w:t>
      </w:r>
      <w:r w:rsidRPr="00714293">
        <w:rPr>
          <w:szCs w:val="24"/>
        </w:rPr>
        <w:t xml:space="preserve"> en in eventuele daaropvolgende overeengekomen RMP-</w:t>
      </w:r>
      <w:r w:rsidR="003E64BF" w:rsidRPr="00714293">
        <w:rPr>
          <w:szCs w:val="24"/>
        </w:rPr>
        <w:t>aanpassingen</w:t>
      </w:r>
      <w:r w:rsidRPr="00714293">
        <w:rPr>
          <w:szCs w:val="24"/>
        </w:rPr>
        <w:t>.</w:t>
      </w:r>
      <w:r w:rsidRPr="00714293">
        <w:rPr>
          <w:noProof/>
          <w:szCs w:val="24"/>
        </w:rPr>
        <w:t xml:space="preserve"> </w:t>
      </w:r>
    </w:p>
    <w:p w14:paraId="43E7457C" w14:textId="77777777" w:rsidR="006A6334" w:rsidRPr="00714293" w:rsidRDefault="006A6334" w:rsidP="005D17C6">
      <w:pPr>
        <w:suppressLineNumbers/>
        <w:rPr>
          <w:i/>
          <w:szCs w:val="24"/>
        </w:rPr>
      </w:pPr>
    </w:p>
    <w:p w14:paraId="1A617CD1" w14:textId="77777777" w:rsidR="006A6334" w:rsidRPr="00714293" w:rsidRDefault="006A6334" w:rsidP="005D17C6">
      <w:pPr>
        <w:suppressLineNumbers/>
        <w:rPr>
          <w:noProof/>
          <w:szCs w:val="24"/>
        </w:rPr>
      </w:pPr>
      <w:r w:rsidRPr="00714293">
        <w:rPr>
          <w:szCs w:val="24"/>
        </w:rPr>
        <w:t xml:space="preserve">Een </w:t>
      </w:r>
      <w:r w:rsidR="004705CD" w:rsidRPr="00714293">
        <w:rPr>
          <w:szCs w:val="24"/>
        </w:rPr>
        <w:t xml:space="preserve">aanpassing van het </w:t>
      </w:r>
      <w:r w:rsidRPr="00714293">
        <w:rPr>
          <w:szCs w:val="24"/>
        </w:rPr>
        <w:t>RMP wordt ingediend</w:t>
      </w:r>
      <w:r w:rsidRPr="00714293">
        <w:rPr>
          <w:noProof/>
          <w:szCs w:val="24"/>
        </w:rPr>
        <w:t>:</w:t>
      </w:r>
    </w:p>
    <w:p w14:paraId="28FE1E71" w14:textId="77777777" w:rsidR="006A6334" w:rsidRPr="00714293" w:rsidRDefault="006A6334" w:rsidP="005A34BF">
      <w:pPr>
        <w:numPr>
          <w:ilvl w:val="0"/>
          <w:numId w:val="11"/>
        </w:numPr>
        <w:suppressLineNumbers/>
        <w:tabs>
          <w:tab w:val="clear" w:pos="720"/>
          <w:tab w:val="left" w:pos="567"/>
        </w:tabs>
        <w:ind w:left="567" w:hanging="567"/>
        <w:rPr>
          <w:szCs w:val="24"/>
        </w:rPr>
      </w:pPr>
      <w:r w:rsidRPr="00714293">
        <w:rPr>
          <w:noProof/>
          <w:szCs w:val="24"/>
        </w:rPr>
        <w:lastRenderedPageBreak/>
        <w:t>op verzoek van het Europees Geneesmiddelenbureau;</w:t>
      </w:r>
    </w:p>
    <w:p w14:paraId="37E29797" w14:textId="77777777" w:rsidR="006A6334" w:rsidRPr="00714293" w:rsidRDefault="006A6334" w:rsidP="005A34BF">
      <w:pPr>
        <w:numPr>
          <w:ilvl w:val="0"/>
          <w:numId w:val="10"/>
        </w:numPr>
        <w:suppressLineNumbers/>
        <w:tabs>
          <w:tab w:val="clear" w:pos="720"/>
          <w:tab w:val="left" w:pos="567"/>
        </w:tabs>
        <w:ind w:left="567" w:hanging="567"/>
        <w:rPr>
          <w:szCs w:val="24"/>
        </w:rPr>
      </w:pPr>
      <w:r w:rsidRPr="00714293">
        <w:rPr>
          <w:szCs w:val="24"/>
        </w:rPr>
        <w:t>steeds wanneer het risicomanagementsysteem gewijzigd wordt, met name als gevolg van het beschikbaar komen van nieuwe informatie die kan leiden tot een belangri</w:t>
      </w:r>
      <w:r w:rsidR="00A5110F" w:rsidRPr="00714293">
        <w:rPr>
          <w:szCs w:val="24"/>
        </w:rPr>
        <w:t xml:space="preserve">jke wijziging van de bestaande verhouding tussen </w:t>
      </w:r>
      <w:r w:rsidRPr="00714293">
        <w:rPr>
          <w:szCs w:val="24"/>
        </w:rPr>
        <w:t>de voordelen en risico’s of nadat een belangrijke mijlpaal (voor geneesmiddelenbewaking of voor beperking van de risico’s tot een minimum) is bereikt.</w:t>
      </w:r>
    </w:p>
    <w:p w14:paraId="5A7356FE" w14:textId="77777777" w:rsidR="007C0C20" w:rsidRPr="00B073B1" w:rsidRDefault="008E3925" w:rsidP="00B073B1">
      <w:pPr>
        <w:numPr>
          <w:ilvl w:val="0"/>
          <w:numId w:val="10"/>
        </w:numPr>
        <w:suppressLineNumbers/>
        <w:tabs>
          <w:tab w:val="clear" w:pos="720"/>
        </w:tabs>
        <w:ind w:left="360" w:hanging="567"/>
        <w:rPr>
          <w:szCs w:val="24"/>
        </w:rPr>
      </w:pPr>
      <w:r w:rsidRPr="00714293">
        <w:br w:type="page"/>
      </w:r>
    </w:p>
    <w:p w14:paraId="15DD2F15" w14:textId="77777777" w:rsidR="007C0C20" w:rsidRPr="00714293" w:rsidRDefault="007C0C20" w:rsidP="005F7815">
      <w:pPr>
        <w:tabs>
          <w:tab w:val="left" w:pos="567"/>
        </w:tabs>
        <w:suppressAutoHyphens/>
      </w:pPr>
    </w:p>
    <w:p w14:paraId="6164062E" w14:textId="77777777" w:rsidR="007C0C20" w:rsidRPr="00714293" w:rsidRDefault="007C0C20" w:rsidP="005F7815">
      <w:pPr>
        <w:tabs>
          <w:tab w:val="left" w:pos="567"/>
        </w:tabs>
        <w:suppressAutoHyphens/>
      </w:pPr>
    </w:p>
    <w:p w14:paraId="554DEC79" w14:textId="77777777" w:rsidR="007C0C20" w:rsidRPr="00714293" w:rsidRDefault="007C0C20" w:rsidP="005F7815">
      <w:pPr>
        <w:tabs>
          <w:tab w:val="left" w:pos="567"/>
        </w:tabs>
        <w:suppressAutoHyphens/>
      </w:pPr>
    </w:p>
    <w:p w14:paraId="2975CF07" w14:textId="77777777" w:rsidR="007C0C20" w:rsidRPr="00714293" w:rsidRDefault="007C0C20" w:rsidP="005F7815">
      <w:pPr>
        <w:tabs>
          <w:tab w:val="left" w:pos="567"/>
        </w:tabs>
        <w:suppressAutoHyphens/>
      </w:pPr>
    </w:p>
    <w:p w14:paraId="2793F6B1" w14:textId="77777777" w:rsidR="007C0C20" w:rsidRPr="00714293" w:rsidRDefault="007C0C20" w:rsidP="005F7815">
      <w:pPr>
        <w:tabs>
          <w:tab w:val="left" w:pos="567"/>
        </w:tabs>
        <w:suppressAutoHyphens/>
      </w:pPr>
    </w:p>
    <w:p w14:paraId="726BB226" w14:textId="77777777" w:rsidR="007C0C20" w:rsidRPr="00714293" w:rsidRDefault="007C0C20" w:rsidP="005F7815">
      <w:pPr>
        <w:tabs>
          <w:tab w:val="left" w:pos="567"/>
        </w:tabs>
        <w:suppressAutoHyphens/>
      </w:pPr>
    </w:p>
    <w:p w14:paraId="289E5172" w14:textId="77777777" w:rsidR="007C0C20" w:rsidRPr="00714293" w:rsidRDefault="007C0C20" w:rsidP="005F7815">
      <w:pPr>
        <w:tabs>
          <w:tab w:val="left" w:pos="567"/>
        </w:tabs>
        <w:suppressAutoHyphens/>
      </w:pPr>
    </w:p>
    <w:p w14:paraId="5CA73CC8" w14:textId="77777777" w:rsidR="007C0C20" w:rsidRPr="00714293" w:rsidRDefault="007C0C20" w:rsidP="005F7815">
      <w:pPr>
        <w:tabs>
          <w:tab w:val="left" w:pos="567"/>
        </w:tabs>
        <w:suppressAutoHyphens/>
      </w:pPr>
    </w:p>
    <w:p w14:paraId="16D3B19B" w14:textId="77777777" w:rsidR="007C0C20" w:rsidRPr="00714293" w:rsidRDefault="007C0C20" w:rsidP="005F7815">
      <w:pPr>
        <w:tabs>
          <w:tab w:val="left" w:pos="567"/>
        </w:tabs>
        <w:suppressAutoHyphens/>
      </w:pPr>
    </w:p>
    <w:p w14:paraId="52513ED4" w14:textId="77777777" w:rsidR="007C0C20" w:rsidRPr="00714293" w:rsidRDefault="007C0C20" w:rsidP="005F7815">
      <w:pPr>
        <w:tabs>
          <w:tab w:val="left" w:pos="567"/>
        </w:tabs>
        <w:suppressAutoHyphens/>
      </w:pPr>
    </w:p>
    <w:p w14:paraId="11E43BB6" w14:textId="77777777" w:rsidR="007C0C20" w:rsidRPr="00714293" w:rsidRDefault="007C0C20" w:rsidP="005F7815">
      <w:pPr>
        <w:tabs>
          <w:tab w:val="left" w:pos="567"/>
        </w:tabs>
        <w:suppressAutoHyphens/>
      </w:pPr>
    </w:p>
    <w:p w14:paraId="7BD36FC8" w14:textId="77777777" w:rsidR="007C0C20" w:rsidRPr="00714293" w:rsidRDefault="007C0C20" w:rsidP="005F7815">
      <w:pPr>
        <w:tabs>
          <w:tab w:val="left" w:pos="567"/>
        </w:tabs>
        <w:suppressAutoHyphens/>
      </w:pPr>
    </w:p>
    <w:p w14:paraId="79745479" w14:textId="77777777" w:rsidR="007C0C20" w:rsidRPr="00714293" w:rsidRDefault="007C0C20" w:rsidP="005F7815">
      <w:pPr>
        <w:tabs>
          <w:tab w:val="left" w:pos="567"/>
        </w:tabs>
        <w:suppressAutoHyphens/>
      </w:pPr>
    </w:p>
    <w:p w14:paraId="7ED999DE" w14:textId="77777777" w:rsidR="00333F08" w:rsidRPr="00714293" w:rsidRDefault="00333F08" w:rsidP="005F7815">
      <w:pPr>
        <w:tabs>
          <w:tab w:val="left" w:pos="567"/>
        </w:tabs>
        <w:suppressAutoHyphens/>
      </w:pPr>
    </w:p>
    <w:p w14:paraId="7CF0D9D9" w14:textId="77777777" w:rsidR="007C0C20" w:rsidRPr="00714293" w:rsidRDefault="007C0C20" w:rsidP="005F7815">
      <w:pPr>
        <w:tabs>
          <w:tab w:val="left" w:pos="567"/>
        </w:tabs>
        <w:suppressAutoHyphens/>
      </w:pPr>
    </w:p>
    <w:p w14:paraId="3EE251F1" w14:textId="77777777" w:rsidR="007C0C20" w:rsidRPr="00714293" w:rsidRDefault="007C0C20" w:rsidP="005F7815">
      <w:pPr>
        <w:tabs>
          <w:tab w:val="left" w:pos="567"/>
        </w:tabs>
        <w:suppressAutoHyphens/>
      </w:pPr>
    </w:p>
    <w:p w14:paraId="0B6E6AFD" w14:textId="77777777" w:rsidR="007C0C20" w:rsidRPr="00714293" w:rsidRDefault="007C0C20" w:rsidP="005F7815">
      <w:pPr>
        <w:tabs>
          <w:tab w:val="left" w:pos="567"/>
        </w:tabs>
        <w:suppressAutoHyphens/>
      </w:pPr>
    </w:p>
    <w:p w14:paraId="260B169F" w14:textId="77777777" w:rsidR="007C0C20" w:rsidRPr="00714293" w:rsidRDefault="007C0C20" w:rsidP="005F7815">
      <w:pPr>
        <w:tabs>
          <w:tab w:val="left" w:pos="567"/>
        </w:tabs>
        <w:suppressAutoHyphens/>
      </w:pPr>
    </w:p>
    <w:p w14:paraId="126F99C5" w14:textId="7CE07378" w:rsidR="007C0C20" w:rsidRPr="00714293" w:rsidRDefault="007C0C20" w:rsidP="005F7815">
      <w:pPr>
        <w:tabs>
          <w:tab w:val="left" w:pos="567"/>
        </w:tabs>
        <w:suppressAutoHyphens/>
      </w:pPr>
    </w:p>
    <w:p w14:paraId="49BAC5A5" w14:textId="77777777" w:rsidR="00CC099A" w:rsidRPr="00714293" w:rsidRDefault="00CC099A" w:rsidP="005F7815">
      <w:pPr>
        <w:tabs>
          <w:tab w:val="left" w:pos="567"/>
        </w:tabs>
        <w:suppressAutoHyphens/>
      </w:pPr>
    </w:p>
    <w:p w14:paraId="5E6AE365" w14:textId="77777777" w:rsidR="007C0C20" w:rsidRPr="00714293" w:rsidRDefault="007C0C20" w:rsidP="005F7815">
      <w:pPr>
        <w:tabs>
          <w:tab w:val="left" w:pos="567"/>
        </w:tabs>
        <w:suppressAutoHyphens/>
      </w:pPr>
    </w:p>
    <w:p w14:paraId="45A288CF" w14:textId="77777777" w:rsidR="007C0C20" w:rsidRPr="00714293" w:rsidRDefault="007C0C20" w:rsidP="005F7815">
      <w:pPr>
        <w:tabs>
          <w:tab w:val="left" w:pos="567"/>
        </w:tabs>
        <w:suppressAutoHyphens/>
      </w:pPr>
    </w:p>
    <w:p w14:paraId="0767555A" w14:textId="77777777" w:rsidR="007C0C20" w:rsidRPr="00714293" w:rsidRDefault="007C0C20" w:rsidP="005F7815">
      <w:pPr>
        <w:tabs>
          <w:tab w:val="left" w:pos="567"/>
        </w:tabs>
        <w:suppressAutoHyphens/>
        <w:rPr>
          <w:b/>
        </w:rPr>
      </w:pPr>
    </w:p>
    <w:p w14:paraId="2242239B" w14:textId="77777777" w:rsidR="007C0C20" w:rsidRPr="00714293" w:rsidRDefault="007C0C20" w:rsidP="005F7815">
      <w:pPr>
        <w:jc w:val="center"/>
        <w:rPr>
          <w:b/>
        </w:rPr>
      </w:pPr>
      <w:r w:rsidRPr="00714293">
        <w:rPr>
          <w:b/>
        </w:rPr>
        <w:t>BIJLAGE III</w:t>
      </w:r>
    </w:p>
    <w:p w14:paraId="5E5CB6D7" w14:textId="77777777" w:rsidR="007C0C20" w:rsidRPr="00714293" w:rsidRDefault="007C0C20" w:rsidP="005F7815">
      <w:pPr>
        <w:tabs>
          <w:tab w:val="left" w:pos="567"/>
        </w:tabs>
        <w:suppressAutoHyphens/>
        <w:jc w:val="center"/>
        <w:rPr>
          <w:b/>
        </w:rPr>
      </w:pPr>
    </w:p>
    <w:p w14:paraId="25DF4587" w14:textId="77777777" w:rsidR="007C0C20" w:rsidRPr="00714293" w:rsidRDefault="007C0C20" w:rsidP="005F7815">
      <w:pPr>
        <w:tabs>
          <w:tab w:val="left" w:pos="567"/>
        </w:tabs>
        <w:suppressAutoHyphens/>
        <w:jc w:val="center"/>
        <w:rPr>
          <w:b/>
        </w:rPr>
      </w:pPr>
      <w:r w:rsidRPr="00714293">
        <w:rPr>
          <w:b/>
        </w:rPr>
        <w:t>ETIKETTERING EN BIJSLUITER</w:t>
      </w:r>
    </w:p>
    <w:p w14:paraId="017B0358" w14:textId="77777777" w:rsidR="007C0C20" w:rsidRPr="00714293" w:rsidRDefault="007C0C20" w:rsidP="005F7815">
      <w:pPr>
        <w:tabs>
          <w:tab w:val="left" w:pos="567"/>
        </w:tabs>
        <w:suppressAutoHyphens/>
        <w:rPr>
          <w:b/>
        </w:rPr>
      </w:pPr>
    </w:p>
    <w:p w14:paraId="673BFC64" w14:textId="77777777" w:rsidR="007C0C20" w:rsidRPr="00714293" w:rsidRDefault="007C0C20" w:rsidP="005F7815">
      <w:pPr>
        <w:tabs>
          <w:tab w:val="left" w:pos="567"/>
        </w:tabs>
        <w:suppressAutoHyphens/>
      </w:pPr>
      <w:r w:rsidRPr="00714293">
        <w:br w:type="page"/>
      </w:r>
    </w:p>
    <w:p w14:paraId="034E75BB" w14:textId="77777777" w:rsidR="007C0C20" w:rsidRPr="00714293" w:rsidRDefault="007C0C20" w:rsidP="005F7815">
      <w:pPr>
        <w:tabs>
          <w:tab w:val="left" w:pos="567"/>
        </w:tabs>
        <w:suppressAutoHyphens/>
      </w:pPr>
    </w:p>
    <w:p w14:paraId="74072700" w14:textId="77777777" w:rsidR="007C0C20" w:rsidRPr="00714293" w:rsidRDefault="007C0C20" w:rsidP="005F7815">
      <w:pPr>
        <w:tabs>
          <w:tab w:val="left" w:pos="567"/>
        </w:tabs>
        <w:suppressAutoHyphens/>
      </w:pPr>
    </w:p>
    <w:p w14:paraId="51702150" w14:textId="77777777" w:rsidR="007C0C20" w:rsidRPr="00714293" w:rsidRDefault="007C0C20" w:rsidP="005F7815">
      <w:pPr>
        <w:tabs>
          <w:tab w:val="left" w:pos="567"/>
        </w:tabs>
        <w:suppressAutoHyphens/>
      </w:pPr>
    </w:p>
    <w:p w14:paraId="55BAE3A3" w14:textId="77777777" w:rsidR="007C0C20" w:rsidRPr="00714293" w:rsidRDefault="007C0C20" w:rsidP="005F7815">
      <w:pPr>
        <w:tabs>
          <w:tab w:val="left" w:pos="567"/>
        </w:tabs>
        <w:suppressAutoHyphens/>
      </w:pPr>
    </w:p>
    <w:p w14:paraId="7DBBBB6E" w14:textId="77777777" w:rsidR="007C0C20" w:rsidRPr="00714293" w:rsidRDefault="007C0C20" w:rsidP="005F7815">
      <w:pPr>
        <w:tabs>
          <w:tab w:val="left" w:pos="567"/>
        </w:tabs>
        <w:suppressAutoHyphens/>
      </w:pPr>
    </w:p>
    <w:p w14:paraId="26125549" w14:textId="77777777" w:rsidR="007C0C20" w:rsidRPr="00714293" w:rsidRDefault="007C0C20" w:rsidP="005F7815">
      <w:pPr>
        <w:tabs>
          <w:tab w:val="left" w:pos="567"/>
        </w:tabs>
        <w:suppressAutoHyphens/>
      </w:pPr>
    </w:p>
    <w:p w14:paraId="285EA1C5" w14:textId="77777777" w:rsidR="007C0C20" w:rsidRPr="00714293" w:rsidRDefault="007C0C20" w:rsidP="005F7815">
      <w:pPr>
        <w:tabs>
          <w:tab w:val="left" w:pos="567"/>
        </w:tabs>
        <w:suppressAutoHyphens/>
      </w:pPr>
    </w:p>
    <w:p w14:paraId="5170CAA6" w14:textId="77777777" w:rsidR="007C0C20" w:rsidRPr="00714293" w:rsidRDefault="007C0C20" w:rsidP="005F7815">
      <w:pPr>
        <w:tabs>
          <w:tab w:val="left" w:pos="567"/>
        </w:tabs>
        <w:suppressAutoHyphens/>
      </w:pPr>
    </w:p>
    <w:p w14:paraId="6F1B121A" w14:textId="77777777" w:rsidR="007C0C20" w:rsidRPr="00714293" w:rsidRDefault="007C0C20" w:rsidP="005F7815">
      <w:pPr>
        <w:tabs>
          <w:tab w:val="left" w:pos="567"/>
        </w:tabs>
        <w:suppressAutoHyphens/>
      </w:pPr>
    </w:p>
    <w:p w14:paraId="7C925A71" w14:textId="77777777" w:rsidR="007C0C20" w:rsidRPr="00714293" w:rsidRDefault="007C0C20" w:rsidP="005F7815">
      <w:pPr>
        <w:tabs>
          <w:tab w:val="left" w:pos="567"/>
        </w:tabs>
        <w:suppressAutoHyphens/>
      </w:pPr>
    </w:p>
    <w:p w14:paraId="15A48994" w14:textId="77777777" w:rsidR="007C0C20" w:rsidRPr="00714293" w:rsidRDefault="007C0C20" w:rsidP="005F7815">
      <w:pPr>
        <w:tabs>
          <w:tab w:val="left" w:pos="567"/>
        </w:tabs>
        <w:suppressAutoHyphens/>
      </w:pPr>
    </w:p>
    <w:p w14:paraId="643EB53A" w14:textId="77777777" w:rsidR="007C0C20" w:rsidRPr="00714293" w:rsidRDefault="007C0C20" w:rsidP="005F7815">
      <w:pPr>
        <w:tabs>
          <w:tab w:val="left" w:pos="567"/>
        </w:tabs>
        <w:suppressAutoHyphens/>
      </w:pPr>
    </w:p>
    <w:p w14:paraId="54BB5054" w14:textId="77777777" w:rsidR="007C0C20" w:rsidRPr="00714293" w:rsidRDefault="007C0C20" w:rsidP="005F7815">
      <w:pPr>
        <w:tabs>
          <w:tab w:val="left" w:pos="567"/>
        </w:tabs>
        <w:suppressAutoHyphens/>
      </w:pPr>
    </w:p>
    <w:p w14:paraId="310593B0" w14:textId="77777777" w:rsidR="007C0C20" w:rsidRPr="00714293" w:rsidRDefault="007C0C20" w:rsidP="005F7815">
      <w:pPr>
        <w:tabs>
          <w:tab w:val="left" w:pos="567"/>
        </w:tabs>
        <w:suppressAutoHyphens/>
      </w:pPr>
    </w:p>
    <w:p w14:paraId="3DFF935D" w14:textId="77777777" w:rsidR="007C0C20" w:rsidRPr="00714293" w:rsidRDefault="007C0C20" w:rsidP="005F7815">
      <w:pPr>
        <w:tabs>
          <w:tab w:val="left" w:pos="567"/>
        </w:tabs>
        <w:suppressAutoHyphens/>
      </w:pPr>
    </w:p>
    <w:p w14:paraId="10C53B1E" w14:textId="77777777" w:rsidR="007C0C20" w:rsidRPr="00714293" w:rsidRDefault="007C0C20" w:rsidP="005F7815">
      <w:pPr>
        <w:tabs>
          <w:tab w:val="left" w:pos="567"/>
        </w:tabs>
        <w:suppressAutoHyphens/>
      </w:pPr>
    </w:p>
    <w:p w14:paraId="7979A9B0" w14:textId="77777777" w:rsidR="007C0C20" w:rsidRPr="00714293" w:rsidRDefault="007C0C20" w:rsidP="005F7815">
      <w:pPr>
        <w:tabs>
          <w:tab w:val="left" w:pos="567"/>
        </w:tabs>
        <w:suppressAutoHyphens/>
      </w:pPr>
    </w:p>
    <w:p w14:paraId="4B6FC331" w14:textId="77777777" w:rsidR="007C0C20" w:rsidRPr="00714293" w:rsidRDefault="007C0C20" w:rsidP="005F7815">
      <w:pPr>
        <w:tabs>
          <w:tab w:val="left" w:pos="567"/>
        </w:tabs>
        <w:suppressAutoHyphens/>
      </w:pPr>
    </w:p>
    <w:p w14:paraId="19A00B31" w14:textId="77777777" w:rsidR="007C0C20" w:rsidRPr="00714293" w:rsidRDefault="007C0C20" w:rsidP="005F7815">
      <w:pPr>
        <w:tabs>
          <w:tab w:val="left" w:pos="567"/>
        </w:tabs>
        <w:suppressAutoHyphens/>
      </w:pPr>
    </w:p>
    <w:p w14:paraId="2BDA08DB" w14:textId="77777777" w:rsidR="007C0C20" w:rsidRPr="00714293" w:rsidRDefault="007C0C20" w:rsidP="005F7815">
      <w:pPr>
        <w:tabs>
          <w:tab w:val="left" w:pos="567"/>
        </w:tabs>
        <w:suppressAutoHyphens/>
      </w:pPr>
    </w:p>
    <w:p w14:paraId="669279EC" w14:textId="1D3D18F2" w:rsidR="007C0C20" w:rsidRPr="00714293" w:rsidRDefault="007C0C20" w:rsidP="005F7815">
      <w:pPr>
        <w:tabs>
          <w:tab w:val="left" w:pos="567"/>
        </w:tabs>
        <w:suppressAutoHyphens/>
      </w:pPr>
    </w:p>
    <w:p w14:paraId="4BF2B2C3" w14:textId="77777777" w:rsidR="00CC099A" w:rsidRPr="00714293" w:rsidRDefault="00CC099A" w:rsidP="005F7815">
      <w:pPr>
        <w:tabs>
          <w:tab w:val="left" w:pos="567"/>
        </w:tabs>
        <w:suppressAutoHyphens/>
      </w:pPr>
    </w:p>
    <w:p w14:paraId="1C5C2DB3" w14:textId="77777777" w:rsidR="007C0C20" w:rsidRPr="00714293" w:rsidRDefault="007C0C20" w:rsidP="005F7815">
      <w:pPr>
        <w:tabs>
          <w:tab w:val="left" w:pos="567"/>
        </w:tabs>
        <w:suppressAutoHyphens/>
      </w:pPr>
    </w:p>
    <w:p w14:paraId="1751F323" w14:textId="77777777" w:rsidR="007C0C20" w:rsidRPr="00714293" w:rsidRDefault="007C0C20" w:rsidP="005F7815">
      <w:pPr>
        <w:pStyle w:val="Heading1"/>
        <w:jc w:val="center"/>
      </w:pPr>
      <w:r w:rsidRPr="00714293">
        <w:t>A. ETIKETTERING</w:t>
      </w:r>
    </w:p>
    <w:p w14:paraId="3DE947A7" w14:textId="77777777" w:rsidR="007C0C20" w:rsidRPr="00714293" w:rsidRDefault="007C0C20" w:rsidP="005F7815">
      <w:pPr>
        <w:shd w:val="clear" w:color="auto" w:fill="FFFFFF"/>
        <w:tabs>
          <w:tab w:val="left" w:pos="567"/>
        </w:tabs>
        <w:suppressAutoHyphens/>
      </w:pPr>
      <w:r w:rsidRPr="00714293">
        <w:br w:type="page"/>
      </w:r>
    </w:p>
    <w:p w14:paraId="396EA583" w14:textId="77777777" w:rsidR="007C0C20" w:rsidRPr="00714293" w:rsidRDefault="007C0C20" w:rsidP="00D014FF">
      <w:pPr>
        <w:pBdr>
          <w:top w:val="single" w:sz="4" w:space="1" w:color="auto"/>
          <w:left w:val="single" w:sz="4" w:space="4" w:color="auto"/>
          <w:bottom w:val="single" w:sz="4" w:space="1" w:color="auto"/>
          <w:right w:val="single" w:sz="4" w:space="4" w:color="auto"/>
        </w:pBdr>
        <w:shd w:val="clear" w:color="auto" w:fill="FFFFFF"/>
        <w:tabs>
          <w:tab w:val="left" w:pos="567"/>
        </w:tabs>
        <w:suppressAutoHyphens/>
      </w:pPr>
      <w:r w:rsidRPr="00714293">
        <w:rPr>
          <w:b/>
        </w:rPr>
        <w:lastRenderedPageBreak/>
        <w:t>GEGEVENS DIE OP DE BUITENVERPAKKING MOETEN WORDEN VERMELD</w:t>
      </w:r>
    </w:p>
    <w:p w14:paraId="64D0763E" w14:textId="77777777" w:rsidR="007C0C20" w:rsidRPr="00714293" w:rsidRDefault="007C0C20" w:rsidP="00D014FF">
      <w:pPr>
        <w:pBdr>
          <w:top w:val="single" w:sz="4" w:space="1" w:color="auto"/>
          <w:left w:val="single" w:sz="4" w:space="4" w:color="auto"/>
          <w:bottom w:val="single" w:sz="4" w:space="1" w:color="auto"/>
          <w:right w:val="single" w:sz="4" w:space="4" w:color="auto"/>
        </w:pBdr>
        <w:tabs>
          <w:tab w:val="left" w:pos="567"/>
        </w:tabs>
        <w:suppressAutoHyphens/>
      </w:pPr>
    </w:p>
    <w:p w14:paraId="2C5518B1" w14:textId="77777777" w:rsidR="007C0C20" w:rsidRPr="00714293" w:rsidRDefault="007C0C20" w:rsidP="00D014FF">
      <w:pPr>
        <w:pBdr>
          <w:top w:val="single" w:sz="4" w:space="1" w:color="auto"/>
          <w:left w:val="single" w:sz="4" w:space="4" w:color="auto"/>
          <w:bottom w:val="single" w:sz="4" w:space="1" w:color="auto"/>
          <w:right w:val="single" w:sz="4" w:space="4" w:color="auto"/>
        </w:pBdr>
        <w:tabs>
          <w:tab w:val="left" w:pos="567"/>
        </w:tabs>
        <w:suppressAutoHyphens/>
      </w:pPr>
      <w:r w:rsidRPr="00714293">
        <w:rPr>
          <w:b/>
        </w:rPr>
        <w:t>BUITENVERPAKKING</w:t>
      </w:r>
    </w:p>
    <w:p w14:paraId="57A114EB" w14:textId="77777777" w:rsidR="007C0C20" w:rsidRPr="00714293" w:rsidRDefault="007C0C20" w:rsidP="00D014FF">
      <w:pPr>
        <w:shd w:val="clear" w:color="auto" w:fill="FFFFFF"/>
        <w:tabs>
          <w:tab w:val="left" w:pos="567"/>
        </w:tabs>
        <w:suppressAutoHyphens/>
      </w:pPr>
    </w:p>
    <w:p w14:paraId="59AC544F" w14:textId="77777777" w:rsidR="007C0C20" w:rsidRPr="00714293" w:rsidRDefault="007C0C20" w:rsidP="00D014FF">
      <w:pPr>
        <w:shd w:val="clear" w:color="auto" w:fill="FFFFFF"/>
        <w:tabs>
          <w:tab w:val="left" w:pos="567"/>
        </w:tabs>
        <w:suppressAutoHyphens/>
      </w:pPr>
    </w:p>
    <w:p w14:paraId="432B4BD7" w14:textId="77777777" w:rsidR="007C0C20" w:rsidRPr="00714293" w:rsidRDefault="007C0C20" w:rsidP="00D014FF">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t>1.</w:t>
      </w:r>
      <w:r w:rsidRPr="00714293">
        <w:rPr>
          <w:b/>
        </w:rPr>
        <w:tab/>
      </w:r>
      <w:r w:rsidRPr="00714293">
        <w:rPr>
          <w:b/>
          <w:caps/>
        </w:rPr>
        <w:t>naam</w:t>
      </w:r>
      <w:r w:rsidRPr="00714293">
        <w:rPr>
          <w:b/>
        </w:rPr>
        <w:t xml:space="preserve"> VAN HET GENEESMIDDEL</w:t>
      </w:r>
    </w:p>
    <w:p w14:paraId="6F095B95" w14:textId="77777777" w:rsidR="007C0C20" w:rsidRPr="00714293" w:rsidRDefault="007C0C20" w:rsidP="00D014FF">
      <w:pPr>
        <w:tabs>
          <w:tab w:val="left" w:pos="567"/>
        </w:tabs>
        <w:suppressAutoHyphens/>
      </w:pPr>
    </w:p>
    <w:p w14:paraId="550B5338" w14:textId="77777777" w:rsidR="007C0C20" w:rsidRPr="00714293" w:rsidRDefault="007C0C20" w:rsidP="00D014FF">
      <w:pPr>
        <w:tabs>
          <w:tab w:val="left" w:pos="567"/>
        </w:tabs>
        <w:suppressAutoHyphens/>
      </w:pPr>
      <w:r w:rsidRPr="00714293">
        <w:t>VIAGRA 25 mg filmomhulde tabletten</w:t>
      </w:r>
    </w:p>
    <w:p w14:paraId="2E84815B" w14:textId="77777777" w:rsidR="007C0C20" w:rsidRPr="00714293" w:rsidRDefault="00292299" w:rsidP="00D014FF">
      <w:pPr>
        <w:tabs>
          <w:tab w:val="left" w:pos="567"/>
        </w:tabs>
        <w:suppressAutoHyphens/>
      </w:pPr>
      <w:r w:rsidRPr="00714293">
        <w:t>s</w:t>
      </w:r>
      <w:r w:rsidR="007C0C20" w:rsidRPr="00714293">
        <w:t xml:space="preserve">ildenafil </w:t>
      </w:r>
    </w:p>
    <w:p w14:paraId="2C635D1F" w14:textId="77777777" w:rsidR="007C0C20" w:rsidRPr="00714293" w:rsidRDefault="007C0C20" w:rsidP="00D014FF">
      <w:pPr>
        <w:tabs>
          <w:tab w:val="left" w:pos="567"/>
        </w:tabs>
        <w:suppressAutoHyphens/>
      </w:pPr>
    </w:p>
    <w:p w14:paraId="7AF838AA" w14:textId="77777777" w:rsidR="007C0C20" w:rsidRPr="00714293" w:rsidRDefault="007C0C20" w:rsidP="00D014FF">
      <w:pPr>
        <w:tabs>
          <w:tab w:val="left" w:pos="567"/>
        </w:tabs>
        <w:suppressAutoHyphens/>
      </w:pPr>
    </w:p>
    <w:p w14:paraId="1FA2B9C3" w14:textId="77777777" w:rsidR="007C0C20" w:rsidRPr="00714293" w:rsidRDefault="007C0C20" w:rsidP="00D014FF">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t>2.</w:t>
      </w:r>
      <w:r w:rsidRPr="00714293">
        <w:rPr>
          <w:b/>
        </w:rPr>
        <w:tab/>
        <w:t>GEHALTE AAN WERKZ</w:t>
      </w:r>
      <w:r w:rsidR="00E2268D" w:rsidRPr="00714293">
        <w:rPr>
          <w:b/>
        </w:rPr>
        <w:t>A</w:t>
      </w:r>
      <w:r w:rsidR="00710866" w:rsidRPr="00714293">
        <w:rPr>
          <w:b/>
        </w:rPr>
        <w:t>M</w:t>
      </w:r>
      <w:r w:rsidR="00E2268D" w:rsidRPr="00714293">
        <w:rPr>
          <w:b/>
        </w:rPr>
        <w:t>E STOF(FEN)</w:t>
      </w:r>
    </w:p>
    <w:p w14:paraId="40BD25D0" w14:textId="77777777" w:rsidR="007C0C20" w:rsidRPr="00714293" w:rsidRDefault="007C0C20" w:rsidP="00D014FF">
      <w:pPr>
        <w:tabs>
          <w:tab w:val="left" w:pos="567"/>
        </w:tabs>
        <w:suppressAutoHyphens/>
      </w:pPr>
    </w:p>
    <w:p w14:paraId="33606A57" w14:textId="77777777" w:rsidR="007C0C20" w:rsidRPr="00714293" w:rsidRDefault="00094148" w:rsidP="00D014FF">
      <w:pPr>
        <w:tabs>
          <w:tab w:val="left" w:pos="567"/>
        </w:tabs>
      </w:pPr>
      <w:r w:rsidRPr="00714293">
        <w:t xml:space="preserve">Elke tablet bevat sildenafilcitraat </w:t>
      </w:r>
      <w:r w:rsidR="002E26C2" w:rsidRPr="00714293">
        <w:t>overeenkomend met</w:t>
      </w:r>
      <w:r w:rsidRPr="00714293">
        <w:t xml:space="preserve"> </w:t>
      </w:r>
      <w:r w:rsidR="007C0C20" w:rsidRPr="00714293">
        <w:t>25 mg sildenafil</w:t>
      </w:r>
      <w:r w:rsidR="006321C0" w:rsidRPr="00714293">
        <w:t>.</w:t>
      </w:r>
    </w:p>
    <w:p w14:paraId="14DC53EA" w14:textId="77777777" w:rsidR="007C0C20" w:rsidRPr="00714293" w:rsidRDefault="007C0C20" w:rsidP="00D014FF">
      <w:pPr>
        <w:tabs>
          <w:tab w:val="left" w:pos="567"/>
        </w:tabs>
        <w:suppressAutoHyphens/>
      </w:pPr>
    </w:p>
    <w:p w14:paraId="638BF659" w14:textId="77777777" w:rsidR="007C0C20" w:rsidRPr="00714293" w:rsidRDefault="007C0C20" w:rsidP="00D014FF">
      <w:pPr>
        <w:tabs>
          <w:tab w:val="left" w:pos="567"/>
        </w:tabs>
        <w:suppressAutoHyphens/>
      </w:pPr>
    </w:p>
    <w:p w14:paraId="0B7692F8" w14:textId="77777777" w:rsidR="007C0C20" w:rsidRPr="00714293" w:rsidRDefault="007C0C20" w:rsidP="00D014FF">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t>3.</w:t>
      </w:r>
      <w:r w:rsidRPr="00714293">
        <w:rPr>
          <w:b/>
        </w:rPr>
        <w:tab/>
        <w:t>LIJST VAN HULPSTOFFEN</w:t>
      </w:r>
    </w:p>
    <w:p w14:paraId="5EF0F761" w14:textId="77777777" w:rsidR="007C0C20" w:rsidRPr="00714293" w:rsidRDefault="007C0C20" w:rsidP="00D014FF">
      <w:pPr>
        <w:tabs>
          <w:tab w:val="left" w:pos="567"/>
        </w:tabs>
        <w:suppressAutoHyphens/>
      </w:pPr>
    </w:p>
    <w:p w14:paraId="5D4F226C" w14:textId="77777777" w:rsidR="007C0C20" w:rsidRPr="00714293" w:rsidRDefault="007C0C20" w:rsidP="00D014FF">
      <w:pPr>
        <w:tabs>
          <w:tab w:val="left" w:pos="567"/>
        </w:tabs>
        <w:suppressAutoHyphens/>
      </w:pPr>
      <w:r w:rsidRPr="00714293">
        <w:t>Bevat lactose</w:t>
      </w:r>
      <w:r w:rsidR="007959BC" w:rsidRPr="00714293">
        <w:t>.</w:t>
      </w:r>
      <w:r w:rsidRPr="00714293">
        <w:t xml:space="preserve"> </w:t>
      </w:r>
    </w:p>
    <w:p w14:paraId="3FE86F70" w14:textId="77777777" w:rsidR="007C0C20" w:rsidRPr="00714293" w:rsidRDefault="00112B83" w:rsidP="00D014FF">
      <w:pPr>
        <w:tabs>
          <w:tab w:val="left" w:pos="567"/>
        </w:tabs>
        <w:suppressAutoHyphens/>
      </w:pPr>
      <w:r w:rsidRPr="00714293">
        <w:t>Zie bijsluiter voor nadere informatie</w:t>
      </w:r>
      <w:r w:rsidR="007959BC" w:rsidRPr="00714293">
        <w:t>.</w:t>
      </w:r>
    </w:p>
    <w:p w14:paraId="5307EC3C" w14:textId="77777777" w:rsidR="007C0C20" w:rsidRPr="00714293" w:rsidRDefault="007C0C20" w:rsidP="00D014FF">
      <w:pPr>
        <w:tabs>
          <w:tab w:val="left" w:pos="567"/>
        </w:tabs>
        <w:suppressAutoHyphens/>
      </w:pPr>
    </w:p>
    <w:p w14:paraId="71FE9DC0" w14:textId="77777777" w:rsidR="007F62E2" w:rsidRPr="00714293" w:rsidRDefault="007F62E2" w:rsidP="00D014FF">
      <w:pPr>
        <w:tabs>
          <w:tab w:val="left" w:pos="567"/>
        </w:tabs>
        <w:suppressAutoHyphens/>
      </w:pPr>
    </w:p>
    <w:p w14:paraId="4FF6B46D" w14:textId="77777777" w:rsidR="007C0C20" w:rsidRPr="00714293" w:rsidRDefault="007C0C20" w:rsidP="00D014FF">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t>4.</w:t>
      </w:r>
      <w:r w:rsidRPr="00714293">
        <w:rPr>
          <w:b/>
        </w:rPr>
        <w:tab/>
        <w:t>FARMACEUTISCHE VORM EN INHOUD</w:t>
      </w:r>
    </w:p>
    <w:p w14:paraId="4674A62B" w14:textId="6370BD80" w:rsidR="007C0C20" w:rsidRDefault="007C0C20" w:rsidP="00D014FF">
      <w:pPr>
        <w:tabs>
          <w:tab w:val="left" w:pos="567"/>
        </w:tabs>
        <w:suppressAutoHyphens/>
      </w:pPr>
    </w:p>
    <w:p w14:paraId="7722CF02" w14:textId="096C6105" w:rsidR="00233A2B" w:rsidRDefault="00233A2B" w:rsidP="00D014FF">
      <w:pPr>
        <w:tabs>
          <w:tab w:val="left" w:pos="567"/>
        </w:tabs>
        <w:suppressAutoHyphens/>
      </w:pPr>
      <w:r>
        <w:t>F</w:t>
      </w:r>
      <w:r w:rsidRPr="00714293">
        <w:t>ilmomhulde tablet</w:t>
      </w:r>
    </w:p>
    <w:p w14:paraId="417CDCBA" w14:textId="77777777" w:rsidR="00233A2B" w:rsidRPr="00714293" w:rsidRDefault="00233A2B" w:rsidP="00D014FF">
      <w:pPr>
        <w:tabs>
          <w:tab w:val="left" w:pos="567"/>
        </w:tabs>
        <w:suppressAutoHyphens/>
      </w:pPr>
    </w:p>
    <w:p w14:paraId="0417A108" w14:textId="77777777" w:rsidR="00525B14" w:rsidRPr="00714293" w:rsidRDefault="00525B14" w:rsidP="00D014FF">
      <w:pPr>
        <w:tabs>
          <w:tab w:val="left" w:pos="567"/>
        </w:tabs>
        <w:suppressAutoHyphens/>
      </w:pPr>
      <w:r w:rsidRPr="00714293">
        <w:t>2 filmomhulde tabletten</w:t>
      </w:r>
    </w:p>
    <w:p w14:paraId="1989687B" w14:textId="77777777" w:rsidR="007C0C20" w:rsidRPr="00714293" w:rsidRDefault="0015445A" w:rsidP="00D014FF">
      <w:pPr>
        <w:tabs>
          <w:tab w:val="left" w:pos="567"/>
        </w:tabs>
        <w:suppressAutoHyphens/>
        <w:rPr>
          <w:highlight w:val="lightGray"/>
        </w:rPr>
      </w:pPr>
      <w:r w:rsidRPr="00714293">
        <w:rPr>
          <w:highlight w:val="lightGray"/>
        </w:rPr>
        <w:t>4 filmomhulde tabletten</w:t>
      </w:r>
    </w:p>
    <w:p w14:paraId="4779EF7B" w14:textId="77777777" w:rsidR="007C0C20" w:rsidRPr="00714293" w:rsidRDefault="0015445A" w:rsidP="00D014FF">
      <w:pPr>
        <w:tabs>
          <w:tab w:val="left" w:pos="567"/>
        </w:tabs>
        <w:suppressAutoHyphens/>
        <w:rPr>
          <w:highlight w:val="lightGray"/>
        </w:rPr>
      </w:pPr>
      <w:r w:rsidRPr="00714293">
        <w:rPr>
          <w:highlight w:val="lightGray"/>
        </w:rPr>
        <w:t>8 filmomhulde tabletten</w:t>
      </w:r>
    </w:p>
    <w:p w14:paraId="2BE50F63" w14:textId="77777777" w:rsidR="007C0C20" w:rsidRPr="00714293" w:rsidRDefault="0015445A" w:rsidP="00D014FF">
      <w:pPr>
        <w:tabs>
          <w:tab w:val="left" w:pos="567"/>
        </w:tabs>
        <w:suppressAutoHyphens/>
      </w:pPr>
      <w:r w:rsidRPr="00714293">
        <w:rPr>
          <w:highlight w:val="lightGray"/>
        </w:rPr>
        <w:t>12 filmomhulde tabletten</w:t>
      </w:r>
    </w:p>
    <w:p w14:paraId="0D8C0A4E" w14:textId="77777777" w:rsidR="007C0C20" w:rsidRPr="00714293" w:rsidRDefault="007C0C20" w:rsidP="00D014FF">
      <w:pPr>
        <w:tabs>
          <w:tab w:val="left" w:pos="567"/>
        </w:tabs>
        <w:suppressAutoHyphens/>
      </w:pPr>
    </w:p>
    <w:p w14:paraId="507414CC" w14:textId="77777777" w:rsidR="007C0C20" w:rsidRPr="00714293" w:rsidRDefault="007C0C20" w:rsidP="00D014FF">
      <w:pPr>
        <w:tabs>
          <w:tab w:val="left" w:pos="567"/>
        </w:tabs>
        <w:suppressAutoHyphens/>
      </w:pPr>
    </w:p>
    <w:p w14:paraId="104EB45F" w14:textId="77777777" w:rsidR="007C0C20" w:rsidRPr="00714293" w:rsidRDefault="007C0C20" w:rsidP="00D014FF">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t>5.</w:t>
      </w:r>
      <w:r w:rsidRPr="00714293">
        <w:rPr>
          <w:b/>
        </w:rPr>
        <w:tab/>
        <w:t>WIJZE VAN GEBRUIK EN TOEDIENINGSWEG(EN)</w:t>
      </w:r>
    </w:p>
    <w:p w14:paraId="366A6752" w14:textId="77777777" w:rsidR="007C0C20" w:rsidRPr="00714293" w:rsidRDefault="007C0C20" w:rsidP="00D014FF">
      <w:pPr>
        <w:tabs>
          <w:tab w:val="left" w:pos="567"/>
        </w:tabs>
        <w:suppressAutoHyphens/>
      </w:pPr>
    </w:p>
    <w:p w14:paraId="2B0A8138" w14:textId="77777777" w:rsidR="007C0C20" w:rsidRPr="00714293" w:rsidRDefault="0015445A" w:rsidP="00D014FF">
      <w:pPr>
        <w:tabs>
          <w:tab w:val="left" w:pos="567"/>
        </w:tabs>
        <w:suppressAutoHyphens/>
      </w:pPr>
      <w:r w:rsidRPr="00714293">
        <w:t xml:space="preserve">Lees voor </w:t>
      </w:r>
      <w:r w:rsidR="00BF6A73" w:rsidRPr="00714293">
        <w:t xml:space="preserve">het </w:t>
      </w:r>
      <w:r w:rsidRPr="00714293">
        <w:t>gebruik de bijsluiter</w:t>
      </w:r>
      <w:r w:rsidR="006321C0" w:rsidRPr="00714293">
        <w:t>.</w:t>
      </w:r>
    </w:p>
    <w:p w14:paraId="4D0BFF4F" w14:textId="77777777" w:rsidR="007C0C20" w:rsidRPr="00714293" w:rsidRDefault="00094148" w:rsidP="00D014FF">
      <w:pPr>
        <w:tabs>
          <w:tab w:val="left" w:pos="567"/>
        </w:tabs>
        <w:suppressAutoHyphens/>
      </w:pPr>
      <w:r w:rsidRPr="00714293">
        <w:t>Voor oraal gebruik.</w:t>
      </w:r>
    </w:p>
    <w:p w14:paraId="604E5BDB" w14:textId="77777777" w:rsidR="007C0C20" w:rsidRPr="00714293" w:rsidRDefault="007C0C20" w:rsidP="00D014FF">
      <w:pPr>
        <w:tabs>
          <w:tab w:val="left" w:pos="567"/>
        </w:tabs>
        <w:suppressAutoHyphens/>
      </w:pPr>
    </w:p>
    <w:p w14:paraId="3926B873" w14:textId="77777777" w:rsidR="007F62E2" w:rsidRPr="00714293" w:rsidRDefault="007F62E2" w:rsidP="00D014FF">
      <w:pPr>
        <w:tabs>
          <w:tab w:val="left" w:pos="567"/>
        </w:tabs>
        <w:suppressAutoHyphens/>
      </w:pPr>
    </w:p>
    <w:p w14:paraId="1D7EF017" w14:textId="77777777" w:rsidR="007C0C20" w:rsidRPr="00714293" w:rsidRDefault="007C0C20" w:rsidP="00D014FF">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714293">
        <w:rPr>
          <w:b/>
        </w:rPr>
        <w:t>6.</w:t>
      </w:r>
      <w:r w:rsidRPr="00714293">
        <w:rPr>
          <w:b/>
        </w:rPr>
        <w:tab/>
        <w:t xml:space="preserve">EEN SPECIALE WAARSCHUWING DAT HET GENEESMIDDEL BUITEN HET </w:t>
      </w:r>
      <w:r w:rsidR="0015445A" w:rsidRPr="00714293">
        <w:rPr>
          <w:b/>
        </w:rPr>
        <w:t>ZICHT EN BEREIK</w:t>
      </w:r>
      <w:r w:rsidRPr="00714293">
        <w:rPr>
          <w:b/>
        </w:rPr>
        <w:t xml:space="preserve"> VAN KINDEREN DIENT TE WORDEN GEHOUDEN</w:t>
      </w:r>
    </w:p>
    <w:p w14:paraId="29CD73CE" w14:textId="77777777" w:rsidR="007C0C20" w:rsidRPr="00714293" w:rsidRDefault="007C0C20" w:rsidP="00D014FF">
      <w:pPr>
        <w:tabs>
          <w:tab w:val="left" w:pos="567"/>
        </w:tabs>
        <w:suppressAutoHyphens/>
        <w:rPr>
          <w:b/>
        </w:rPr>
      </w:pPr>
    </w:p>
    <w:p w14:paraId="49E06A52" w14:textId="77777777" w:rsidR="007C0C20" w:rsidRPr="00714293" w:rsidRDefault="0098175D" w:rsidP="00D014FF">
      <w:pPr>
        <w:tabs>
          <w:tab w:val="left" w:pos="567"/>
        </w:tabs>
        <w:suppressAutoHyphens/>
      </w:pPr>
      <w:r w:rsidRPr="00714293">
        <w:t>B</w:t>
      </w:r>
      <w:r w:rsidR="007C0C20" w:rsidRPr="00714293">
        <w:t xml:space="preserve">uiten het </w:t>
      </w:r>
      <w:r w:rsidR="0015445A" w:rsidRPr="00714293">
        <w:t>zicht en bereik</w:t>
      </w:r>
      <w:r w:rsidR="007C0C20" w:rsidRPr="00714293">
        <w:t xml:space="preserve"> van kinderen</w:t>
      </w:r>
      <w:r w:rsidRPr="00714293">
        <w:t xml:space="preserve"> houden</w:t>
      </w:r>
      <w:r w:rsidR="007C0C20" w:rsidRPr="00714293">
        <w:t>.</w:t>
      </w:r>
    </w:p>
    <w:p w14:paraId="415BA661" w14:textId="77777777" w:rsidR="007C0C20" w:rsidRPr="00714293" w:rsidRDefault="007C0C20" w:rsidP="00D014FF">
      <w:pPr>
        <w:tabs>
          <w:tab w:val="left" w:pos="567"/>
        </w:tabs>
        <w:suppressAutoHyphens/>
      </w:pPr>
    </w:p>
    <w:p w14:paraId="740AA1DD" w14:textId="77777777" w:rsidR="007C0C20" w:rsidRPr="00714293" w:rsidRDefault="007C0C20" w:rsidP="00D014FF">
      <w:pPr>
        <w:tabs>
          <w:tab w:val="left" w:pos="567"/>
        </w:tabs>
        <w:suppressAutoHyphens/>
      </w:pPr>
    </w:p>
    <w:p w14:paraId="56F09831" w14:textId="77777777" w:rsidR="007C0C20" w:rsidRPr="00714293" w:rsidRDefault="007C0C20" w:rsidP="00D014FF">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t>7.</w:t>
      </w:r>
      <w:r w:rsidRPr="00714293">
        <w:rPr>
          <w:b/>
        </w:rPr>
        <w:tab/>
        <w:t>ANDERE SPECIALE WAARSCHUWING(EN), INDIEN NODIG</w:t>
      </w:r>
    </w:p>
    <w:p w14:paraId="670B61D8" w14:textId="77777777" w:rsidR="007C0C20" w:rsidRPr="00714293" w:rsidRDefault="007C0C20" w:rsidP="00D014FF">
      <w:pPr>
        <w:tabs>
          <w:tab w:val="left" w:pos="567"/>
        </w:tabs>
        <w:suppressAutoHyphens/>
      </w:pPr>
    </w:p>
    <w:p w14:paraId="3AB597B3" w14:textId="77777777" w:rsidR="0061166B" w:rsidRPr="00714293" w:rsidRDefault="0061166B" w:rsidP="00D014FF">
      <w:pPr>
        <w:tabs>
          <w:tab w:val="left" w:pos="567"/>
        </w:tabs>
        <w:suppressAutoHyphens/>
      </w:pPr>
    </w:p>
    <w:p w14:paraId="63898E02" w14:textId="77777777" w:rsidR="007C0C20" w:rsidRPr="00714293" w:rsidRDefault="007C0C20" w:rsidP="00D014FF">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t>8.</w:t>
      </w:r>
      <w:r w:rsidRPr="00714293">
        <w:rPr>
          <w:b/>
        </w:rPr>
        <w:tab/>
        <w:t>UITERSTE GEBRUIKSDATUM</w:t>
      </w:r>
    </w:p>
    <w:p w14:paraId="2F19D6B8" w14:textId="77777777" w:rsidR="007C0C20" w:rsidRPr="00714293" w:rsidRDefault="007C0C20" w:rsidP="00D014FF">
      <w:pPr>
        <w:tabs>
          <w:tab w:val="left" w:pos="567"/>
        </w:tabs>
        <w:suppressAutoHyphens/>
      </w:pPr>
    </w:p>
    <w:p w14:paraId="0D4F0B37" w14:textId="1C94DFC1" w:rsidR="007C0C20" w:rsidRPr="00714293" w:rsidRDefault="007C0C20" w:rsidP="00D014FF">
      <w:pPr>
        <w:tabs>
          <w:tab w:val="left" w:pos="567"/>
        </w:tabs>
        <w:suppressAutoHyphens/>
      </w:pPr>
      <w:r w:rsidRPr="00714293">
        <w:t>EXP</w:t>
      </w:r>
    </w:p>
    <w:p w14:paraId="2C6E0390" w14:textId="77777777" w:rsidR="007C0C20" w:rsidRPr="00714293" w:rsidRDefault="007C0C20" w:rsidP="00D014FF">
      <w:pPr>
        <w:tabs>
          <w:tab w:val="left" w:pos="567"/>
        </w:tabs>
        <w:suppressAutoHyphens/>
      </w:pPr>
    </w:p>
    <w:p w14:paraId="138B8933" w14:textId="77777777" w:rsidR="007C0C20" w:rsidRPr="00714293" w:rsidRDefault="007C0C20" w:rsidP="00D014FF">
      <w:pPr>
        <w:tabs>
          <w:tab w:val="left" w:pos="567"/>
        </w:tabs>
        <w:suppressAutoHyphens/>
      </w:pPr>
    </w:p>
    <w:p w14:paraId="6B1B33DB" w14:textId="77777777" w:rsidR="007C0C20" w:rsidRPr="00714293" w:rsidRDefault="007C0C20" w:rsidP="009C2D9D">
      <w:pPr>
        <w:keepNext/>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lastRenderedPageBreak/>
        <w:t>9.</w:t>
      </w:r>
      <w:r w:rsidRPr="00714293">
        <w:rPr>
          <w:b/>
        </w:rPr>
        <w:tab/>
        <w:t>BIJZONDERE VOORZORGSMAATREGELEN VOOR DE BEWARING</w:t>
      </w:r>
    </w:p>
    <w:p w14:paraId="0DA13998" w14:textId="77777777" w:rsidR="007C0C20" w:rsidRPr="00714293" w:rsidRDefault="007C0C20" w:rsidP="009C2D9D">
      <w:pPr>
        <w:keepNext/>
        <w:tabs>
          <w:tab w:val="left" w:pos="567"/>
        </w:tabs>
        <w:suppressAutoHyphens/>
      </w:pPr>
    </w:p>
    <w:p w14:paraId="7D2B3862" w14:textId="77777777" w:rsidR="007C0C20" w:rsidRPr="00714293" w:rsidRDefault="007C0C20" w:rsidP="009C2D9D">
      <w:pPr>
        <w:keepNext/>
        <w:tabs>
          <w:tab w:val="left" w:pos="567"/>
        </w:tabs>
        <w:suppressAutoHyphens/>
      </w:pPr>
      <w:r w:rsidRPr="00714293">
        <w:t xml:space="preserve">Bewaren beneden </w:t>
      </w:r>
      <w:smartTag w:uri="urn:schemas-microsoft-com:office:smarttags" w:element="metricconverter">
        <w:smartTagPr>
          <w:attr w:name="ProductID" w:val="30ﾰC"/>
        </w:smartTagPr>
        <w:r w:rsidRPr="00714293">
          <w:t>30°C</w:t>
        </w:r>
      </w:smartTag>
      <w:r w:rsidRPr="00714293">
        <w:t>.</w:t>
      </w:r>
    </w:p>
    <w:p w14:paraId="7E1F0255" w14:textId="77777777" w:rsidR="007C0C20" w:rsidRPr="00714293" w:rsidRDefault="007C0C20" w:rsidP="009C2D9D">
      <w:pPr>
        <w:keepNext/>
        <w:tabs>
          <w:tab w:val="left" w:pos="567"/>
        </w:tabs>
        <w:suppressAutoHyphens/>
        <w:rPr>
          <w:i/>
        </w:rPr>
      </w:pPr>
      <w:r w:rsidRPr="00714293">
        <w:t>Bewaren in de oorspronkelijke verpakking ter bescherming tegen vocht.</w:t>
      </w:r>
    </w:p>
    <w:p w14:paraId="06A9651A" w14:textId="77777777" w:rsidR="007C0C20" w:rsidRPr="00714293" w:rsidRDefault="007C0C20" w:rsidP="009C2D9D">
      <w:pPr>
        <w:pStyle w:val="Header"/>
        <w:keepNext/>
        <w:tabs>
          <w:tab w:val="clear" w:pos="4153"/>
          <w:tab w:val="clear" w:pos="8306"/>
          <w:tab w:val="left" w:pos="567"/>
        </w:tabs>
        <w:suppressAutoHyphens/>
      </w:pPr>
    </w:p>
    <w:p w14:paraId="2B98516A" w14:textId="77777777" w:rsidR="007C0C20" w:rsidRPr="00714293" w:rsidRDefault="007C0C20" w:rsidP="009C2D9D">
      <w:pPr>
        <w:tabs>
          <w:tab w:val="left" w:pos="567"/>
        </w:tabs>
        <w:suppressAutoHyphens/>
      </w:pPr>
    </w:p>
    <w:p w14:paraId="0D78277A" w14:textId="77777777" w:rsidR="007C0C20" w:rsidRPr="00714293" w:rsidRDefault="007C0C20" w:rsidP="009C2D9D">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714293">
        <w:rPr>
          <w:b/>
        </w:rPr>
        <w:t>10.</w:t>
      </w:r>
      <w:r w:rsidRPr="00714293">
        <w:rPr>
          <w:b/>
        </w:rPr>
        <w:tab/>
        <w:t>BIJZONDERE VOORZORGSMAATREGELEN VOOR HET VERWIJDEREN VAN NIET-GEBRUIKTE GENEESMIDDELEN OF DAARVAN AFGELEIDE AFVALSTOFFEN (INDIEN VAN TOEPASSING)</w:t>
      </w:r>
    </w:p>
    <w:p w14:paraId="558F303C" w14:textId="77777777" w:rsidR="007C0C20" w:rsidRPr="00714293" w:rsidRDefault="007C0C20" w:rsidP="009C2D9D">
      <w:pPr>
        <w:tabs>
          <w:tab w:val="left" w:pos="567"/>
        </w:tabs>
        <w:suppressAutoHyphens/>
      </w:pPr>
    </w:p>
    <w:p w14:paraId="713A617C" w14:textId="77777777" w:rsidR="007C0C20" w:rsidRPr="00714293" w:rsidRDefault="007C0C20" w:rsidP="009C2D9D">
      <w:pPr>
        <w:tabs>
          <w:tab w:val="left" w:pos="567"/>
        </w:tabs>
        <w:suppressAutoHyphens/>
      </w:pPr>
    </w:p>
    <w:p w14:paraId="67BABD44" w14:textId="77777777" w:rsidR="007C0C20" w:rsidRPr="00714293" w:rsidRDefault="007C0C20" w:rsidP="009C2D9D">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714293">
        <w:rPr>
          <w:b/>
        </w:rPr>
        <w:t>11.</w:t>
      </w:r>
      <w:r w:rsidRPr="00714293">
        <w:rPr>
          <w:b/>
        </w:rPr>
        <w:tab/>
        <w:t>NAAM EN ADRES VAN DE HOUDER VAN DE VERGUNNING VOOR HET IN DE HANDEL BRENGEN</w:t>
      </w:r>
    </w:p>
    <w:p w14:paraId="01FBD736" w14:textId="77777777" w:rsidR="007C0C20" w:rsidRPr="00714293" w:rsidRDefault="007C0C20" w:rsidP="009C2D9D">
      <w:pPr>
        <w:tabs>
          <w:tab w:val="left" w:pos="567"/>
        </w:tabs>
        <w:suppressAutoHyphens/>
      </w:pPr>
    </w:p>
    <w:p w14:paraId="6EA407F7" w14:textId="77777777" w:rsidR="00900FB5" w:rsidRPr="00714293" w:rsidRDefault="00900FB5" w:rsidP="009C2D9D">
      <w:pPr>
        <w:tabs>
          <w:tab w:val="left" w:pos="708"/>
        </w:tabs>
      </w:pPr>
      <w:r w:rsidRPr="00714293">
        <w:t>Upjohn EESV</w:t>
      </w:r>
    </w:p>
    <w:p w14:paraId="25D28CD6" w14:textId="77777777" w:rsidR="00900FB5" w:rsidRPr="00714293" w:rsidRDefault="00900FB5" w:rsidP="009C2D9D">
      <w:pPr>
        <w:tabs>
          <w:tab w:val="left" w:pos="708"/>
        </w:tabs>
      </w:pPr>
      <w:r w:rsidRPr="00714293">
        <w:t>Rivium Westlaan 142</w:t>
      </w:r>
    </w:p>
    <w:p w14:paraId="1971BC32" w14:textId="77777777" w:rsidR="00900FB5" w:rsidRPr="00714293" w:rsidRDefault="00900FB5" w:rsidP="009C2D9D">
      <w:pPr>
        <w:tabs>
          <w:tab w:val="left" w:pos="708"/>
        </w:tabs>
      </w:pPr>
      <w:r w:rsidRPr="00714293">
        <w:t>2909 LD Capelle aan den IJssel</w:t>
      </w:r>
    </w:p>
    <w:p w14:paraId="3B4D8475" w14:textId="77777777" w:rsidR="0047280A" w:rsidRPr="00714293" w:rsidRDefault="00900FB5" w:rsidP="009C2D9D">
      <w:pPr>
        <w:tabs>
          <w:tab w:val="left" w:pos="708"/>
        </w:tabs>
      </w:pPr>
      <w:r w:rsidRPr="00714293">
        <w:t>Nederland</w:t>
      </w:r>
    </w:p>
    <w:p w14:paraId="27DF627C" w14:textId="77777777" w:rsidR="007C0C20" w:rsidRPr="00714293" w:rsidRDefault="007C0C20" w:rsidP="009C2D9D">
      <w:pPr>
        <w:tabs>
          <w:tab w:val="left" w:pos="567"/>
        </w:tabs>
        <w:suppressAutoHyphens/>
      </w:pPr>
    </w:p>
    <w:p w14:paraId="3FD1EAB1" w14:textId="77777777" w:rsidR="007C0C20" w:rsidRPr="00714293" w:rsidRDefault="007C0C20" w:rsidP="009C2D9D">
      <w:pPr>
        <w:tabs>
          <w:tab w:val="left" w:pos="567"/>
        </w:tabs>
        <w:suppressAutoHyphens/>
      </w:pPr>
    </w:p>
    <w:p w14:paraId="73255241" w14:textId="77777777" w:rsidR="007C0C20" w:rsidRPr="00714293" w:rsidRDefault="007C0C20" w:rsidP="009C2D9D">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t>12.</w:t>
      </w:r>
      <w:r w:rsidRPr="00714293">
        <w:rPr>
          <w:b/>
        </w:rPr>
        <w:tab/>
        <w:t>NUMMER(S) VAN DE VERGUNNING VOOR HET IN DE HANDEL BRENGEN</w:t>
      </w:r>
    </w:p>
    <w:p w14:paraId="79D16C2A" w14:textId="77777777" w:rsidR="007C0C20" w:rsidRPr="00714293" w:rsidRDefault="007C0C20" w:rsidP="009C2D9D">
      <w:pPr>
        <w:tabs>
          <w:tab w:val="left" w:pos="567"/>
        </w:tabs>
        <w:suppressAutoHyphens/>
      </w:pPr>
    </w:p>
    <w:p w14:paraId="722F7E77" w14:textId="77777777" w:rsidR="00525B14" w:rsidRPr="00714293" w:rsidRDefault="00525B14" w:rsidP="009C2D9D">
      <w:pPr>
        <w:tabs>
          <w:tab w:val="left" w:pos="567"/>
        </w:tabs>
        <w:rPr>
          <w:highlight w:val="lightGray"/>
        </w:rPr>
      </w:pPr>
      <w:r w:rsidRPr="00714293">
        <w:t>EU/1/98/077/013</w:t>
      </w:r>
      <w:r w:rsidRPr="00714293">
        <w:tab/>
      </w:r>
      <w:r w:rsidR="0015445A" w:rsidRPr="00714293">
        <w:rPr>
          <w:highlight w:val="lightGray"/>
        </w:rPr>
        <w:t xml:space="preserve">(2 </w:t>
      </w:r>
      <w:bookmarkStart w:id="12" w:name="_Hlk153370508"/>
      <w:r w:rsidR="0015445A" w:rsidRPr="00714293">
        <w:rPr>
          <w:highlight w:val="lightGray"/>
        </w:rPr>
        <w:t>filmomhulde tabletten</w:t>
      </w:r>
      <w:bookmarkEnd w:id="12"/>
      <w:r w:rsidR="0015445A" w:rsidRPr="00714293">
        <w:rPr>
          <w:highlight w:val="lightGray"/>
        </w:rPr>
        <w:t>)</w:t>
      </w:r>
    </w:p>
    <w:p w14:paraId="23139B23" w14:textId="77777777" w:rsidR="007C0C20" w:rsidRPr="00714293" w:rsidRDefault="007C0C20" w:rsidP="009C2D9D">
      <w:pPr>
        <w:tabs>
          <w:tab w:val="left" w:pos="567"/>
        </w:tabs>
        <w:suppressAutoHyphens/>
        <w:rPr>
          <w:highlight w:val="lightGray"/>
        </w:rPr>
      </w:pPr>
      <w:r w:rsidRPr="00714293">
        <w:rPr>
          <w:highlight w:val="lightGray"/>
        </w:rPr>
        <w:t xml:space="preserve">EU/1/98/077/002 </w:t>
      </w:r>
      <w:r w:rsidRPr="00714293">
        <w:rPr>
          <w:highlight w:val="lightGray"/>
        </w:rPr>
        <w:tab/>
      </w:r>
      <w:r w:rsidR="0015445A" w:rsidRPr="00714293">
        <w:rPr>
          <w:highlight w:val="lightGray"/>
        </w:rPr>
        <w:t>(4 filmomhulde tabletten)</w:t>
      </w:r>
    </w:p>
    <w:p w14:paraId="42334397" w14:textId="77777777" w:rsidR="007C0C20" w:rsidRPr="00714293" w:rsidRDefault="007C0C20" w:rsidP="009C2D9D">
      <w:pPr>
        <w:tabs>
          <w:tab w:val="left" w:pos="567"/>
        </w:tabs>
        <w:suppressAutoHyphens/>
        <w:rPr>
          <w:highlight w:val="lightGray"/>
        </w:rPr>
      </w:pPr>
      <w:r w:rsidRPr="00714293">
        <w:rPr>
          <w:highlight w:val="lightGray"/>
        </w:rPr>
        <w:t xml:space="preserve">EU/1/98/077/003 </w:t>
      </w:r>
      <w:r w:rsidRPr="00714293">
        <w:rPr>
          <w:highlight w:val="lightGray"/>
        </w:rPr>
        <w:tab/>
      </w:r>
      <w:r w:rsidR="0015445A" w:rsidRPr="00714293">
        <w:rPr>
          <w:highlight w:val="lightGray"/>
        </w:rPr>
        <w:t>(8 filmomhulde tabletten)</w:t>
      </w:r>
    </w:p>
    <w:p w14:paraId="43B4C256" w14:textId="77777777" w:rsidR="007C0C20" w:rsidRPr="00714293" w:rsidRDefault="007C0C20" w:rsidP="009C2D9D">
      <w:pPr>
        <w:tabs>
          <w:tab w:val="left" w:pos="567"/>
        </w:tabs>
        <w:suppressAutoHyphens/>
      </w:pPr>
      <w:r w:rsidRPr="00714293">
        <w:rPr>
          <w:highlight w:val="lightGray"/>
        </w:rPr>
        <w:t xml:space="preserve">EU/1/98/077/004 </w:t>
      </w:r>
      <w:r w:rsidRPr="00714293">
        <w:rPr>
          <w:highlight w:val="lightGray"/>
        </w:rPr>
        <w:tab/>
      </w:r>
      <w:r w:rsidR="0015445A" w:rsidRPr="00714293">
        <w:rPr>
          <w:highlight w:val="lightGray"/>
        </w:rPr>
        <w:t>(12 filmomhulde tabletten)</w:t>
      </w:r>
    </w:p>
    <w:p w14:paraId="089025DA" w14:textId="77777777" w:rsidR="007C0C20" w:rsidRPr="00714293" w:rsidRDefault="007C0C20" w:rsidP="009C2D9D">
      <w:pPr>
        <w:tabs>
          <w:tab w:val="left" w:pos="567"/>
        </w:tabs>
        <w:suppressAutoHyphens/>
      </w:pPr>
    </w:p>
    <w:p w14:paraId="1D08D00C" w14:textId="77777777" w:rsidR="007C0C20" w:rsidRPr="00714293" w:rsidRDefault="007C0C20" w:rsidP="009C2D9D">
      <w:pPr>
        <w:tabs>
          <w:tab w:val="left" w:pos="567"/>
        </w:tabs>
        <w:suppressAutoHyphens/>
      </w:pPr>
    </w:p>
    <w:p w14:paraId="76222A82" w14:textId="77777777" w:rsidR="007C0C20" w:rsidRPr="00714293" w:rsidRDefault="007C0C20" w:rsidP="009C2D9D">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t>13.</w:t>
      </w:r>
      <w:r w:rsidRPr="00714293">
        <w:rPr>
          <w:b/>
        </w:rPr>
        <w:tab/>
      </w:r>
      <w:r w:rsidR="00EB00F7" w:rsidRPr="00714293">
        <w:rPr>
          <w:b/>
        </w:rPr>
        <w:t>PARTIJ</w:t>
      </w:r>
      <w:r w:rsidR="0015445A" w:rsidRPr="00714293">
        <w:rPr>
          <w:b/>
        </w:rPr>
        <w:t>NUMMER</w:t>
      </w:r>
      <w:r w:rsidRPr="00714293">
        <w:rPr>
          <w:b/>
        </w:rPr>
        <w:t xml:space="preserve"> </w:t>
      </w:r>
    </w:p>
    <w:p w14:paraId="17C5A860" w14:textId="77777777" w:rsidR="007C0C20" w:rsidRPr="00714293" w:rsidRDefault="007C0C20" w:rsidP="009C2D9D">
      <w:pPr>
        <w:tabs>
          <w:tab w:val="left" w:pos="567"/>
        </w:tabs>
        <w:suppressAutoHyphens/>
      </w:pPr>
    </w:p>
    <w:p w14:paraId="14D93B20" w14:textId="65647E5B" w:rsidR="007C0C20" w:rsidRPr="00714293" w:rsidRDefault="007C0C20" w:rsidP="009C2D9D">
      <w:pPr>
        <w:tabs>
          <w:tab w:val="left" w:pos="567"/>
        </w:tabs>
        <w:suppressAutoHyphens/>
      </w:pPr>
      <w:r w:rsidRPr="00714293">
        <w:t>Charge</w:t>
      </w:r>
    </w:p>
    <w:p w14:paraId="6CBE02B4" w14:textId="77777777" w:rsidR="007C0C20" w:rsidRPr="00714293" w:rsidRDefault="007C0C20" w:rsidP="009C2D9D">
      <w:pPr>
        <w:tabs>
          <w:tab w:val="left" w:pos="567"/>
        </w:tabs>
        <w:suppressAutoHyphens/>
      </w:pPr>
    </w:p>
    <w:p w14:paraId="507AA98D" w14:textId="77777777" w:rsidR="007C0C20" w:rsidRPr="00714293" w:rsidRDefault="007C0C20" w:rsidP="009C2D9D">
      <w:pPr>
        <w:tabs>
          <w:tab w:val="left" w:pos="567"/>
        </w:tabs>
        <w:suppressAutoHyphens/>
      </w:pPr>
    </w:p>
    <w:p w14:paraId="0CC7714C" w14:textId="77777777" w:rsidR="007C0C20" w:rsidRPr="00714293" w:rsidRDefault="007C0C20" w:rsidP="009C2D9D">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t>14.</w:t>
      </w:r>
      <w:r w:rsidRPr="00714293">
        <w:rPr>
          <w:b/>
        </w:rPr>
        <w:tab/>
        <w:t>ALGEMENE INDELING VOOR DE AFLEVERING</w:t>
      </w:r>
    </w:p>
    <w:p w14:paraId="5A5239BD" w14:textId="77777777" w:rsidR="007C0C20" w:rsidRPr="00714293" w:rsidRDefault="007C0C20" w:rsidP="009C2D9D">
      <w:pPr>
        <w:tabs>
          <w:tab w:val="left" w:pos="567"/>
        </w:tabs>
        <w:suppressAutoHyphens/>
      </w:pPr>
    </w:p>
    <w:p w14:paraId="1F7DEC4B" w14:textId="77777777" w:rsidR="007C0C20" w:rsidRPr="00714293" w:rsidRDefault="007C0C20" w:rsidP="009C2D9D">
      <w:pPr>
        <w:tabs>
          <w:tab w:val="left" w:pos="567"/>
        </w:tabs>
        <w:suppressAutoHyphens/>
      </w:pPr>
    </w:p>
    <w:p w14:paraId="3CDEAA8D" w14:textId="77777777" w:rsidR="007C0C20" w:rsidRPr="00714293" w:rsidRDefault="007C0C20" w:rsidP="009C2D9D">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714293">
        <w:rPr>
          <w:b/>
        </w:rPr>
        <w:t>15.</w:t>
      </w:r>
      <w:r w:rsidRPr="00714293">
        <w:rPr>
          <w:b/>
        </w:rPr>
        <w:tab/>
        <w:t>INSTRUCTIES VOOR GEBRUIK</w:t>
      </w:r>
    </w:p>
    <w:p w14:paraId="4541AAA1" w14:textId="77777777" w:rsidR="007C0C20" w:rsidRPr="00714293" w:rsidRDefault="007C0C20" w:rsidP="009C2D9D">
      <w:pPr>
        <w:tabs>
          <w:tab w:val="left" w:pos="567"/>
        </w:tabs>
        <w:suppressAutoHyphens/>
      </w:pPr>
    </w:p>
    <w:p w14:paraId="033BC04D" w14:textId="77777777" w:rsidR="007C0C20" w:rsidRPr="00714293" w:rsidRDefault="007C0C20" w:rsidP="009C2D9D">
      <w:pPr>
        <w:tabs>
          <w:tab w:val="left" w:pos="567"/>
        </w:tabs>
        <w:suppressAutoHyphens/>
      </w:pPr>
    </w:p>
    <w:p w14:paraId="264D0D56" w14:textId="77777777" w:rsidR="007C0C20" w:rsidRPr="00714293" w:rsidRDefault="007C0C20" w:rsidP="009C2D9D">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714293">
        <w:rPr>
          <w:b/>
        </w:rPr>
        <w:t>16.</w:t>
      </w:r>
      <w:r w:rsidRPr="00714293">
        <w:rPr>
          <w:b/>
        </w:rPr>
        <w:tab/>
      </w:r>
      <w:r w:rsidR="00D3645C" w:rsidRPr="00714293">
        <w:rPr>
          <w:b/>
          <w:caps/>
        </w:rPr>
        <w:t>INFORMATIE IN BRAILLE</w:t>
      </w:r>
    </w:p>
    <w:p w14:paraId="75055B08" w14:textId="77777777" w:rsidR="007C0C20" w:rsidRPr="00714293" w:rsidRDefault="007C0C20" w:rsidP="009C2D9D">
      <w:pPr>
        <w:tabs>
          <w:tab w:val="left" w:pos="567"/>
        </w:tabs>
        <w:suppressAutoHyphens/>
      </w:pPr>
    </w:p>
    <w:p w14:paraId="69823AFD" w14:textId="72E77D9D" w:rsidR="007C0C20" w:rsidRPr="00714293" w:rsidRDefault="0061166B" w:rsidP="009C2D9D">
      <w:pPr>
        <w:tabs>
          <w:tab w:val="left" w:pos="567"/>
        </w:tabs>
        <w:suppressAutoHyphens/>
      </w:pPr>
      <w:r w:rsidRPr="00714293">
        <w:t>V</w:t>
      </w:r>
      <w:r w:rsidR="0098175D" w:rsidRPr="00714293">
        <w:t>IAGRA</w:t>
      </w:r>
      <w:r w:rsidRPr="00714293">
        <w:t xml:space="preserve"> 25 mg</w:t>
      </w:r>
      <w:r w:rsidR="00233A2B">
        <w:t xml:space="preserve"> </w:t>
      </w:r>
      <w:r w:rsidR="00233A2B" w:rsidRPr="00233A2B">
        <w:t>filmomhulde tabletten</w:t>
      </w:r>
    </w:p>
    <w:p w14:paraId="441DEA21" w14:textId="77777777" w:rsidR="007D16E5" w:rsidRPr="00714293" w:rsidRDefault="007D16E5" w:rsidP="009C2D9D">
      <w:pPr>
        <w:tabs>
          <w:tab w:val="left" w:pos="567"/>
        </w:tabs>
        <w:suppressAutoHyphens/>
      </w:pPr>
    </w:p>
    <w:p w14:paraId="4AABD53F" w14:textId="77777777" w:rsidR="007D16E5" w:rsidRPr="00714293" w:rsidRDefault="007D16E5" w:rsidP="009C2D9D">
      <w:pPr>
        <w:tabs>
          <w:tab w:val="left" w:pos="567"/>
        </w:tabs>
        <w:suppressAutoHyphens/>
      </w:pPr>
    </w:p>
    <w:p w14:paraId="3D20A2E2" w14:textId="77777777" w:rsidR="007D16E5" w:rsidRPr="00714293" w:rsidRDefault="007D16E5" w:rsidP="009C2D9D">
      <w:pPr>
        <w:keepNext/>
        <w:keepLines/>
        <w:pBdr>
          <w:top w:val="single" w:sz="4" w:space="1" w:color="auto"/>
          <w:left w:val="single" w:sz="4" w:space="4" w:color="auto"/>
          <w:bottom w:val="single" w:sz="4" w:space="1" w:color="auto"/>
          <w:right w:val="single" w:sz="4" w:space="4" w:color="auto"/>
        </w:pBdr>
        <w:ind w:left="567" w:hanging="567"/>
        <w:rPr>
          <w:i/>
          <w:szCs w:val="22"/>
          <w:lang w:bidi="nl-NL"/>
        </w:rPr>
      </w:pPr>
      <w:r w:rsidRPr="00714293">
        <w:rPr>
          <w:b/>
          <w:szCs w:val="22"/>
          <w:lang w:bidi="nl-NL"/>
        </w:rPr>
        <w:t>17.</w:t>
      </w:r>
      <w:r w:rsidRPr="00714293">
        <w:rPr>
          <w:b/>
          <w:szCs w:val="22"/>
          <w:lang w:bidi="nl-NL"/>
        </w:rPr>
        <w:tab/>
        <w:t>UNIEK IDENTIFICATIEKENMERK - 2D MATRIXCODE</w:t>
      </w:r>
    </w:p>
    <w:p w14:paraId="28159F81" w14:textId="77777777" w:rsidR="007D16E5" w:rsidRPr="00714293" w:rsidRDefault="007D16E5" w:rsidP="009C2D9D">
      <w:pPr>
        <w:keepNext/>
        <w:keepLines/>
        <w:rPr>
          <w:szCs w:val="22"/>
          <w:lang w:bidi="nl-NL"/>
        </w:rPr>
      </w:pPr>
    </w:p>
    <w:p w14:paraId="6094E4D0" w14:textId="77777777" w:rsidR="007D16E5" w:rsidRPr="00714293" w:rsidRDefault="007D16E5" w:rsidP="009C2D9D">
      <w:pPr>
        <w:keepNext/>
        <w:keepLines/>
        <w:tabs>
          <w:tab w:val="left" w:pos="567"/>
        </w:tabs>
        <w:rPr>
          <w:noProof/>
          <w:highlight w:val="lightGray"/>
          <w:shd w:val="clear" w:color="auto" w:fill="CCCCCC"/>
          <w:lang w:eastAsia="es-ES" w:bidi="es-ES"/>
        </w:rPr>
      </w:pPr>
      <w:r w:rsidRPr="00714293">
        <w:rPr>
          <w:noProof/>
          <w:highlight w:val="lightGray"/>
          <w:shd w:val="clear" w:color="auto" w:fill="CCCCCC"/>
          <w:lang w:eastAsia="es-ES" w:bidi="es-ES"/>
        </w:rPr>
        <w:t>2D matrixcode met het unieke identificatiekenmerk.</w:t>
      </w:r>
    </w:p>
    <w:p w14:paraId="4B1AEE4E" w14:textId="77777777" w:rsidR="007D16E5" w:rsidRPr="00714293" w:rsidRDefault="007D16E5" w:rsidP="009C2D9D">
      <w:pPr>
        <w:keepNext/>
        <w:keepLines/>
        <w:rPr>
          <w:szCs w:val="22"/>
          <w:lang w:bidi="nl-NL"/>
        </w:rPr>
      </w:pPr>
    </w:p>
    <w:p w14:paraId="63351202" w14:textId="77777777" w:rsidR="007D16E5" w:rsidRPr="00714293" w:rsidRDefault="007D16E5" w:rsidP="009C2D9D">
      <w:pPr>
        <w:rPr>
          <w:szCs w:val="22"/>
          <w:lang w:bidi="nl-NL"/>
        </w:rPr>
      </w:pPr>
    </w:p>
    <w:p w14:paraId="0600B13E" w14:textId="77777777" w:rsidR="007D16E5" w:rsidRPr="00714293" w:rsidRDefault="007D16E5" w:rsidP="009C2D9D">
      <w:pPr>
        <w:pBdr>
          <w:top w:val="single" w:sz="4" w:space="1" w:color="auto"/>
          <w:left w:val="single" w:sz="4" w:space="4" w:color="auto"/>
          <w:bottom w:val="single" w:sz="4" w:space="2" w:color="auto"/>
          <w:right w:val="single" w:sz="4" w:space="4" w:color="auto"/>
        </w:pBdr>
        <w:ind w:left="567" w:hanging="567"/>
        <w:rPr>
          <w:i/>
          <w:szCs w:val="22"/>
          <w:lang w:bidi="nl-NL"/>
        </w:rPr>
      </w:pPr>
      <w:r w:rsidRPr="00714293">
        <w:rPr>
          <w:b/>
          <w:szCs w:val="22"/>
          <w:lang w:bidi="nl-NL"/>
        </w:rPr>
        <w:t>18.</w:t>
      </w:r>
      <w:r w:rsidRPr="00714293">
        <w:rPr>
          <w:b/>
          <w:szCs w:val="22"/>
          <w:lang w:bidi="nl-NL"/>
        </w:rPr>
        <w:tab/>
        <w:t>UNIEK IDENTIFICATIEKENMERK - VOOR MENSEN LEESBARE GEGEVENS</w:t>
      </w:r>
    </w:p>
    <w:p w14:paraId="639C5B2F" w14:textId="77777777" w:rsidR="007D16E5" w:rsidRPr="00714293" w:rsidRDefault="007D16E5" w:rsidP="009C2D9D">
      <w:pPr>
        <w:rPr>
          <w:szCs w:val="22"/>
          <w:lang w:bidi="nl-NL"/>
        </w:rPr>
      </w:pPr>
    </w:p>
    <w:p w14:paraId="0062F4BE" w14:textId="77777777" w:rsidR="007D16E5" w:rsidRPr="00714293" w:rsidRDefault="007D16E5" w:rsidP="009C2D9D">
      <w:pPr>
        <w:rPr>
          <w:szCs w:val="22"/>
          <w:lang w:bidi="nl-NL"/>
        </w:rPr>
      </w:pPr>
      <w:r w:rsidRPr="00714293">
        <w:rPr>
          <w:szCs w:val="22"/>
          <w:lang w:bidi="nl-NL"/>
        </w:rPr>
        <w:t xml:space="preserve">PC </w:t>
      </w:r>
    </w:p>
    <w:p w14:paraId="6F53C841" w14:textId="77777777" w:rsidR="007D16E5" w:rsidRPr="00714293" w:rsidRDefault="007D16E5" w:rsidP="009C2D9D">
      <w:pPr>
        <w:rPr>
          <w:szCs w:val="22"/>
          <w:lang w:bidi="nl-NL"/>
        </w:rPr>
      </w:pPr>
      <w:r w:rsidRPr="00714293">
        <w:rPr>
          <w:szCs w:val="22"/>
          <w:lang w:bidi="nl-NL"/>
        </w:rPr>
        <w:t>SN</w:t>
      </w:r>
    </w:p>
    <w:p w14:paraId="04B0E57D" w14:textId="723721FF" w:rsidR="00301EFE" w:rsidRPr="00714293" w:rsidRDefault="007D16E5" w:rsidP="009C2D9D">
      <w:r w:rsidRPr="00714293">
        <w:rPr>
          <w:szCs w:val="22"/>
          <w:lang w:bidi="nl-NL"/>
        </w:rPr>
        <w:t>NN</w:t>
      </w:r>
      <w:r w:rsidR="00301EFE" w:rsidRPr="00714293">
        <w:br w:type="page"/>
      </w:r>
    </w:p>
    <w:p w14:paraId="685AC77C" w14:textId="6EBA85EE" w:rsidR="00EF7E37" w:rsidRPr="00714293" w:rsidRDefault="00EF7E37" w:rsidP="005F7815">
      <w:pPr>
        <w:pBdr>
          <w:top w:val="single" w:sz="4" w:space="1" w:color="auto"/>
          <w:left w:val="single" w:sz="4" w:space="4" w:color="auto"/>
          <w:bottom w:val="single" w:sz="4" w:space="1" w:color="auto"/>
          <w:right w:val="single" w:sz="4" w:space="4" w:color="auto"/>
        </w:pBdr>
        <w:tabs>
          <w:tab w:val="left" w:pos="567"/>
        </w:tabs>
        <w:suppressAutoHyphens/>
        <w:rPr>
          <w:b/>
          <w:caps/>
        </w:rPr>
      </w:pPr>
      <w:r w:rsidRPr="00714293">
        <w:rPr>
          <w:b/>
        </w:rPr>
        <w:lastRenderedPageBreak/>
        <w:t>GEGEVENS DIE IN IEDER GEVAL OP BLISTERVERPAKKINGEN OF STRIPS MOETEN WORDEN VERMELD</w:t>
      </w:r>
      <w:r w:rsidRPr="00714293">
        <w:rPr>
          <w:b/>
          <w:caps/>
        </w:rPr>
        <w:t xml:space="preserve"> </w:t>
      </w:r>
    </w:p>
    <w:p w14:paraId="7DA3CCC4" w14:textId="77777777" w:rsidR="00EF7E37" w:rsidRPr="00714293" w:rsidRDefault="00EF7E37" w:rsidP="005F7815">
      <w:pPr>
        <w:pBdr>
          <w:top w:val="single" w:sz="4" w:space="1" w:color="auto"/>
          <w:left w:val="single" w:sz="4" w:space="4" w:color="auto"/>
          <w:bottom w:val="single" w:sz="4" w:space="1" w:color="auto"/>
          <w:right w:val="single" w:sz="4" w:space="4" w:color="auto"/>
        </w:pBdr>
        <w:tabs>
          <w:tab w:val="left" w:pos="567"/>
        </w:tabs>
        <w:suppressAutoHyphens/>
        <w:rPr>
          <w:b/>
          <w:caps/>
        </w:rPr>
      </w:pPr>
    </w:p>
    <w:p w14:paraId="0FF36A8D" w14:textId="77777777" w:rsidR="00EF7E37" w:rsidRPr="00714293" w:rsidRDefault="00EF7E37" w:rsidP="005F7815">
      <w:pPr>
        <w:pBdr>
          <w:top w:val="single" w:sz="4" w:space="1" w:color="auto"/>
          <w:left w:val="single" w:sz="4" w:space="4" w:color="auto"/>
          <w:bottom w:val="single" w:sz="4" w:space="1" w:color="auto"/>
          <w:right w:val="single" w:sz="4" w:space="4" w:color="auto"/>
        </w:pBdr>
        <w:tabs>
          <w:tab w:val="left" w:pos="567"/>
        </w:tabs>
        <w:suppressAutoHyphens/>
        <w:rPr>
          <w:b/>
          <w:caps/>
        </w:rPr>
      </w:pPr>
      <w:r w:rsidRPr="00714293">
        <w:rPr>
          <w:b/>
          <w:caps/>
        </w:rPr>
        <w:t>blisterverpakking</w:t>
      </w:r>
    </w:p>
    <w:p w14:paraId="084B53B4" w14:textId="77777777" w:rsidR="00EF7E37" w:rsidRPr="00714293" w:rsidRDefault="00EF7E37" w:rsidP="005F7815">
      <w:pPr>
        <w:shd w:val="clear" w:color="auto" w:fill="FFFFFF"/>
        <w:tabs>
          <w:tab w:val="left" w:pos="567"/>
          <w:tab w:val="left" w:pos="1994"/>
        </w:tabs>
        <w:suppressAutoHyphens/>
        <w:rPr>
          <w:b/>
        </w:rPr>
      </w:pPr>
    </w:p>
    <w:p w14:paraId="4CD6E7DF" w14:textId="77777777" w:rsidR="00EF7E37" w:rsidRPr="00714293" w:rsidRDefault="00EF7E37" w:rsidP="005F7815">
      <w:pPr>
        <w:tabs>
          <w:tab w:val="left" w:pos="567"/>
        </w:tabs>
        <w:suppressAutoHyphens/>
      </w:pPr>
    </w:p>
    <w:p w14:paraId="6B8A3ACA" w14:textId="77777777" w:rsidR="00EF7E37" w:rsidRPr="00714293" w:rsidRDefault="00EF7E37" w:rsidP="005F7815">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t>1.</w:t>
      </w:r>
      <w:r w:rsidRPr="00714293">
        <w:rPr>
          <w:b/>
        </w:rPr>
        <w:tab/>
        <w:t>NAAM VAN HET GENEESMIDDEL</w:t>
      </w:r>
    </w:p>
    <w:p w14:paraId="30FE3CFD" w14:textId="77777777" w:rsidR="00EF7E37" w:rsidRPr="00714293" w:rsidRDefault="00EF7E37" w:rsidP="005F7815">
      <w:pPr>
        <w:tabs>
          <w:tab w:val="left" w:pos="567"/>
        </w:tabs>
        <w:suppressAutoHyphens/>
      </w:pPr>
    </w:p>
    <w:p w14:paraId="24767514" w14:textId="77777777" w:rsidR="00EF7E37" w:rsidRPr="00714293" w:rsidRDefault="00EF7E37" w:rsidP="005F7815">
      <w:pPr>
        <w:tabs>
          <w:tab w:val="left" w:pos="567"/>
        </w:tabs>
        <w:suppressAutoHyphens/>
      </w:pPr>
      <w:r w:rsidRPr="00714293">
        <w:t>VIAGRA 25 mg tabletten</w:t>
      </w:r>
    </w:p>
    <w:p w14:paraId="6F763876" w14:textId="77777777" w:rsidR="00EF7E37" w:rsidRPr="00714293" w:rsidRDefault="006B217E" w:rsidP="005F7815">
      <w:pPr>
        <w:tabs>
          <w:tab w:val="left" w:pos="567"/>
        </w:tabs>
        <w:suppressAutoHyphens/>
      </w:pPr>
      <w:r w:rsidRPr="00714293">
        <w:t>s</w:t>
      </w:r>
      <w:r w:rsidR="00EF7E37" w:rsidRPr="00714293">
        <w:t xml:space="preserve">ildenafil </w:t>
      </w:r>
    </w:p>
    <w:p w14:paraId="2560E98D" w14:textId="77777777" w:rsidR="00EF7E37" w:rsidRPr="00714293" w:rsidRDefault="00EF7E37" w:rsidP="005F7815">
      <w:pPr>
        <w:tabs>
          <w:tab w:val="left" w:pos="567"/>
        </w:tabs>
        <w:suppressAutoHyphens/>
      </w:pPr>
    </w:p>
    <w:p w14:paraId="11EC823E" w14:textId="77777777" w:rsidR="00EF7E37" w:rsidRPr="00714293" w:rsidRDefault="00EF7E37" w:rsidP="005F7815">
      <w:pPr>
        <w:tabs>
          <w:tab w:val="left" w:pos="567"/>
        </w:tabs>
        <w:suppressAutoHyphens/>
      </w:pPr>
    </w:p>
    <w:p w14:paraId="394D4AF5" w14:textId="77777777" w:rsidR="00EF7E37" w:rsidRPr="00714293" w:rsidRDefault="00EF7E37" w:rsidP="005F7815">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714293">
        <w:rPr>
          <w:b/>
        </w:rPr>
        <w:t>2.</w:t>
      </w:r>
      <w:r w:rsidRPr="00714293">
        <w:rPr>
          <w:b/>
        </w:rPr>
        <w:tab/>
        <w:t>NAAM VAN DE HOUDER VAN DE VERGUNNING VOOR HET IN DE HANDEL BRENGEN</w:t>
      </w:r>
    </w:p>
    <w:p w14:paraId="654168F3" w14:textId="77777777" w:rsidR="00EF7E37" w:rsidRPr="00714293" w:rsidRDefault="00EF7E37" w:rsidP="005F7815">
      <w:pPr>
        <w:tabs>
          <w:tab w:val="left" w:pos="567"/>
        </w:tabs>
        <w:suppressAutoHyphens/>
      </w:pPr>
    </w:p>
    <w:p w14:paraId="19642B37" w14:textId="77777777" w:rsidR="00EF7E37" w:rsidRPr="00714293" w:rsidRDefault="00EF7E37" w:rsidP="005F7815">
      <w:pPr>
        <w:tabs>
          <w:tab w:val="left" w:pos="567"/>
        </w:tabs>
        <w:suppressAutoHyphens/>
      </w:pPr>
      <w:r w:rsidRPr="00714293">
        <w:t>Upjohn</w:t>
      </w:r>
    </w:p>
    <w:p w14:paraId="32DA96E7" w14:textId="77777777" w:rsidR="00EF7E37" w:rsidRPr="00714293" w:rsidRDefault="00EF7E37" w:rsidP="005F7815">
      <w:pPr>
        <w:tabs>
          <w:tab w:val="left" w:pos="567"/>
        </w:tabs>
        <w:suppressAutoHyphens/>
      </w:pPr>
    </w:p>
    <w:p w14:paraId="06DBDF0F" w14:textId="77777777" w:rsidR="00EF7E37" w:rsidRPr="00714293" w:rsidRDefault="00EF7E37" w:rsidP="005F7815">
      <w:pPr>
        <w:tabs>
          <w:tab w:val="left" w:pos="567"/>
        </w:tabs>
        <w:suppressAutoHyphens/>
      </w:pPr>
    </w:p>
    <w:p w14:paraId="3C08EC56" w14:textId="77777777" w:rsidR="00EF7E37" w:rsidRPr="00714293" w:rsidRDefault="00EF7E37" w:rsidP="005F7815">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t>3.</w:t>
      </w:r>
      <w:r w:rsidRPr="00714293">
        <w:rPr>
          <w:b/>
        </w:rPr>
        <w:tab/>
        <w:t>UITERSTE GEBRUIKSDATUM</w:t>
      </w:r>
    </w:p>
    <w:p w14:paraId="3D5F6753" w14:textId="77777777" w:rsidR="00EF7E37" w:rsidRPr="00714293" w:rsidRDefault="00EF7E37" w:rsidP="005F7815">
      <w:pPr>
        <w:tabs>
          <w:tab w:val="left" w:pos="567"/>
        </w:tabs>
        <w:suppressAutoHyphens/>
      </w:pPr>
    </w:p>
    <w:p w14:paraId="100BAAF4" w14:textId="5B505B66" w:rsidR="00EF7E37" w:rsidRPr="00714293" w:rsidRDefault="00EF7E37" w:rsidP="005F7815">
      <w:pPr>
        <w:tabs>
          <w:tab w:val="left" w:pos="567"/>
        </w:tabs>
        <w:suppressAutoHyphens/>
      </w:pPr>
      <w:r w:rsidRPr="00714293">
        <w:t>EXP</w:t>
      </w:r>
    </w:p>
    <w:p w14:paraId="2AAA1747" w14:textId="77777777" w:rsidR="00EF7E37" w:rsidRPr="00714293" w:rsidRDefault="00EF7E37" w:rsidP="005F7815">
      <w:pPr>
        <w:tabs>
          <w:tab w:val="left" w:pos="567"/>
        </w:tabs>
        <w:suppressAutoHyphens/>
      </w:pPr>
    </w:p>
    <w:p w14:paraId="5A4BC0F4" w14:textId="77777777" w:rsidR="00EF7E37" w:rsidRPr="00714293" w:rsidRDefault="00EF7E37" w:rsidP="005F7815">
      <w:pPr>
        <w:tabs>
          <w:tab w:val="left" w:pos="567"/>
        </w:tabs>
        <w:suppressAutoHyphens/>
      </w:pPr>
    </w:p>
    <w:p w14:paraId="27363964" w14:textId="77777777" w:rsidR="00EF7E37" w:rsidRPr="00714293" w:rsidRDefault="00EF7E37" w:rsidP="005F7815">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t>4.</w:t>
      </w:r>
      <w:r w:rsidRPr="00714293">
        <w:rPr>
          <w:b/>
        </w:rPr>
        <w:tab/>
      </w:r>
      <w:r w:rsidR="00CC36B2" w:rsidRPr="00714293">
        <w:rPr>
          <w:b/>
        </w:rPr>
        <w:t>PARTIJ</w:t>
      </w:r>
      <w:r w:rsidRPr="00714293">
        <w:rPr>
          <w:b/>
        </w:rPr>
        <w:t>NUMMER</w:t>
      </w:r>
    </w:p>
    <w:p w14:paraId="6644889E" w14:textId="77777777" w:rsidR="00EF7E37" w:rsidRPr="00714293" w:rsidRDefault="00EF7E37" w:rsidP="005F7815">
      <w:pPr>
        <w:tabs>
          <w:tab w:val="left" w:pos="567"/>
        </w:tabs>
        <w:suppressAutoHyphens/>
      </w:pPr>
    </w:p>
    <w:p w14:paraId="6E3A06B0" w14:textId="34CF38F0" w:rsidR="00EF7E37" w:rsidRPr="00714293" w:rsidRDefault="00EF7E37" w:rsidP="005F7815">
      <w:pPr>
        <w:tabs>
          <w:tab w:val="left" w:pos="567"/>
        </w:tabs>
        <w:suppressAutoHyphens/>
      </w:pPr>
      <w:r w:rsidRPr="00714293">
        <w:t>Charge</w:t>
      </w:r>
    </w:p>
    <w:p w14:paraId="431F805A" w14:textId="77777777" w:rsidR="00EF7E37" w:rsidRPr="00714293" w:rsidRDefault="00EF7E37" w:rsidP="005F7815">
      <w:pPr>
        <w:tabs>
          <w:tab w:val="left" w:pos="567"/>
        </w:tabs>
        <w:suppressAutoHyphens/>
      </w:pPr>
    </w:p>
    <w:p w14:paraId="2A8BE49F" w14:textId="77777777" w:rsidR="00EF7E37" w:rsidRPr="00714293" w:rsidRDefault="00EF7E37" w:rsidP="005F7815">
      <w:pPr>
        <w:tabs>
          <w:tab w:val="left" w:pos="567"/>
        </w:tabs>
        <w:suppressAutoHyphens/>
      </w:pPr>
    </w:p>
    <w:p w14:paraId="53CE7F21" w14:textId="77777777" w:rsidR="001810D8" w:rsidRPr="00714293" w:rsidRDefault="00EF7E37" w:rsidP="005F7815">
      <w:pPr>
        <w:pBdr>
          <w:top w:val="single" w:sz="4" w:space="1" w:color="auto"/>
          <w:left w:val="single" w:sz="4" w:space="4" w:color="auto"/>
          <w:bottom w:val="single" w:sz="4" w:space="1" w:color="auto"/>
          <w:right w:val="single" w:sz="4" w:space="4" w:color="auto"/>
        </w:pBdr>
        <w:tabs>
          <w:tab w:val="left" w:pos="567"/>
        </w:tabs>
        <w:suppressAutoHyphens/>
        <w:ind w:left="567" w:hanging="567"/>
        <w:rPr>
          <w:b/>
          <w:caps/>
        </w:rPr>
      </w:pPr>
      <w:r w:rsidRPr="00714293">
        <w:rPr>
          <w:b/>
        </w:rPr>
        <w:t>5.</w:t>
      </w:r>
      <w:r w:rsidRPr="00714293">
        <w:rPr>
          <w:b/>
        </w:rPr>
        <w:tab/>
      </w:r>
      <w:r w:rsidRPr="00714293">
        <w:rPr>
          <w:b/>
          <w:caps/>
        </w:rPr>
        <w:t>overige</w:t>
      </w:r>
    </w:p>
    <w:p w14:paraId="15795A66" w14:textId="77777777" w:rsidR="001810D8" w:rsidRPr="00714293" w:rsidRDefault="001810D8" w:rsidP="005F7815"/>
    <w:p w14:paraId="6B8DBCEA" w14:textId="77777777" w:rsidR="001810D8" w:rsidRPr="00714293" w:rsidRDefault="001810D8" w:rsidP="005F7815"/>
    <w:p w14:paraId="37955040" w14:textId="77777777" w:rsidR="00EF7E37" w:rsidRPr="00714293" w:rsidRDefault="00EF7E37" w:rsidP="00CC099A">
      <w:pPr>
        <w:pBdr>
          <w:left w:val="single" w:sz="4" w:space="4" w:color="auto"/>
          <w:bottom w:val="single" w:sz="4" w:space="1" w:color="auto"/>
          <w:right w:val="single" w:sz="4" w:space="4" w:color="auto"/>
        </w:pBdr>
        <w:tabs>
          <w:tab w:val="left" w:pos="567"/>
        </w:tabs>
        <w:suppressAutoHyphens/>
        <w:ind w:left="567" w:hanging="567"/>
      </w:pPr>
      <w:r w:rsidRPr="00714293">
        <w:br w:type="page"/>
      </w:r>
    </w:p>
    <w:p w14:paraId="763468CF" w14:textId="77777777" w:rsidR="007C0C20" w:rsidRPr="00714293" w:rsidRDefault="007C0C20" w:rsidP="009C2D9D">
      <w:pPr>
        <w:pBdr>
          <w:top w:val="single" w:sz="4" w:space="1" w:color="auto"/>
          <w:left w:val="single" w:sz="4" w:space="4" w:color="auto"/>
          <w:bottom w:val="single" w:sz="4" w:space="1" w:color="auto"/>
          <w:right w:val="single" w:sz="4" w:space="4" w:color="auto"/>
        </w:pBdr>
        <w:shd w:val="clear" w:color="auto" w:fill="FFFFFF"/>
        <w:tabs>
          <w:tab w:val="left" w:pos="567"/>
        </w:tabs>
        <w:suppressAutoHyphens/>
      </w:pPr>
      <w:r w:rsidRPr="00714293">
        <w:rPr>
          <w:b/>
        </w:rPr>
        <w:lastRenderedPageBreak/>
        <w:t>GEGEVENS DIE OP DE BUITENVERPAKKING MOETEN WORDEN VERMELD</w:t>
      </w:r>
    </w:p>
    <w:p w14:paraId="53A5CAEE" w14:textId="77777777" w:rsidR="007C0C20" w:rsidRPr="00714293" w:rsidRDefault="007C0C20" w:rsidP="009C2D9D">
      <w:pPr>
        <w:pBdr>
          <w:top w:val="single" w:sz="4" w:space="1" w:color="auto"/>
          <w:left w:val="single" w:sz="4" w:space="4" w:color="auto"/>
          <w:bottom w:val="single" w:sz="4" w:space="1" w:color="auto"/>
          <w:right w:val="single" w:sz="4" w:space="4" w:color="auto"/>
        </w:pBdr>
        <w:tabs>
          <w:tab w:val="left" w:pos="567"/>
        </w:tabs>
        <w:suppressAutoHyphens/>
      </w:pPr>
    </w:p>
    <w:p w14:paraId="1A66DE83" w14:textId="77777777" w:rsidR="007C0C20" w:rsidRPr="00714293" w:rsidRDefault="007C0C20" w:rsidP="009C2D9D">
      <w:pPr>
        <w:pBdr>
          <w:top w:val="single" w:sz="4" w:space="1" w:color="auto"/>
          <w:left w:val="single" w:sz="4" w:space="4" w:color="auto"/>
          <w:bottom w:val="single" w:sz="4" w:space="1" w:color="auto"/>
          <w:right w:val="single" w:sz="4" w:space="4" w:color="auto"/>
        </w:pBdr>
        <w:tabs>
          <w:tab w:val="left" w:pos="567"/>
        </w:tabs>
        <w:suppressAutoHyphens/>
      </w:pPr>
      <w:r w:rsidRPr="00714293">
        <w:rPr>
          <w:b/>
        </w:rPr>
        <w:t>BUITENVERPAKKING</w:t>
      </w:r>
    </w:p>
    <w:p w14:paraId="7772F717" w14:textId="77777777" w:rsidR="007C0C20" w:rsidRPr="00714293" w:rsidRDefault="007C0C20" w:rsidP="009C2D9D">
      <w:pPr>
        <w:shd w:val="clear" w:color="auto" w:fill="FFFFFF"/>
        <w:tabs>
          <w:tab w:val="left" w:pos="567"/>
        </w:tabs>
        <w:suppressAutoHyphens/>
      </w:pPr>
    </w:p>
    <w:p w14:paraId="107E33B5" w14:textId="77777777" w:rsidR="007C0C20" w:rsidRPr="00714293" w:rsidRDefault="007C0C20" w:rsidP="009C2D9D">
      <w:pPr>
        <w:shd w:val="clear" w:color="auto" w:fill="FFFFFF"/>
        <w:tabs>
          <w:tab w:val="left" w:pos="567"/>
        </w:tabs>
        <w:suppressAutoHyphens/>
      </w:pPr>
    </w:p>
    <w:p w14:paraId="54924E17" w14:textId="77777777" w:rsidR="007C0C20" w:rsidRPr="00714293" w:rsidRDefault="007C0C20" w:rsidP="009C2D9D">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t>1.</w:t>
      </w:r>
      <w:r w:rsidRPr="00714293">
        <w:rPr>
          <w:b/>
        </w:rPr>
        <w:tab/>
        <w:t>NAAM VAN HET GENEESMIDDEL</w:t>
      </w:r>
    </w:p>
    <w:p w14:paraId="0BCAB00F" w14:textId="77777777" w:rsidR="007C0C20" w:rsidRPr="00714293" w:rsidRDefault="007C0C20" w:rsidP="009C2D9D">
      <w:pPr>
        <w:tabs>
          <w:tab w:val="left" w:pos="567"/>
        </w:tabs>
        <w:suppressAutoHyphens/>
      </w:pPr>
    </w:p>
    <w:p w14:paraId="79D0F1E8" w14:textId="77777777" w:rsidR="007C0C20" w:rsidRPr="00714293" w:rsidRDefault="007C0C20" w:rsidP="009C2D9D">
      <w:pPr>
        <w:tabs>
          <w:tab w:val="left" w:pos="567"/>
        </w:tabs>
        <w:suppressAutoHyphens/>
      </w:pPr>
      <w:r w:rsidRPr="00714293">
        <w:t>VIAGRA 50 mg filmomhulde tabletten</w:t>
      </w:r>
    </w:p>
    <w:p w14:paraId="5FDD55E7" w14:textId="77777777" w:rsidR="007C0C20" w:rsidRPr="00714293" w:rsidRDefault="00EF7E37" w:rsidP="009C2D9D">
      <w:pPr>
        <w:tabs>
          <w:tab w:val="left" w:pos="567"/>
        </w:tabs>
        <w:suppressAutoHyphens/>
      </w:pPr>
      <w:r w:rsidRPr="00714293">
        <w:t>s</w:t>
      </w:r>
      <w:r w:rsidR="007C0C20" w:rsidRPr="00714293">
        <w:t xml:space="preserve">ildenafil </w:t>
      </w:r>
    </w:p>
    <w:p w14:paraId="49356C3D" w14:textId="77777777" w:rsidR="007C0C20" w:rsidRPr="00714293" w:rsidRDefault="007C0C20" w:rsidP="009C2D9D">
      <w:pPr>
        <w:tabs>
          <w:tab w:val="left" w:pos="567"/>
        </w:tabs>
        <w:suppressAutoHyphens/>
      </w:pPr>
    </w:p>
    <w:p w14:paraId="21863A87" w14:textId="77777777" w:rsidR="007C0C20" w:rsidRPr="00714293" w:rsidRDefault="007C0C20" w:rsidP="009C2D9D">
      <w:pPr>
        <w:tabs>
          <w:tab w:val="left" w:pos="567"/>
        </w:tabs>
        <w:suppressAutoHyphens/>
      </w:pPr>
    </w:p>
    <w:p w14:paraId="358002C4" w14:textId="77777777" w:rsidR="007C0C20" w:rsidRPr="00714293" w:rsidRDefault="007C0C20" w:rsidP="009C2D9D">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t>2.</w:t>
      </w:r>
      <w:r w:rsidRPr="00714293">
        <w:rPr>
          <w:b/>
        </w:rPr>
        <w:tab/>
        <w:t xml:space="preserve">GEHALTE AAN WERKZAME </w:t>
      </w:r>
      <w:r w:rsidR="00E2268D" w:rsidRPr="00714293">
        <w:rPr>
          <w:b/>
        </w:rPr>
        <w:t>STOF(FEN)</w:t>
      </w:r>
    </w:p>
    <w:p w14:paraId="0AF6FC1D" w14:textId="77777777" w:rsidR="007C0C20" w:rsidRPr="00714293" w:rsidRDefault="007C0C20" w:rsidP="009C2D9D">
      <w:pPr>
        <w:tabs>
          <w:tab w:val="left" w:pos="567"/>
        </w:tabs>
        <w:suppressAutoHyphens/>
      </w:pPr>
    </w:p>
    <w:p w14:paraId="40328F05" w14:textId="77777777" w:rsidR="007C0C20" w:rsidRPr="00714293" w:rsidRDefault="00094148" w:rsidP="009C2D9D">
      <w:pPr>
        <w:tabs>
          <w:tab w:val="left" w:pos="567"/>
        </w:tabs>
      </w:pPr>
      <w:r w:rsidRPr="00714293">
        <w:t xml:space="preserve">Elke tablet bevat sildenafilcitraat </w:t>
      </w:r>
      <w:r w:rsidR="002E26C2" w:rsidRPr="00714293">
        <w:t>overeenkomend met</w:t>
      </w:r>
      <w:r w:rsidRPr="00714293">
        <w:t xml:space="preserve"> </w:t>
      </w:r>
      <w:r w:rsidR="007C0C20" w:rsidRPr="00714293">
        <w:t>50 mg sildenafil</w:t>
      </w:r>
      <w:r w:rsidR="006321C0" w:rsidRPr="00714293">
        <w:t>.</w:t>
      </w:r>
    </w:p>
    <w:p w14:paraId="6EA58C47" w14:textId="77777777" w:rsidR="007C0C20" w:rsidRPr="00714293" w:rsidRDefault="007C0C20" w:rsidP="009C2D9D">
      <w:pPr>
        <w:tabs>
          <w:tab w:val="left" w:pos="567"/>
        </w:tabs>
        <w:suppressAutoHyphens/>
      </w:pPr>
    </w:p>
    <w:p w14:paraId="60037B59" w14:textId="77777777" w:rsidR="007C0C20" w:rsidRPr="00714293" w:rsidRDefault="007C0C20" w:rsidP="009C2D9D">
      <w:pPr>
        <w:tabs>
          <w:tab w:val="left" w:pos="567"/>
        </w:tabs>
        <w:suppressAutoHyphens/>
      </w:pPr>
    </w:p>
    <w:p w14:paraId="009FF368" w14:textId="77777777" w:rsidR="007C0C20" w:rsidRPr="00714293" w:rsidRDefault="007C0C20" w:rsidP="009C2D9D">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t>3.</w:t>
      </w:r>
      <w:r w:rsidRPr="00714293">
        <w:rPr>
          <w:b/>
        </w:rPr>
        <w:tab/>
        <w:t>LIJST VAN HULPSTOFFEN</w:t>
      </w:r>
    </w:p>
    <w:p w14:paraId="134989BE" w14:textId="77777777" w:rsidR="007C0C20" w:rsidRPr="00714293" w:rsidRDefault="007C0C20" w:rsidP="009C2D9D">
      <w:pPr>
        <w:tabs>
          <w:tab w:val="left" w:pos="567"/>
        </w:tabs>
        <w:suppressAutoHyphens/>
      </w:pPr>
    </w:p>
    <w:p w14:paraId="0735F0E8" w14:textId="77777777" w:rsidR="007C0C20" w:rsidRPr="00714293" w:rsidRDefault="007C0C20" w:rsidP="009C2D9D">
      <w:pPr>
        <w:tabs>
          <w:tab w:val="left" w:pos="567"/>
        </w:tabs>
        <w:suppressAutoHyphens/>
      </w:pPr>
      <w:r w:rsidRPr="00714293">
        <w:t>Bevat lactose</w:t>
      </w:r>
      <w:r w:rsidR="007959BC" w:rsidRPr="00714293">
        <w:t>.</w:t>
      </w:r>
      <w:r w:rsidRPr="00714293">
        <w:t xml:space="preserve"> </w:t>
      </w:r>
    </w:p>
    <w:p w14:paraId="3B6799B5" w14:textId="77777777" w:rsidR="007C0C20" w:rsidRPr="00714293" w:rsidRDefault="00590985" w:rsidP="009C2D9D">
      <w:pPr>
        <w:tabs>
          <w:tab w:val="left" w:pos="567"/>
        </w:tabs>
        <w:suppressAutoHyphens/>
      </w:pPr>
      <w:r w:rsidRPr="00714293">
        <w:t>Zie bijsluiter voor nadere informatie</w:t>
      </w:r>
      <w:r w:rsidR="007959BC" w:rsidRPr="00714293">
        <w:t>.</w:t>
      </w:r>
    </w:p>
    <w:p w14:paraId="10809766" w14:textId="77777777" w:rsidR="007C0C20" w:rsidRPr="00714293" w:rsidRDefault="007C0C20" w:rsidP="009C2D9D">
      <w:pPr>
        <w:tabs>
          <w:tab w:val="left" w:pos="567"/>
        </w:tabs>
        <w:suppressAutoHyphens/>
      </w:pPr>
    </w:p>
    <w:p w14:paraId="303CEFBC" w14:textId="77777777" w:rsidR="007F62E2" w:rsidRPr="00714293" w:rsidRDefault="007F62E2" w:rsidP="009C2D9D">
      <w:pPr>
        <w:tabs>
          <w:tab w:val="left" w:pos="567"/>
        </w:tabs>
        <w:suppressAutoHyphens/>
      </w:pPr>
    </w:p>
    <w:p w14:paraId="2CC5C44F" w14:textId="77777777" w:rsidR="007C0C20" w:rsidRPr="00714293" w:rsidRDefault="007C0C20" w:rsidP="009C2D9D">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t>4.</w:t>
      </w:r>
      <w:r w:rsidRPr="00714293">
        <w:rPr>
          <w:b/>
        </w:rPr>
        <w:tab/>
        <w:t>FARMACEUTISCHE VORM EN INHOUD</w:t>
      </w:r>
    </w:p>
    <w:p w14:paraId="3A08C957" w14:textId="5A80AE37" w:rsidR="007C0C20" w:rsidRDefault="007C0C20" w:rsidP="009C2D9D">
      <w:pPr>
        <w:tabs>
          <w:tab w:val="left" w:pos="567"/>
        </w:tabs>
        <w:suppressAutoHyphens/>
      </w:pPr>
    </w:p>
    <w:p w14:paraId="15A86726" w14:textId="53D7D6E8" w:rsidR="00233A2B" w:rsidRDefault="00233A2B" w:rsidP="009C2D9D">
      <w:pPr>
        <w:tabs>
          <w:tab w:val="left" w:pos="567"/>
        </w:tabs>
        <w:suppressAutoHyphens/>
      </w:pPr>
      <w:r>
        <w:t>F</w:t>
      </w:r>
      <w:r w:rsidRPr="00233A2B">
        <w:t>ilmomhulde tablet</w:t>
      </w:r>
    </w:p>
    <w:p w14:paraId="530453D8" w14:textId="77777777" w:rsidR="00233A2B" w:rsidRPr="00714293" w:rsidRDefault="00233A2B" w:rsidP="009C2D9D">
      <w:pPr>
        <w:tabs>
          <w:tab w:val="left" w:pos="567"/>
        </w:tabs>
        <w:suppressAutoHyphens/>
      </w:pPr>
    </w:p>
    <w:p w14:paraId="7E20E2BF" w14:textId="77777777" w:rsidR="00525B14" w:rsidRPr="00714293" w:rsidRDefault="0015445A" w:rsidP="009C2D9D">
      <w:pPr>
        <w:tabs>
          <w:tab w:val="left" w:pos="567"/>
        </w:tabs>
        <w:suppressAutoHyphens/>
      </w:pPr>
      <w:r w:rsidRPr="00714293">
        <w:t>2 filmomhulde tabletten</w:t>
      </w:r>
    </w:p>
    <w:p w14:paraId="4EA7B8EA" w14:textId="77777777" w:rsidR="007C0C20" w:rsidRPr="00714293" w:rsidRDefault="0015445A" w:rsidP="009C2D9D">
      <w:pPr>
        <w:tabs>
          <w:tab w:val="left" w:pos="567"/>
        </w:tabs>
        <w:suppressAutoHyphens/>
        <w:rPr>
          <w:highlight w:val="lightGray"/>
        </w:rPr>
      </w:pPr>
      <w:r w:rsidRPr="00714293">
        <w:rPr>
          <w:highlight w:val="lightGray"/>
        </w:rPr>
        <w:t>4 filmomhulde tabletten</w:t>
      </w:r>
    </w:p>
    <w:p w14:paraId="136DC8D8" w14:textId="77777777" w:rsidR="007C0C20" w:rsidRPr="00714293" w:rsidRDefault="0015445A" w:rsidP="009C2D9D">
      <w:pPr>
        <w:tabs>
          <w:tab w:val="left" w:pos="567"/>
        </w:tabs>
        <w:suppressAutoHyphens/>
        <w:rPr>
          <w:highlight w:val="lightGray"/>
        </w:rPr>
      </w:pPr>
      <w:r w:rsidRPr="00714293">
        <w:rPr>
          <w:highlight w:val="lightGray"/>
        </w:rPr>
        <w:t>8 filmomhulde tabletten</w:t>
      </w:r>
    </w:p>
    <w:p w14:paraId="75BEC628" w14:textId="77777777" w:rsidR="007C0C20" w:rsidRPr="00714293" w:rsidRDefault="0015445A" w:rsidP="009C2D9D">
      <w:pPr>
        <w:tabs>
          <w:tab w:val="left" w:pos="567"/>
        </w:tabs>
        <w:suppressAutoHyphens/>
      </w:pPr>
      <w:r w:rsidRPr="00714293">
        <w:rPr>
          <w:highlight w:val="lightGray"/>
        </w:rPr>
        <w:t>12 filmomhulde tabletten</w:t>
      </w:r>
    </w:p>
    <w:p w14:paraId="32C4D582" w14:textId="77777777" w:rsidR="00F71D26" w:rsidRPr="00714293" w:rsidRDefault="00F71D26" w:rsidP="009C2D9D">
      <w:pPr>
        <w:tabs>
          <w:tab w:val="left" w:pos="567"/>
        </w:tabs>
        <w:suppressAutoHyphens/>
      </w:pPr>
      <w:r w:rsidRPr="00714293">
        <w:rPr>
          <w:highlight w:val="lightGray"/>
        </w:rPr>
        <w:t>24 filmomhulde tabletten</w:t>
      </w:r>
    </w:p>
    <w:p w14:paraId="443FA222" w14:textId="77777777" w:rsidR="007C0C20" w:rsidRPr="00714293" w:rsidRDefault="007C0C20" w:rsidP="009C2D9D">
      <w:pPr>
        <w:tabs>
          <w:tab w:val="left" w:pos="567"/>
        </w:tabs>
        <w:suppressAutoHyphens/>
      </w:pPr>
    </w:p>
    <w:p w14:paraId="583BDE3F" w14:textId="77777777" w:rsidR="007C0C20" w:rsidRPr="00714293" w:rsidRDefault="007C0C20" w:rsidP="009C2D9D">
      <w:pPr>
        <w:tabs>
          <w:tab w:val="left" w:pos="567"/>
        </w:tabs>
        <w:suppressAutoHyphens/>
      </w:pPr>
    </w:p>
    <w:p w14:paraId="0BCA064F" w14:textId="77777777" w:rsidR="007C0C20" w:rsidRPr="00714293" w:rsidRDefault="007C0C20" w:rsidP="009C2D9D">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t>5.</w:t>
      </w:r>
      <w:r w:rsidRPr="00714293">
        <w:rPr>
          <w:b/>
        </w:rPr>
        <w:tab/>
        <w:t>WIJZE VAN GEBRUIK EN TOEDIENINGSWEG(EN)</w:t>
      </w:r>
    </w:p>
    <w:p w14:paraId="6060BBFF" w14:textId="77777777" w:rsidR="007C0C20" w:rsidRPr="00714293" w:rsidRDefault="007C0C20" w:rsidP="009C2D9D">
      <w:pPr>
        <w:tabs>
          <w:tab w:val="left" w:pos="567"/>
        </w:tabs>
        <w:suppressAutoHyphens/>
      </w:pPr>
    </w:p>
    <w:p w14:paraId="7A19016C" w14:textId="77777777" w:rsidR="007C0C20" w:rsidRPr="00714293" w:rsidRDefault="0015445A" w:rsidP="009C2D9D">
      <w:pPr>
        <w:tabs>
          <w:tab w:val="left" w:pos="567"/>
        </w:tabs>
        <w:suppressAutoHyphens/>
      </w:pPr>
      <w:r w:rsidRPr="00714293">
        <w:t xml:space="preserve">Lees voor </w:t>
      </w:r>
      <w:r w:rsidR="00BF6A73" w:rsidRPr="00714293">
        <w:t xml:space="preserve">het </w:t>
      </w:r>
      <w:r w:rsidRPr="00714293">
        <w:t>gebruik de bijsluiter</w:t>
      </w:r>
      <w:r w:rsidR="006321C0" w:rsidRPr="00714293">
        <w:t>.</w:t>
      </w:r>
    </w:p>
    <w:p w14:paraId="2C5879A2" w14:textId="77777777" w:rsidR="007C0C20" w:rsidRPr="00714293" w:rsidRDefault="00094148" w:rsidP="009C2D9D">
      <w:pPr>
        <w:tabs>
          <w:tab w:val="left" w:pos="567"/>
        </w:tabs>
        <w:suppressAutoHyphens/>
      </w:pPr>
      <w:r w:rsidRPr="00714293">
        <w:t>Voor oraal gebruik</w:t>
      </w:r>
      <w:r w:rsidR="006321C0" w:rsidRPr="00714293">
        <w:t>.</w:t>
      </w:r>
    </w:p>
    <w:p w14:paraId="593EF6D2" w14:textId="77777777" w:rsidR="00094148" w:rsidRPr="00714293" w:rsidRDefault="00094148" w:rsidP="009C2D9D">
      <w:pPr>
        <w:tabs>
          <w:tab w:val="left" w:pos="567"/>
        </w:tabs>
        <w:suppressAutoHyphens/>
      </w:pPr>
    </w:p>
    <w:p w14:paraId="5F8FAE41" w14:textId="77777777" w:rsidR="007C0C20" w:rsidRPr="00714293" w:rsidRDefault="007C0C20" w:rsidP="009C2D9D">
      <w:pPr>
        <w:tabs>
          <w:tab w:val="left" w:pos="567"/>
        </w:tabs>
        <w:suppressAutoHyphens/>
      </w:pPr>
    </w:p>
    <w:p w14:paraId="261CD6E5" w14:textId="77777777" w:rsidR="007C0C20" w:rsidRPr="00714293" w:rsidRDefault="007C0C20" w:rsidP="009C2D9D">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714293">
        <w:rPr>
          <w:b/>
        </w:rPr>
        <w:t>6.</w:t>
      </w:r>
      <w:r w:rsidRPr="00714293">
        <w:rPr>
          <w:b/>
        </w:rPr>
        <w:tab/>
        <w:t xml:space="preserve">EEN SPECIALE WAARSCHUWING DAT HET GENEESMIDDEL BUITEN HET </w:t>
      </w:r>
      <w:r w:rsidR="0015445A" w:rsidRPr="00714293">
        <w:rPr>
          <w:b/>
        </w:rPr>
        <w:t>ZICHT EN BEREIK</w:t>
      </w:r>
      <w:r w:rsidRPr="00714293">
        <w:rPr>
          <w:b/>
        </w:rPr>
        <w:t xml:space="preserve"> VAN KINDEREN DIENT TE WORDEN GEHOUDEN</w:t>
      </w:r>
    </w:p>
    <w:p w14:paraId="3B6CDC85" w14:textId="77777777" w:rsidR="007C0C20" w:rsidRPr="00714293" w:rsidRDefault="007C0C20" w:rsidP="009C2D9D">
      <w:pPr>
        <w:tabs>
          <w:tab w:val="left" w:pos="567"/>
        </w:tabs>
        <w:suppressAutoHyphens/>
        <w:rPr>
          <w:b/>
        </w:rPr>
      </w:pPr>
    </w:p>
    <w:p w14:paraId="5A549F2D" w14:textId="77777777" w:rsidR="007C0C20" w:rsidRPr="00714293" w:rsidRDefault="0098175D" w:rsidP="009C2D9D">
      <w:pPr>
        <w:tabs>
          <w:tab w:val="left" w:pos="567"/>
        </w:tabs>
        <w:suppressAutoHyphens/>
      </w:pPr>
      <w:r w:rsidRPr="00714293">
        <w:t>B</w:t>
      </w:r>
      <w:r w:rsidR="007C0C20" w:rsidRPr="00714293">
        <w:t xml:space="preserve">uiten het </w:t>
      </w:r>
      <w:r w:rsidR="0015445A" w:rsidRPr="00714293">
        <w:t>zicht en bereik</w:t>
      </w:r>
      <w:r w:rsidR="007C0C20" w:rsidRPr="00714293">
        <w:t xml:space="preserve"> van kinderen</w:t>
      </w:r>
      <w:r w:rsidRPr="00714293">
        <w:t xml:space="preserve"> houden</w:t>
      </w:r>
      <w:r w:rsidR="007C0C20" w:rsidRPr="00714293">
        <w:t>.</w:t>
      </w:r>
    </w:p>
    <w:p w14:paraId="7B6B5869" w14:textId="77777777" w:rsidR="007C0C20" w:rsidRPr="00714293" w:rsidRDefault="007C0C20" w:rsidP="009C2D9D">
      <w:pPr>
        <w:tabs>
          <w:tab w:val="left" w:pos="567"/>
        </w:tabs>
        <w:suppressAutoHyphens/>
      </w:pPr>
    </w:p>
    <w:p w14:paraId="602BB6E5" w14:textId="77777777" w:rsidR="007C0C20" w:rsidRPr="00714293" w:rsidRDefault="007C0C20" w:rsidP="009C2D9D">
      <w:pPr>
        <w:tabs>
          <w:tab w:val="left" w:pos="567"/>
        </w:tabs>
        <w:suppressAutoHyphens/>
      </w:pPr>
    </w:p>
    <w:p w14:paraId="081447AF" w14:textId="77777777" w:rsidR="007C0C20" w:rsidRPr="00714293" w:rsidRDefault="007C0C20" w:rsidP="009C2D9D">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t>7.</w:t>
      </w:r>
      <w:r w:rsidRPr="00714293">
        <w:rPr>
          <w:b/>
        </w:rPr>
        <w:tab/>
        <w:t>ANDERE SPECIALE WAARSCHUWING(EN), INDIEN NODIG</w:t>
      </w:r>
    </w:p>
    <w:p w14:paraId="0D0ECBE9" w14:textId="77777777" w:rsidR="007C0C20" w:rsidRPr="00714293" w:rsidRDefault="007C0C20" w:rsidP="009C2D9D">
      <w:pPr>
        <w:tabs>
          <w:tab w:val="left" w:pos="567"/>
        </w:tabs>
        <w:suppressAutoHyphens/>
      </w:pPr>
    </w:p>
    <w:p w14:paraId="0BB15A20" w14:textId="77777777" w:rsidR="00EF2B1A" w:rsidRPr="00714293" w:rsidRDefault="00EF2B1A" w:rsidP="009C2D9D">
      <w:pPr>
        <w:tabs>
          <w:tab w:val="left" w:pos="567"/>
        </w:tabs>
        <w:suppressAutoHyphens/>
      </w:pPr>
    </w:p>
    <w:p w14:paraId="2DDB451C" w14:textId="77777777" w:rsidR="007C0C20" w:rsidRPr="00714293" w:rsidRDefault="007C0C20" w:rsidP="009C2D9D">
      <w:pPr>
        <w:keepNext/>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t>8.</w:t>
      </w:r>
      <w:r w:rsidRPr="00714293">
        <w:rPr>
          <w:b/>
        </w:rPr>
        <w:tab/>
        <w:t>UITERSTE GEBRUIKSDATUM</w:t>
      </w:r>
    </w:p>
    <w:p w14:paraId="4FF70196" w14:textId="77777777" w:rsidR="007C0C20" w:rsidRPr="00714293" w:rsidRDefault="007C0C20" w:rsidP="009C2D9D">
      <w:pPr>
        <w:keepNext/>
        <w:tabs>
          <w:tab w:val="left" w:pos="567"/>
        </w:tabs>
        <w:suppressAutoHyphens/>
      </w:pPr>
    </w:p>
    <w:p w14:paraId="5204BD18" w14:textId="0CC823B6" w:rsidR="007C0C20" w:rsidRPr="00714293" w:rsidRDefault="007C0C20" w:rsidP="009C2D9D">
      <w:pPr>
        <w:tabs>
          <w:tab w:val="left" w:pos="567"/>
        </w:tabs>
        <w:suppressAutoHyphens/>
      </w:pPr>
      <w:r w:rsidRPr="00714293">
        <w:t>EXP</w:t>
      </w:r>
    </w:p>
    <w:p w14:paraId="1AD72740" w14:textId="77777777" w:rsidR="007C0C20" w:rsidRPr="00714293" w:rsidRDefault="007C0C20" w:rsidP="009C2D9D">
      <w:pPr>
        <w:tabs>
          <w:tab w:val="left" w:pos="567"/>
        </w:tabs>
        <w:suppressAutoHyphens/>
      </w:pPr>
    </w:p>
    <w:p w14:paraId="4B097A72" w14:textId="77777777" w:rsidR="007C0C20" w:rsidRPr="00714293" w:rsidRDefault="007C0C20" w:rsidP="009C2D9D">
      <w:pPr>
        <w:tabs>
          <w:tab w:val="left" w:pos="567"/>
        </w:tabs>
        <w:suppressAutoHyphens/>
      </w:pPr>
    </w:p>
    <w:p w14:paraId="45AB4A18" w14:textId="77777777" w:rsidR="007C0C20" w:rsidRPr="00714293" w:rsidRDefault="007C0C20" w:rsidP="005F7815">
      <w:pPr>
        <w:keepNext/>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lastRenderedPageBreak/>
        <w:t>9.</w:t>
      </w:r>
      <w:r w:rsidRPr="00714293">
        <w:rPr>
          <w:b/>
        </w:rPr>
        <w:tab/>
        <w:t>BIJZONDERE VOORZORGSMAATREGELEN VOOR DE BEWARING</w:t>
      </w:r>
    </w:p>
    <w:p w14:paraId="57465D06" w14:textId="77777777" w:rsidR="007C0C20" w:rsidRPr="00714293" w:rsidRDefault="007C0C20" w:rsidP="005F7815">
      <w:pPr>
        <w:keepNext/>
        <w:tabs>
          <w:tab w:val="left" w:pos="567"/>
        </w:tabs>
        <w:suppressAutoHyphens/>
      </w:pPr>
    </w:p>
    <w:p w14:paraId="416B9502" w14:textId="77777777" w:rsidR="007C0C20" w:rsidRPr="00714293" w:rsidRDefault="007C0C20" w:rsidP="005F7815">
      <w:pPr>
        <w:keepNext/>
        <w:tabs>
          <w:tab w:val="left" w:pos="567"/>
        </w:tabs>
        <w:suppressAutoHyphens/>
      </w:pPr>
      <w:r w:rsidRPr="00714293">
        <w:t xml:space="preserve">Bewaren beneden </w:t>
      </w:r>
      <w:smartTag w:uri="urn:schemas-microsoft-com:office:smarttags" w:element="metricconverter">
        <w:smartTagPr>
          <w:attr w:name="ProductID" w:val="30ﾰC"/>
        </w:smartTagPr>
        <w:r w:rsidRPr="00714293">
          <w:t>30°C</w:t>
        </w:r>
      </w:smartTag>
      <w:r w:rsidRPr="00714293">
        <w:t>.</w:t>
      </w:r>
    </w:p>
    <w:p w14:paraId="574041CC" w14:textId="77777777" w:rsidR="007C0C20" w:rsidRPr="00714293" w:rsidRDefault="007C0C20" w:rsidP="00CC099A">
      <w:pPr>
        <w:keepNext/>
        <w:tabs>
          <w:tab w:val="left" w:pos="567"/>
        </w:tabs>
        <w:suppressAutoHyphens/>
        <w:rPr>
          <w:i/>
        </w:rPr>
      </w:pPr>
      <w:r w:rsidRPr="00714293">
        <w:t>Bewaren in de oorspronkelijke verpakking ter bescherming tegen vocht.</w:t>
      </w:r>
    </w:p>
    <w:p w14:paraId="5729014E" w14:textId="77777777" w:rsidR="007C0C20" w:rsidRPr="00714293" w:rsidRDefault="007C0C20" w:rsidP="005F7815">
      <w:pPr>
        <w:tabs>
          <w:tab w:val="left" w:pos="567"/>
        </w:tabs>
        <w:suppressAutoHyphens/>
      </w:pPr>
    </w:p>
    <w:p w14:paraId="5B23F124" w14:textId="77777777" w:rsidR="007C0C20" w:rsidRPr="00714293" w:rsidRDefault="007C0C20" w:rsidP="005F7815">
      <w:pPr>
        <w:tabs>
          <w:tab w:val="left" w:pos="567"/>
        </w:tabs>
        <w:suppressAutoHyphens/>
      </w:pPr>
    </w:p>
    <w:p w14:paraId="0CE6C9D3" w14:textId="77777777" w:rsidR="007C0C20" w:rsidRPr="00714293" w:rsidRDefault="007C0C20" w:rsidP="005F7815">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714293">
        <w:rPr>
          <w:b/>
        </w:rPr>
        <w:t>10.</w:t>
      </w:r>
      <w:r w:rsidRPr="00714293">
        <w:rPr>
          <w:b/>
        </w:rPr>
        <w:tab/>
        <w:t>BIJZONDERE VOORZORGSMAATREGELEN VOOR HET VERWIJDEREN VAN NIET-GEBRUIKTE GENEESMIDDELEN OF DAARVAN AFGELEIDE AFVALSTOFFEN (INDIEN VAN TOEPASSING)</w:t>
      </w:r>
    </w:p>
    <w:p w14:paraId="0CD94BAB" w14:textId="77777777" w:rsidR="007C0C20" w:rsidRPr="00714293" w:rsidRDefault="007C0C20" w:rsidP="005F7815">
      <w:pPr>
        <w:tabs>
          <w:tab w:val="left" w:pos="567"/>
        </w:tabs>
        <w:suppressAutoHyphens/>
      </w:pPr>
    </w:p>
    <w:p w14:paraId="07389273" w14:textId="77777777" w:rsidR="007C0C20" w:rsidRPr="00714293" w:rsidRDefault="007C0C20" w:rsidP="005F7815">
      <w:pPr>
        <w:tabs>
          <w:tab w:val="left" w:pos="567"/>
        </w:tabs>
        <w:suppressAutoHyphens/>
      </w:pPr>
    </w:p>
    <w:p w14:paraId="20570984" w14:textId="77777777" w:rsidR="007C0C20" w:rsidRPr="00714293" w:rsidRDefault="007C0C20" w:rsidP="005F7815">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714293">
        <w:rPr>
          <w:b/>
        </w:rPr>
        <w:t>11.</w:t>
      </w:r>
      <w:r w:rsidRPr="00714293">
        <w:rPr>
          <w:b/>
        </w:rPr>
        <w:tab/>
        <w:t>NAAM EN ADRES VAN DE HOUDER VAN DE VERGUNNING VOOR HET IN DE HANDEL BRENGEN</w:t>
      </w:r>
    </w:p>
    <w:p w14:paraId="4614C839" w14:textId="77777777" w:rsidR="007C0C20" w:rsidRPr="00714293" w:rsidRDefault="007C0C20" w:rsidP="005F7815">
      <w:pPr>
        <w:tabs>
          <w:tab w:val="left" w:pos="567"/>
        </w:tabs>
        <w:suppressAutoHyphens/>
      </w:pPr>
    </w:p>
    <w:p w14:paraId="32DDDDDF" w14:textId="77777777" w:rsidR="001773F6" w:rsidRPr="00714293" w:rsidRDefault="001773F6" w:rsidP="005F7815">
      <w:pPr>
        <w:tabs>
          <w:tab w:val="left" w:pos="708"/>
        </w:tabs>
      </w:pPr>
      <w:r w:rsidRPr="00714293">
        <w:t>Upjohn EESV</w:t>
      </w:r>
    </w:p>
    <w:p w14:paraId="049582D7" w14:textId="77777777" w:rsidR="001773F6" w:rsidRPr="00714293" w:rsidRDefault="001773F6" w:rsidP="005F7815">
      <w:pPr>
        <w:tabs>
          <w:tab w:val="left" w:pos="708"/>
        </w:tabs>
      </w:pPr>
      <w:r w:rsidRPr="00714293">
        <w:t>Rivium Westlaan 142</w:t>
      </w:r>
    </w:p>
    <w:p w14:paraId="76C928E0" w14:textId="77777777" w:rsidR="001773F6" w:rsidRPr="00714293" w:rsidRDefault="001773F6" w:rsidP="005F7815">
      <w:pPr>
        <w:tabs>
          <w:tab w:val="left" w:pos="708"/>
        </w:tabs>
      </w:pPr>
      <w:r w:rsidRPr="00714293">
        <w:t>2909 LD Capelle aan den IJssel</w:t>
      </w:r>
    </w:p>
    <w:p w14:paraId="1E32111D" w14:textId="77777777" w:rsidR="0047280A" w:rsidRPr="00714293" w:rsidRDefault="001773F6" w:rsidP="005F7815">
      <w:pPr>
        <w:tabs>
          <w:tab w:val="left" w:pos="708"/>
        </w:tabs>
      </w:pPr>
      <w:r w:rsidRPr="00714293">
        <w:t>Nederland</w:t>
      </w:r>
    </w:p>
    <w:p w14:paraId="01C74335" w14:textId="77777777" w:rsidR="007C0C20" w:rsidRPr="00714293" w:rsidRDefault="007C0C20" w:rsidP="005F7815">
      <w:pPr>
        <w:tabs>
          <w:tab w:val="left" w:pos="567"/>
        </w:tabs>
        <w:suppressAutoHyphens/>
      </w:pPr>
    </w:p>
    <w:p w14:paraId="5469E82C" w14:textId="77777777" w:rsidR="007C0C20" w:rsidRPr="00714293" w:rsidRDefault="007C0C20" w:rsidP="005F7815">
      <w:pPr>
        <w:tabs>
          <w:tab w:val="left" w:pos="567"/>
        </w:tabs>
        <w:suppressAutoHyphens/>
      </w:pPr>
    </w:p>
    <w:p w14:paraId="7DFCC85C" w14:textId="77777777" w:rsidR="007C0C20" w:rsidRPr="00714293" w:rsidRDefault="007C0C20" w:rsidP="005F7815">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t>12.</w:t>
      </w:r>
      <w:r w:rsidRPr="00714293">
        <w:rPr>
          <w:b/>
        </w:rPr>
        <w:tab/>
        <w:t>NUMMER(S) VAN DE VERGUNNING VOOR HET IN DE HANDEL BRENGEN</w:t>
      </w:r>
    </w:p>
    <w:p w14:paraId="659F633C" w14:textId="77777777" w:rsidR="007C0C20" w:rsidRPr="00714293" w:rsidRDefault="007C0C20" w:rsidP="005F7815">
      <w:pPr>
        <w:tabs>
          <w:tab w:val="left" w:pos="567"/>
        </w:tabs>
        <w:suppressAutoHyphens/>
      </w:pPr>
    </w:p>
    <w:p w14:paraId="2EAEF1B4" w14:textId="77777777" w:rsidR="00525B14" w:rsidRPr="00714293" w:rsidRDefault="00525B14" w:rsidP="005F7815">
      <w:pPr>
        <w:tabs>
          <w:tab w:val="left" w:pos="567"/>
        </w:tabs>
        <w:rPr>
          <w:highlight w:val="lightGray"/>
        </w:rPr>
      </w:pPr>
      <w:r w:rsidRPr="00714293">
        <w:t>EU/1/98/077/014</w:t>
      </w:r>
      <w:r w:rsidRPr="00714293">
        <w:tab/>
      </w:r>
      <w:r w:rsidR="0015445A" w:rsidRPr="00714293">
        <w:rPr>
          <w:highlight w:val="lightGray"/>
        </w:rPr>
        <w:t>(2 filmomhulde tabletten)</w:t>
      </w:r>
    </w:p>
    <w:p w14:paraId="087B585E" w14:textId="77777777" w:rsidR="007C0C20" w:rsidRPr="00714293" w:rsidRDefault="007C0C20" w:rsidP="005F7815">
      <w:pPr>
        <w:tabs>
          <w:tab w:val="left" w:pos="567"/>
        </w:tabs>
        <w:suppressAutoHyphens/>
        <w:rPr>
          <w:highlight w:val="lightGray"/>
        </w:rPr>
      </w:pPr>
      <w:r w:rsidRPr="00714293">
        <w:rPr>
          <w:highlight w:val="lightGray"/>
        </w:rPr>
        <w:t xml:space="preserve">EU/1/98/077/006 </w:t>
      </w:r>
      <w:r w:rsidRPr="00714293">
        <w:rPr>
          <w:highlight w:val="lightGray"/>
        </w:rPr>
        <w:tab/>
      </w:r>
      <w:r w:rsidR="0015445A" w:rsidRPr="00714293">
        <w:rPr>
          <w:highlight w:val="lightGray"/>
        </w:rPr>
        <w:t>(4 filmomhulde tabletten)</w:t>
      </w:r>
    </w:p>
    <w:p w14:paraId="7EF9B6AE" w14:textId="77777777" w:rsidR="007C0C20" w:rsidRPr="00714293" w:rsidRDefault="007C0C20" w:rsidP="005F7815">
      <w:pPr>
        <w:tabs>
          <w:tab w:val="left" w:pos="567"/>
        </w:tabs>
        <w:suppressAutoHyphens/>
        <w:rPr>
          <w:highlight w:val="lightGray"/>
        </w:rPr>
      </w:pPr>
      <w:r w:rsidRPr="00714293">
        <w:rPr>
          <w:highlight w:val="lightGray"/>
        </w:rPr>
        <w:t xml:space="preserve">EU/1/98/077/007 </w:t>
      </w:r>
      <w:r w:rsidRPr="00714293">
        <w:rPr>
          <w:highlight w:val="lightGray"/>
        </w:rPr>
        <w:tab/>
      </w:r>
      <w:r w:rsidR="0015445A" w:rsidRPr="00714293">
        <w:rPr>
          <w:highlight w:val="lightGray"/>
        </w:rPr>
        <w:t>(8 filmomhulde tabletten)</w:t>
      </w:r>
    </w:p>
    <w:p w14:paraId="4CE23BAE" w14:textId="77777777" w:rsidR="007C0C20" w:rsidRPr="00714293" w:rsidRDefault="007C0C20" w:rsidP="005F7815">
      <w:pPr>
        <w:tabs>
          <w:tab w:val="left" w:pos="567"/>
        </w:tabs>
        <w:suppressAutoHyphens/>
      </w:pPr>
      <w:r w:rsidRPr="00714293">
        <w:rPr>
          <w:highlight w:val="lightGray"/>
        </w:rPr>
        <w:t xml:space="preserve">EU/1/98/077/008 </w:t>
      </w:r>
      <w:r w:rsidRPr="00714293">
        <w:rPr>
          <w:highlight w:val="lightGray"/>
        </w:rPr>
        <w:tab/>
      </w:r>
      <w:r w:rsidR="0015445A" w:rsidRPr="00714293">
        <w:rPr>
          <w:highlight w:val="lightGray"/>
        </w:rPr>
        <w:t>(12 filmomhulde tabletten)</w:t>
      </w:r>
    </w:p>
    <w:p w14:paraId="1E184F77" w14:textId="77777777" w:rsidR="007C0C20" w:rsidRPr="00714293" w:rsidRDefault="0008009B" w:rsidP="005F7815">
      <w:pPr>
        <w:tabs>
          <w:tab w:val="left" w:pos="567"/>
        </w:tabs>
        <w:suppressAutoHyphens/>
      </w:pPr>
      <w:r w:rsidRPr="00714293">
        <w:rPr>
          <w:highlight w:val="lightGray"/>
        </w:rPr>
        <w:t xml:space="preserve">EU/1/98/077/024 </w:t>
      </w:r>
      <w:r w:rsidRPr="00714293">
        <w:rPr>
          <w:highlight w:val="lightGray"/>
        </w:rPr>
        <w:tab/>
        <w:t>(24 filmomhulde tabletten)</w:t>
      </w:r>
    </w:p>
    <w:p w14:paraId="25AD4620" w14:textId="77777777" w:rsidR="0008009B" w:rsidRPr="00714293" w:rsidRDefault="0008009B" w:rsidP="005F7815">
      <w:pPr>
        <w:tabs>
          <w:tab w:val="left" w:pos="567"/>
        </w:tabs>
        <w:suppressAutoHyphens/>
      </w:pPr>
    </w:p>
    <w:p w14:paraId="0367EE74" w14:textId="77777777" w:rsidR="007C0C20" w:rsidRPr="00714293" w:rsidRDefault="007C0C20" w:rsidP="005F7815">
      <w:pPr>
        <w:tabs>
          <w:tab w:val="left" w:pos="567"/>
        </w:tabs>
        <w:suppressAutoHyphens/>
      </w:pPr>
    </w:p>
    <w:p w14:paraId="45338DCA" w14:textId="77777777" w:rsidR="007C0C20" w:rsidRPr="00714293" w:rsidRDefault="007C0C20" w:rsidP="005F7815">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t>13.</w:t>
      </w:r>
      <w:r w:rsidRPr="00714293">
        <w:rPr>
          <w:b/>
        </w:rPr>
        <w:tab/>
      </w:r>
      <w:r w:rsidR="00EB00F7" w:rsidRPr="00714293">
        <w:rPr>
          <w:b/>
        </w:rPr>
        <w:t>PARTIJ</w:t>
      </w:r>
      <w:r w:rsidR="0015445A" w:rsidRPr="00714293">
        <w:rPr>
          <w:b/>
        </w:rPr>
        <w:t>NUMMER</w:t>
      </w:r>
      <w:r w:rsidRPr="00714293">
        <w:rPr>
          <w:b/>
        </w:rPr>
        <w:t xml:space="preserve"> </w:t>
      </w:r>
    </w:p>
    <w:p w14:paraId="65D35A51" w14:textId="77777777" w:rsidR="007C0C20" w:rsidRPr="00714293" w:rsidRDefault="007C0C20" w:rsidP="005F7815">
      <w:pPr>
        <w:tabs>
          <w:tab w:val="left" w:pos="567"/>
        </w:tabs>
        <w:suppressAutoHyphens/>
      </w:pPr>
    </w:p>
    <w:p w14:paraId="783CD0C1" w14:textId="4EF89022" w:rsidR="007C0C20" w:rsidRPr="00714293" w:rsidRDefault="007C0C20" w:rsidP="005F7815">
      <w:pPr>
        <w:tabs>
          <w:tab w:val="left" w:pos="567"/>
        </w:tabs>
        <w:suppressAutoHyphens/>
      </w:pPr>
      <w:r w:rsidRPr="00714293">
        <w:t>Charge</w:t>
      </w:r>
    </w:p>
    <w:p w14:paraId="50217B91" w14:textId="77777777" w:rsidR="007C0C20" w:rsidRPr="00714293" w:rsidRDefault="007C0C20" w:rsidP="005F7815">
      <w:pPr>
        <w:tabs>
          <w:tab w:val="left" w:pos="567"/>
        </w:tabs>
        <w:suppressAutoHyphens/>
      </w:pPr>
    </w:p>
    <w:p w14:paraId="2F8E4278" w14:textId="77777777" w:rsidR="007C0C20" w:rsidRPr="00714293" w:rsidRDefault="007C0C20" w:rsidP="005F7815">
      <w:pPr>
        <w:tabs>
          <w:tab w:val="left" w:pos="567"/>
        </w:tabs>
        <w:suppressAutoHyphens/>
      </w:pPr>
    </w:p>
    <w:p w14:paraId="7F98B26F" w14:textId="77777777" w:rsidR="007C0C20" w:rsidRPr="00714293" w:rsidRDefault="007C0C20" w:rsidP="005F7815">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t>14.</w:t>
      </w:r>
      <w:r w:rsidRPr="00714293">
        <w:rPr>
          <w:b/>
        </w:rPr>
        <w:tab/>
        <w:t>ALGEMENE INDELING VOOR DE AFLEVERING</w:t>
      </w:r>
    </w:p>
    <w:p w14:paraId="2002390C" w14:textId="77777777" w:rsidR="007C0C20" w:rsidRPr="00714293" w:rsidRDefault="007C0C20" w:rsidP="005F7815">
      <w:pPr>
        <w:tabs>
          <w:tab w:val="left" w:pos="567"/>
        </w:tabs>
        <w:suppressAutoHyphens/>
      </w:pPr>
    </w:p>
    <w:p w14:paraId="10534A6B" w14:textId="77777777" w:rsidR="007C0C20" w:rsidRPr="00714293" w:rsidRDefault="007C0C20" w:rsidP="005F7815">
      <w:pPr>
        <w:tabs>
          <w:tab w:val="left" w:pos="567"/>
        </w:tabs>
        <w:suppressAutoHyphens/>
      </w:pPr>
    </w:p>
    <w:p w14:paraId="665AA22B" w14:textId="77777777" w:rsidR="007C0C20" w:rsidRPr="00714293" w:rsidRDefault="007C0C20" w:rsidP="005F7815">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714293">
        <w:rPr>
          <w:b/>
        </w:rPr>
        <w:t>15.</w:t>
      </w:r>
      <w:r w:rsidRPr="00714293">
        <w:rPr>
          <w:b/>
        </w:rPr>
        <w:tab/>
        <w:t>INSTRUCTIES VOOR GEBRUIK</w:t>
      </w:r>
    </w:p>
    <w:p w14:paraId="3E0C2769" w14:textId="77777777" w:rsidR="007C0C20" w:rsidRPr="00714293" w:rsidRDefault="007C0C20" w:rsidP="005F7815">
      <w:pPr>
        <w:tabs>
          <w:tab w:val="left" w:pos="567"/>
        </w:tabs>
        <w:suppressAutoHyphens/>
      </w:pPr>
    </w:p>
    <w:p w14:paraId="7350AE2C" w14:textId="77777777" w:rsidR="007C0C20" w:rsidRPr="00714293" w:rsidRDefault="007C0C20" w:rsidP="005F7815">
      <w:pPr>
        <w:tabs>
          <w:tab w:val="left" w:pos="567"/>
        </w:tabs>
        <w:suppressAutoHyphens/>
      </w:pPr>
    </w:p>
    <w:p w14:paraId="7936D5AD" w14:textId="77777777" w:rsidR="007C0C20" w:rsidRPr="00714293" w:rsidRDefault="007C0C20" w:rsidP="005F7815">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714293">
        <w:rPr>
          <w:b/>
        </w:rPr>
        <w:t>16.</w:t>
      </w:r>
      <w:r w:rsidRPr="00714293">
        <w:rPr>
          <w:b/>
        </w:rPr>
        <w:tab/>
      </w:r>
      <w:r w:rsidR="00D3645C" w:rsidRPr="00714293">
        <w:rPr>
          <w:b/>
          <w:caps/>
        </w:rPr>
        <w:t>INFORMATIE IN BRAILLE</w:t>
      </w:r>
    </w:p>
    <w:p w14:paraId="47B04C40" w14:textId="77777777" w:rsidR="0061166B" w:rsidRPr="00714293" w:rsidRDefault="0061166B" w:rsidP="005F7815">
      <w:pPr>
        <w:tabs>
          <w:tab w:val="left" w:pos="567"/>
        </w:tabs>
        <w:suppressAutoHyphens/>
      </w:pPr>
    </w:p>
    <w:p w14:paraId="516A1D93" w14:textId="6CBBE6DB" w:rsidR="007C0C20" w:rsidRPr="00714293" w:rsidRDefault="0098175D" w:rsidP="005F7815">
      <w:pPr>
        <w:tabs>
          <w:tab w:val="left" w:pos="567"/>
        </w:tabs>
        <w:suppressAutoHyphens/>
      </w:pPr>
      <w:r w:rsidRPr="00714293">
        <w:t>VIAGRA</w:t>
      </w:r>
      <w:r w:rsidR="0061166B" w:rsidRPr="00714293">
        <w:t xml:space="preserve"> 50 mg</w:t>
      </w:r>
      <w:r w:rsidR="00233A2B">
        <w:t xml:space="preserve"> </w:t>
      </w:r>
      <w:r w:rsidR="00233A2B" w:rsidRPr="00233A2B">
        <w:t>filmomhulde tabletten</w:t>
      </w:r>
    </w:p>
    <w:p w14:paraId="6EFD6093" w14:textId="77777777" w:rsidR="000E7BE4" w:rsidRPr="00714293" w:rsidRDefault="000E7BE4" w:rsidP="005F7815">
      <w:pPr>
        <w:tabs>
          <w:tab w:val="left" w:pos="567"/>
        </w:tabs>
        <w:suppressAutoHyphens/>
      </w:pPr>
    </w:p>
    <w:p w14:paraId="096ECEE2" w14:textId="77777777" w:rsidR="007D16E5" w:rsidRPr="00714293" w:rsidRDefault="007D16E5" w:rsidP="005F7815">
      <w:pPr>
        <w:tabs>
          <w:tab w:val="left" w:pos="567"/>
        </w:tabs>
        <w:suppressAutoHyphens/>
      </w:pPr>
    </w:p>
    <w:p w14:paraId="7B0361BB" w14:textId="77777777" w:rsidR="007D16E5" w:rsidRPr="00714293" w:rsidRDefault="007D16E5" w:rsidP="005F7815">
      <w:pPr>
        <w:keepNext/>
        <w:keepLines/>
        <w:pBdr>
          <w:top w:val="single" w:sz="4" w:space="1" w:color="auto"/>
          <w:left w:val="single" w:sz="4" w:space="4" w:color="auto"/>
          <w:bottom w:val="single" w:sz="4" w:space="1" w:color="auto"/>
          <w:right w:val="single" w:sz="4" w:space="4" w:color="auto"/>
        </w:pBdr>
        <w:ind w:left="567" w:hanging="567"/>
        <w:rPr>
          <w:i/>
          <w:szCs w:val="22"/>
          <w:lang w:bidi="nl-NL"/>
        </w:rPr>
      </w:pPr>
      <w:r w:rsidRPr="00714293">
        <w:rPr>
          <w:b/>
          <w:szCs w:val="22"/>
          <w:lang w:bidi="nl-NL"/>
        </w:rPr>
        <w:t>17.</w:t>
      </w:r>
      <w:r w:rsidRPr="00714293">
        <w:rPr>
          <w:b/>
          <w:szCs w:val="22"/>
          <w:lang w:bidi="nl-NL"/>
        </w:rPr>
        <w:tab/>
        <w:t>UNIEK IDENTIFICATIEKENMERK - 2D MATRIXCODE</w:t>
      </w:r>
    </w:p>
    <w:p w14:paraId="4BC93486" w14:textId="77777777" w:rsidR="007D16E5" w:rsidRPr="00714293" w:rsidRDefault="007D16E5" w:rsidP="005F7815">
      <w:pPr>
        <w:keepNext/>
        <w:keepLines/>
        <w:rPr>
          <w:szCs w:val="22"/>
          <w:lang w:bidi="nl-NL"/>
        </w:rPr>
      </w:pPr>
    </w:p>
    <w:p w14:paraId="00F0E09C" w14:textId="77777777" w:rsidR="007D16E5" w:rsidRPr="00714293" w:rsidRDefault="007D16E5" w:rsidP="005F7815">
      <w:pPr>
        <w:keepNext/>
        <w:keepLines/>
        <w:tabs>
          <w:tab w:val="left" w:pos="567"/>
        </w:tabs>
        <w:rPr>
          <w:noProof/>
          <w:highlight w:val="lightGray"/>
          <w:shd w:val="clear" w:color="auto" w:fill="CCCCCC"/>
          <w:lang w:eastAsia="es-ES" w:bidi="es-ES"/>
        </w:rPr>
      </w:pPr>
      <w:r w:rsidRPr="00714293">
        <w:rPr>
          <w:noProof/>
          <w:highlight w:val="lightGray"/>
          <w:shd w:val="clear" w:color="auto" w:fill="CCCCCC"/>
          <w:lang w:eastAsia="es-ES" w:bidi="es-ES"/>
        </w:rPr>
        <w:t>2D matrixcode met het unieke identificatiekenmerk.</w:t>
      </w:r>
    </w:p>
    <w:p w14:paraId="33E571AD" w14:textId="77777777" w:rsidR="007D16E5" w:rsidRPr="00714293" w:rsidRDefault="007D16E5" w:rsidP="005F7815">
      <w:pPr>
        <w:keepNext/>
        <w:keepLines/>
        <w:rPr>
          <w:szCs w:val="22"/>
          <w:lang w:bidi="nl-NL"/>
        </w:rPr>
      </w:pPr>
    </w:p>
    <w:p w14:paraId="0446CBC0" w14:textId="77777777" w:rsidR="007D16E5" w:rsidRPr="00714293" w:rsidRDefault="007D16E5" w:rsidP="005F7815">
      <w:pPr>
        <w:rPr>
          <w:szCs w:val="22"/>
          <w:lang w:bidi="nl-NL"/>
        </w:rPr>
      </w:pPr>
    </w:p>
    <w:p w14:paraId="2B0331D2" w14:textId="77777777" w:rsidR="007D16E5" w:rsidRPr="00714293" w:rsidRDefault="007D16E5" w:rsidP="005F7815">
      <w:pPr>
        <w:keepNext/>
        <w:pBdr>
          <w:top w:val="single" w:sz="4" w:space="1" w:color="auto"/>
          <w:left w:val="single" w:sz="4" w:space="4" w:color="auto"/>
          <w:bottom w:val="single" w:sz="4" w:space="2" w:color="auto"/>
          <w:right w:val="single" w:sz="4" w:space="4" w:color="auto"/>
        </w:pBdr>
        <w:ind w:left="567" w:hanging="567"/>
        <w:rPr>
          <w:i/>
          <w:szCs w:val="22"/>
          <w:lang w:bidi="nl-NL"/>
        </w:rPr>
      </w:pPr>
      <w:r w:rsidRPr="00714293">
        <w:rPr>
          <w:b/>
          <w:szCs w:val="22"/>
          <w:lang w:bidi="nl-NL"/>
        </w:rPr>
        <w:t>18.</w:t>
      </w:r>
      <w:r w:rsidRPr="00714293">
        <w:rPr>
          <w:b/>
          <w:szCs w:val="22"/>
          <w:lang w:bidi="nl-NL"/>
        </w:rPr>
        <w:tab/>
        <w:t>UNIEK IDENTIFICATIEKENMERK - VOOR MENSEN LEESBARE GEGEVENS</w:t>
      </w:r>
    </w:p>
    <w:p w14:paraId="349B15CD" w14:textId="77777777" w:rsidR="007D16E5" w:rsidRPr="00714293" w:rsidRDefault="007D16E5" w:rsidP="005F7815">
      <w:pPr>
        <w:keepNext/>
        <w:rPr>
          <w:szCs w:val="22"/>
          <w:lang w:bidi="nl-NL"/>
        </w:rPr>
      </w:pPr>
    </w:p>
    <w:p w14:paraId="3CA026C3" w14:textId="77777777" w:rsidR="007D16E5" w:rsidRPr="00714293" w:rsidRDefault="007D16E5" w:rsidP="005F7815">
      <w:pPr>
        <w:keepNext/>
        <w:rPr>
          <w:szCs w:val="22"/>
          <w:lang w:bidi="nl-NL"/>
        </w:rPr>
      </w:pPr>
      <w:r w:rsidRPr="00714293">
        <w:rPr>
          <w:szCs w:val="22"/>
          <w:lang w:bidi="nl-NL"/>
        </w:rPr>
        <w:t>PC</w:t>
      </w:r>
    </w:p>
    <w:p w14:paraId="66FBDB65" w14:textId="77777777" w:rsidR="007D16E5" w:rsidRPr="00714293" w:rsidRDefault="007D16E5" w:rsidP="005F7815">
      <w:pPr>
        <w:keepNext/>
        <w:rPr>
          <w:szCs w:val="22"/>
          <w:lang w:bidi="nl-NL"/>
        </w:rPr>
      </w:pPr>
      <w:r w:rsidRPr="00714293">
        <w:rPr>
          <w:szCs w:val="22"/>
          <w:lang w:bidi="nl-NL"/>
        </w:rPr>
        <w:t>SN</w:t>
      </w:r>
    </w:p>
    <w:p w14:paraId="4FE7B222" w14:textId="30BE427E" w:rsidR="000E7BE4" w:rsidRPr="00714293" w:rsidRDefault="007D16E5" w:rsidP="00955496">
      <w:r w:rsidRPr="00714293">
        <w:rPr>
          <w:szCs w:val="22"/>
          <w:lang w:bidi="nl-NL"/>
        </w:rPr>
        <w:t>NN</w:t>
      </w:r>
    </w:p>
    <w:p w14:paraId="36779757" w14:textId="0E09A2F5" w:rsidR="000E7BE4" w:rsidRPr="00714293" w:rsidRDefault="000E7BE4" w:rsidP="005F7815">
      <w:pPr>
        <w:tabs>
          <w:tab w:val="left" w:pos="567"/>
        </w:tabs>
        <w:suppressAutoHyphens/>
      </w:pPr>
    </w:p>
    <w:p w14:paraId="24F5BCDF" w14:textId="77777777" w:rsidR="000E7BE4" w:rsidRPr="00714293" w:rsidRDefault="000E7BE4" w:rsidP="00263E80">
      <w:pPr>
        <w:pBdr>
          <w:top w:val="single" w:sz="4" w:space="1" w:color="auto"/>
          <w:left w:val="single" w:sz="4" w:space="4" w:color="auto"/>
          <w:bottom w:val="single" w:sz="4" w:space="1" w:color="auto"/>
          <w:right w:val="single" w:sz="4" w:space="4" w:color="auto"/>
        </w:pBdr>
        <w:shd w:val="clear" w:color="auto" w:fill="FFFFFF"/>
        <w:tabs>
          <w:tab w:val="left" w:pos="567"/>
        </w:tabs>
        <w:suppressAutoHyphens/>
      </w:pPr>
      <w:r w:rsidRPr="00714293">
        <w:rPr>
          <w:b/>
        </w:rPr>
        <w:t>GEGEVENS DIE OP DE BUITENVERPAKKING MOETEN WORDEN VERMELD</w:t>
      </w:r>
    </w:p>
    <w:p w14:paraId="025B8FCE" w14:textId="77777777" w:rsidR="000E7BE4" w:rsidRPr="00714293" w:rsidRDefault="000E7BE4" w:rsidP="00263E80">
      <w:pPr>
        <w:pBdr>
          <w:top w:val="single" w:sz="4" w:space="1" w:color="auto"/>
          <w:left w:val="single" w:sz="4" w:space="4" w:color="auto"/>
          <w:bottom w:val="single" w:sz="4" w:space="1" w:color="auto"/>
          <w:right w:val="single" w:sz="4" w:space="4" w:color="auto"/>
        </w:pBdr>
        <w:tabs>
          <w:tab w:val="left" w:pos="567"/>
        </w:tabs>
        <w:suppressAutoHyphens/>
      </w:pPr>
    </w:p>
    <w:p w14:paraId="0DA88EAE" w14:textId="77777777" w:rsidR="000E7BE4" w:rsidRPr="00714293" w:rsidRDefault="000E7BE4" w:rsidP="00263E80">
      <w:pPr>
        <w:pBdr>
          <w:top w:val="single" w:sz="4" w:space="1" w:color="auto"/>
          <w:left w:val="single" w:sz="4" w:space="4" w:color="auto"/>
          <w:bottom w:val="single" w:sz="4" w:space="1" w:color="auto"/>
          <w:right w:val="single" w:sz="4" w:space="4" w:color="auto"/>
        </w:pBdr>
        <w:tabs>
          <w:tab w:val="left" w:pos="567"/>
        </w:tabs>
        <w:suppressAutoHyphens/>
      </w:pPr>
      <w:r w:rsidRPr="00714293">
        <w:rPr>
          <w:b/>
        </w:rPr>
        <w:t>SECUNDAIRE, HITTEVERZEGELDE KAARTVERPAKKING</w:t>
      </w:r>
    </w:p>
    <w:p w14:paraId="16766F93" w14:textId="77777777" w:rsidR="000E7BE4" w:rsidRPr="00714293" w:rsidRDefault="000E7BE4" w:rsidP="00263E80">
      <w:pPr>
        <w:shd w:val="clear" w:color="auto" w:fill="FFFFFF"/>
        <w:tabs>
          <w:tab w:val="left" w:pos="567"/>
        </w:tabs>
        <w:suppressAutoHyphens/>
      </w:pPr>
    </w:p>
    <w:p w14:paraId="58A31405" w14:textId="77777777" w:rsidR="000E7BE4" w:rsidRPr="00714293" w:rsidRDefault="000E7BE4" w:rsidP="00263E80">
      <w:pPr>
        <w:shd w:val="clear" w:color="auto" w:fill="FFFFFF"/>
        <w:tabs>
          <w:tab w:val="left" w:pos="567"/>
        </w:tabs>
        <w:suppressAutoHyphens/>
      </w:pPr>
    </w:p>
    <w:p w14:paraId="0343F7CF" w14:textId="77777777" w:rsidR="000E7BE4" w:rsidRPr="00714293" w:rsidRDefault="000E7BE4" w:rsidP="00263E80">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t>1.</w:t>
      </w:r>
      <w:r w:rsidRPr="00714293">
        <w:rPr>
          <w:b/>
        </w:rPr>
        <w:tab/>
        <w:t>NAAM VAN HET GENEESMIDDEL</w:t>
      </w:r>
    </w:p>
    <w:p w14:paraId="61867A91" w14:textId="77777777" w:rsidR="000E7BE4" w:rsidRPr="00714293" w:rsidRDefault="000E7BE4" w:rsidP="00263E80">
      <w:pPr>
        <w:tabs>
          <w:tab w:val="left" w:pos="567"/>
        </w:tabs>
        <w:suppressAutoHyphens/>
      </w:pPr>
    </w:p>
    <w:p w14:paraId="7F18F99F" w14:textId="77777777" w:rsidR="000E7BE4" w:rsidRPr="00714293" w:rsidRDefault="000E7BE4" w:rsidP="00263E80">
      <w:pPr>
        <w:tabs>
          <w:tab w:val="left" w:pos="567"/>
        </w:tabs>
        <w:suppressAutoHyphens/>
      </w:pPr>
      <w:r w:rsidRPr="00714293">
        <w:t>VIAGRA 50 mg filmomhulde tabletten</w:t>
      </w:r>
    </w:p>
    <w:p w14:paraId="7C2D3DA6" w14:textId="77777777" w:rsidR="000E7BE4" w:rsidRPr="00714293" w:rsidRDefault="00EF7E37" w:rsidP="00263E80">
      <w:pPr>
        <w:tabs>
          <w:tab w:val="left" w:pos="567"/>
        </w:tabs>
        <w:suppressAutoHyphens/>
      </w:pPr>
      <w:r w:rsidRPr="00714293">
        <w:t>s</w:t>
      </w:r>
      <w:r w:rsidR="000E7BE4" w:rsidRPr="00714293">
        <w:t xml:space="preserve">ildenafil </w:t>
      </w:r>
    </w:p>
    <w:p w14:paraId="6EA2F0EE" w14:textId="77777777" w:rsidR="000E7BE4" w:rsidRPr="00714293" w:rsidRDefault="000E7BE4" w:rsidP="00263E80">
      <w:pPr>
        <w:tabs>
          <w:tab w:val="left" w:pos="567"/>
        </w:tabs>
        <w:suppressAutoHyphens/>
      </w:pPr>
    </w:p>
    <w:p w14:paraId="7C01BC64" w14:textId="77777777" w:rsidR="000E7BE4" w:rsidRPr="00714293" w:rsidRDefault="000E7BE4" w:rsidP="00263E80">
      <w:pPr>
        <w:tabs>
          <w:tab w:val="left" w:pos="567"/>
        </w:tabs>
        <w:suppressAutoHyphens/>
      </w:pPr>
    </w:p>
    <w:p w14:paraId="69A531C0" w14:textId="77777777" w:rsidR="000E7BE4" w:rsidRPr="00714293" w:rsidRDefault="000E7BE4" w:rsidP="00263E80">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t>2.</w:t>
      </w:r>
      <w:r w:rsidRPr="00714293">
        <w:rPr>
          <w:b/>
        </w:rPr>
        <w:tab/>
        <w:t xml:space="preserve">GEHALTE AAN WERKZAME </w:t>
      </w:r>
      <w:r w:rsidR="00E2268D" w:rsidRPr="00714293">
        <w:rPr>
          <w:b/>
        </w:rPr>
        <w:t>STOF(FEN)</w:t>
      </w:r>
    </w:p>
    <w:p w14:paraId="01728279" w14:textId="77777777" w:rsidR="000E7BE4" w:rsidRPr="00714293" w:rsidRDefault="000E7BE4" w:rsidP="00263E80">
      <w:pPr>
        <w:tabs>
          <w:tab w:val="left" w:pos="567"/>
        </w:tabs>
        <w:suppressAutoHyphens/>
      </w:pPr>
    </w:p>
    <w:p w14:paraId="210408C4" w14:textId="77777777" w:rsidR="000E7BE4" w:rsidRPr="00714293" w:rsidRDefault="00B41F42" w:rsidP="00263E80">
      <w:pPr>
        <w:tabs>
          <w:tab w:val="left" w:pos="567"/>
        </w:tabs>
      </w:pPr>
      <w:r w:rsidRPr="00714293">
        <w:t xml:space="preserve">Elke tablet bevat sildenafilcitraat </w:t>
      </w:r>
      <w:r w:rsidR="002E26C2" w:rsidRPr="00714293">
        <w:t>overeenkomend met</w:t>
      </w:r>
      <w:r w:rsidRPr="00714293">
        <w:t xml:space="preserve"> </w:t>
      </w:r>
      <w:r w:rsidR="000E7BE4" w:rsidRPr="00714293">
        <w:t>50 mg sildenafil</w:t>
      </w:r>
      <w:r w:rsidR="006321C0" w:rsidRPr="00714293">
        <w:t>.</w:t>
      </w:r>
    </w:p>
    <w:p w14:paraId="32D11282" w14:textId="77777777" w:rsidR="000E7BE4" w:rsidRPr="00714293" w:rsidRDefault="000E7BE4" w:rsidP="00263E80">
      <w:pPr>
        <w:tabs>
          <w:tab w:val="left" w:pos="567"/>
        </w:tabs>
        <w:suppressAutoHyphens/>
      </w:pPr>
    </w:p>
    <w:p w14:paraId="19BFD943" w14:textId="77777777" w:rsidR="000E7BE4" w:rsidRPr="00714293" w:rsidRDefault="000E7BE4" w:rsidP="00263E80">
      <w:pPr>
        <w:tabs>
          <w:tab w:val="left" w:pos="567"/>
        </w:tabs>
        <w:suppressAutoHyphens/>
      </w:pPr>
    </w:p>
    <w:p w14:paraId="6FFE9ADE" w14:textId="77777777" w:rsidR="000E7BE4" w:rsidRPr="00714293" w:rsidRDefault="000E7BE4" w:rsidP="00263E80">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t>3.</w:t>
      </w:r>
      <w:r w:rsidRPr="00714293">
        <w:rPr>
          <w:b/>
        </w:rPr>
        <w:tab/>
        <w:t>LIJST VAN HULPSTOFFEN</w:t>
      </w:r>
    </w:p>
    <w:p w14:paraId="15882FB3" w14:textId="77777777" w:rsidR="000E7BE4" w:rsidRPr="00714293" w:rsidRDefault="000E7BE4" w:rsidP="00263E80">
      <w:pPr>
        <w:tabs>
          <w:tab w:val="left" w:pos="567"/>
        </w:tabs>
        <w:suppressAutoHyphens/>
      </w:pPr>
    </w:p>
    <w:p w14:paraId="249A9742" w14:textId="77777777" w:rsidR="000E7BE4" w:rsidRPr="00714293" w:rsidRDefault="000E7BE4" w:rsidP="00263E80">
      <w:pPr>
        <w:tabs>
          <w:tab w:val="left" w:pos="567"/>
        </w:tabs>
        <w:suppressAutoHyphens/>
      </w:pPr>
      <w:r w:rsidRPr="00714293">
        <w:t>Bevat lactose</w:t>
      </w:r>
      <w:r w:rsidR="007959BC" w:rsidRPr="00714293">
        <w:t>.</w:t>
      </w:r>
      <w:r w:rsidRPr="00714293">
        <w:t xml:space="preserve"> </w:t>
      </w:r>
    </w:p>
    <w:p w14:paraId="59A97F6A" w14:textId="77777777" w:rsidR="000E7BE4" w:rsidRPr="00714293" w:rsidRDefault="00590985" w:rsidP="00263E80">
      <w:pPr>
        <w:tabs>
          <w:tab w:val="left" w:pos="567"/>
        </w:tabs>
        <w:suppressAutoHyphens/>
      </w:pPr>
      <w:r w:rsidRPr="00714293">
        <w:t>Zie bijsluiter voor nadere informatie</w:t>
      </w:r>
      <w:r w:rsidR="007959BC" w:rsidRPr="00714293">
        <w:t>.</w:t>
      </w:r>
    </w:p>
    <w:p w14:paraId="5689E770" w14:textId="77777777" w:rsidR="000E7BE4" w:rsidRPr="00714293" w:rsidRDefault="000E7BE4" w:rsidP="00263E80">
      <w:pPr>
        <w:tabs>
          <w:tab w:val="left" w:pos="567"/>
        </w:tabs>
        <w:suppressAutoHyphens/>
      </w:pPr>
    </w:p>
    <w:p w14:paraId="03809D0A" w14:textId="77777777" w:rsidR="007F62E2" w:rsidRPr="00714293" w:rsidRDefault="007F62E2" w:rsidP="00263E80">
      <w:pPr>
        <w:tabs>
          <w:tab w:val="left" w:pos="567"/>
        </w:tabs>
        <w:suppressAutoHyphens/>
      </w:pPr>
    </w:p>
    <w:p w14:paraId="78154AF1" w14:textId="77777777" w:rsidR="000E7BE4" w:rsidRPr="00714293" w:rsidRDefault="000E7BE4" w:rsidP="00263E80">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t>4.</w:t>
      </w:r>
      <w:r w:rsidRPr="00714293">
        <w:rPr>
          <w:b/>
        </w:rPr>
        <w:tab/>
        <w:t>FARMACEUTISCHE VORM EN INHOUD</w:t>
      </w:r>
    </w:p>
    <w:p w14:paraId="63E8F63C" w14:textId="6768D61F" w:rsidR="000E7BE4" w:rsidRDefault="000E7BE4" w:rsidP="00263E80">
      <w:pPr>
        <w:tabs>
          <w:tab w:val="left" w:pos="567"/>
        </w:tabs>
        <w:suppressAutoHyphens/>
      </w:pPr>
    </w:p>
    <w:p w14:paraId="3BEB4E7C" w14:textId="2C37685C" w:rsidR="00233A2B" w:rsidRDefault="00233A2B" w:rsidP="00263E80">
      <w:pPr>
        <w:tabs>
          <w:tab w:val="left" w:pos="567"/>
        </w:tabs>
        <w:suppressAutoHyphens/>
      </w:pPr>
      <w:r>
        <w:t>F</w:t>
      </w:r>
      <w:r w:rsidRPr="00233A2B">
        <w:t>ilmomhulde tablet</w:t>
      </w:r>
    </w:p>
    <w:p w14:paraId="64AB553B" w14:textId="77777777" w:rsidR="00233A2B" w:rsidRPr="00714293" w:rsidRDefault="00233A2B" w:rsidP="00263E80">
      <w:pPr>
        <w:tabs>
          <w:tab w:val="left" w:pos="567"/>
        </w:tabs>
        <w:suppressAutoHyphens/>
      </w:pPr>
    </w:p>
    <w:p w14:paraId="7B3B5135" w14:textId="77777777" w:rsidR="000E7BE4" w:rsidRPr="00714293" w:rsidRDefault="0015445A" w:rsidP="00263E80">
      <w:pPr>
        <w:tabs>
          <w:tab w:val="left" w:pos="567"/>
        </w:tabs>
        <w:suppressAutoHyphens/>
      </w:pPr>
      <w:r w:rsidRPr="00714293">
        <w:t>2 filmomhulde tabletten</w:t>
      </w:r>
    </w:p>
    <w:p w14:paraId="2DA7504C" w14:textId="77777777" w:rsidR="000E7BE4" w:rsidRPr="00714293" w:rsidRDefault="0015445A" w:rsidP="00263E80">
      <w:pPr>
        <w:tabs>
          <w:tab w:val="left" w:pos="567"/>
        </w:tabs>
        <w:suppressAutoHyphens/>
        <w:rPr>
          <w:highlight w:val="lightGray"/>
        </w:rPr>
      </w:pPr>
      <w:r w:rsidRPr="00714293">
        <w:rPr>
          <w:highlight w:val="lightGray"/>
        </w:rPr>
        <w:t>4 filmomhulde tabletten</w:t>
      </w:r>
    </w:p>
    <w:p w14:paraId="06C038C6" w14:textId="77777777" w:rsidR="000E7BE4" w:rsidRPr="00714293" w:rsidRDefault="0015445A" w:rsidP="00263E80">
      <w:pPr>
        <w:tabs>
          <w:tab w:val="left" w:pos="567"/>
        </w:tabs>
        <w:suppressAutoHyphens/>
        <w:rPr>
          <w:highlight w:val="lightGray"/>
        </w:rPr>
      </w:pPr>
      <w:r w:rsidRPr="00714293">
        <w:rPr>
          <w:highlight w:val="lightGray"/>
        </w:rPr>
        <w:t>8 filmomhulde tabletten</w:t>
      </w:r>
    </w:p>
    <w:p w14:paraId="174EAA25" w14:textId="77777777" w:rsidR="0008009B" w:rsidRPr="00714293" w:rsidRDefault="0015445A" w:rsidP="00263E80">
      <w:pPr>
        <w:tabs>
          <w:tab w:val="left" w:pos="567"/>
        </w:tabs>
        <w:suppressAutoHyphens/>
      </w:pPr>
      <w:r w:rsidRPr="00714293">
        <w:rPr>
          <w:highlight w:val="lightGray"/>
        </w:rPr>
        <w:t>12 filmomhulde tabletten</w:t>
      </w:r>
    </w:p>
    <w:p w14:paraId="3FE21958" w14:textId="77777777" w:rsidR="000E7BE4" w:rsidRPr="00714293" w:rsidRDefault="000E7BE4" w:rsidP="00263E80">
      <w:pPr>
        <w:tabs>
          <w:tab w:val="left" w:pos="567"/>
        </w:tabs>
        <w:suppressAutoHyphens/>
      </w:pPr>
    </w:p>
    <w:p w14:paraId="5FF31EE2" w14:textId="77777777" w:rsidR="000E7BE4" w:rsidRPr="00714293" w:rsidRDefault="000E7BE4" w:rsidP="00263E80">
      <w:pPr>
        <w:tabs>
          <w:tab w:val="left" w:pos="567"/>
        </w:tabs>
        <w:suppressAutoHyphens/>
      </w:pPr>
    </w:p>
    <w:p w14:paraId="0CF49CBF" w14:textId="77777777" w:rsidR="000E7BE4" w:rsidRPr="00714293" w:rsidRDefault="000E7BE4" w:rsidP="00263E80">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t>5.</w:t>
      </w:r>
      <w:r w:rsidRPr="00714293">
        <w:rPr>
          <w:b/>
        </w:rPr>
        <w:tab/>
        <w:t>WIJZE VAN GEBRUIK EN TOEDIENINGSWEG(EN)</w:t>
      </w:r>
    </w:p>
    <w:p w14:paraId="1F2DFA4B" w14:textId="77777777" w:rsidR="000E7BE4" w:rsidRPr="00714293" w:rsidRDefault="000E7BE4" w:rsidP="00263E80">
      <w:pPr>
        <w:tabs>
          <w:tab w:val="left" w:pos="567"/>
        </w:tabs>
        <w:suppressAutoHyphens/>
      </w:pPr>
    </w:p>
    <w:p w14:paraId="41E7DDD9" w14:textId="77777777" w:rsidR="000E7BE4" w:rsidRPr="00714293" w:rsidRDefault="0015445A" w:rsidP="00263E80">
      <w:pPr>
        <w:tabs>
          <w:tab w:val="left" w:pos="567"/>
        </w:tabs>
        <w:suppressAutoHyphens/>
      </w:pPr>
      <w:r w:rsidRPr="00714293">
        <w:t>Lees voor</w:t>
      </w:r>
      <w:r w:rsidR="00BF6A73" w:rsidRPr="00714293">
        <w:t xml:space="preserve"> het</w:t>
      </w:r>
      <w:r w:rsidRPr="00714293">
        <w:t xml:space="preserve"> gebruik de bijsluiter</w:t>
      </w:r>
      <w:r w:rsidR="006321C0" w:rsidRPr="00714293">
        <w:t>.</w:t>
      </w:r>
    </w:p>
    <w:p w14:paraId="7736960F" w14:textId="77777777" w:rsidR="00B41F42" w:rsidRPr="00714293" w:rsidRDefault="00B41F42" w:rsidP="00263E80">
      <w:pPr>
        <w:tabs>
          <w:tab w:val="left" w:pos="567"/>
        </w:tabs>
        <w:suppressAutoHyphens/>
      </w:pPr>
      <w:r w:rsidRPr="00714293">
        <w:t>Voor oraal gebruik</w:t>
      </w:r>
      <w:r w:rsidR="006321C0" w:rsidRPr="00714293">
        <w:t>.</w:t>
      </w:r>
    </w:p>
    <w:p w14:paraId="0427C18D" w14:textId="77777777" w:rsidR="000E7BE4" w:rsidRPr="00714293" w:rsidRDefault="000E7BE4" w:rsidP="00263E80">
      <w:pPr>
        <w:tabs>
          <w:tab w:val="left" w:pos="567"/>
        </w:tabs>
        <w:suppressAutoHyphens/>
      </w:pPr>
    </w:p>
    <w:p w14:paraId="0438FAB2" w14:textId="77777777" w:rsidR="000E7BE4" w:rsidRPr="00714293" w:rsidRDefault="000E7BE4" w:rsidP="00263E80">
      <w:pPr>
        <w:tabs>
          <w:tab w:val="left" w:pos="567"/>
        </w:tabs>
        <w:suppressAutoHyphens/>
      </w:pPr>
    </w:p>
    <w:p w14:paraId="18F6222F" w14:textId="77777777" w:rsidR="000E7BE4" w:rsidRPr="00714293" w:rsidRDefault="000E7BE4" w:rsidP="00263E80">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714293">
        <w:rPr>
          <w:b/>
        </w:rPr>
        <w:t>6.</w:t>
      </w:r>
      <w:r w:rsidRPr="00714293">
        <w:rPr>
          <w:b/>
        </w:rPr>
        <w:tab/>
        <w:t xml:space="preserve">EEN SPECIALE WAARSCHUWING DAT HET GENEESMIDDEL BUITEN HET </w:t>
      </w:r>
      <w:r w:rsidR="0015445A" w:rsidRPr="00714293">
        <w:rPr>
          <w:b/>
        </w:rPr>
        <w:t>ZICHT EN BEREIK</w:t>
      </w:r>
      <w:r w:rsidRPr="00714293">
        <w:rPr>
          <w:b/>
        </w:rPr>
        <w:t xml:space="preserve"> VAN KINDEREN DIENT TE WORDEN GEHOUDEN</w:t>
      </w:r>
    </w:p>
    <w:p w14:paraId="358A1C4C" w14:textId="77777777" w:rsidR="000E7BE4" w:rsidRPr="00714293" w:rsidRDefault="000E7BE4" w:rsidP="00263E80">
      <w:pPr>
        <w:tabs>
          <w:tab w:val="left" w:pos="567"/>
        </w:tabs>
        <w:suppressAutoHyphens/>
        <w:rPr>
          <w:b/>
        </w:rPr>
      </w:pPr>
    </w:p>
    <w:p w14:paraId="0E6C646E" w14:textId="77777777" w:rsidR="000E7BE4" w:rsidRPr="00714293" w:rsidRDefault="000E7BE4" w:rsidP="00263E80">
      <w:pPr>
        <w:tabs>
          <w:tab w:val="left" w:pos="567"/>
        </w:tabs>
        <w:suppressAutoHyphens/>
      </w:pPr>
      <w:r w:rsidRPr="00714293">
        <w:t xml:space="preserve">Buiten het </w:t>
      </w:r>
      <w:r w:rsidR="0015445A" w:rsidRPr="00714293">
        <w:t>zicht en bereik</w:t>
      </w:r>
      <w:r w:rsidRPr="00714293">
        <w:t xml:space="preserve"> van kinderen houden.</w:t>
      </w:r>
    </w:p>
    <w:p w14:paraId="6F559B1D" w14:textId="77777777" w:rsidR="000E7BE4" w:rsidRPr="00714293" w:rsidRDefault="000E7BE4" w:rsidP="00263E80">
      <w:pPr>
        <w:tabs>
          <w:tab w:val="left" w:pos="567"/>
        </w:tabs>
        <w:suppressAutoHyphens/>
      </w:pPr>
    </w:p>
    <w:p w14:paraId="422C887E" w14:textId="77777777" w:rsidR="000E7BE4" w:rsidRPr="00714293" w:rsidRDefault="000E7BE4" w:rsidP="00263E80">
      <w:pPr>
        <w:tabs>
          <w:tab w:val="left" w:pos="567"/>
        </w:tabs>
        <w:suppressAutoHyphens/>
      </w:pPr>
    </w:p>
    <w:p w14:paraId="417D2569" w14:textId="77777777" w:rsidR="000E7BE4" w:rsidRPr="00714293" w:rsidRDefault="000E7BE4" w:rsidP="00263E80">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t>7.</w:t>
      </w:r>
      <w:r w:rsidRPr="00714293">
        <w:rPr>
          <w:b/>
        </w:rPr>
        <w:tab/>
        <w:t>ANDERE SPECIALE WAARSCHUWING(EN), INDIEN NODIG</w:t>
      </w:r>
    </w:p>
    <w:p w14:paraId="79110C9A" w14:textId="77777777" w:rsidR="000E7BE4" w:rsidRPr="00714293" w:rsidRDefault="000E7BE4" w:rsidP="00263E80">
      <w:pPr>
        <w:tabs>
          <w:tab w:val="left" w:pos="567"/>
        </w:tabs>
        <w:suppressAutoHyphens/>
      </w:pPr>
    </w:p>
    <w:p w14:paraId="1E1D5986" w14:textId="77777777" w:rsidR="000E7BE4" w:rsidRPr="00714293" w:rsidRDefault="000E7BE4" w:rsidP="00263E80">
      <w:pPr>
        <w:tabs>
          <w:tab w:val="left" w:pos="567"/>
        </w:tabs>
        <w:suppressAutoHyphens/>
      </w:pPr>
    </w:p>
    <w:p w14:paraId="67001A9B" w14:textId="77777777" w:rsidR="000E7BE4" w:rsidRPr="00714293" w:rsidRDefault="000E7BE4" w:rsidP="00263E80">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t>8.</w:t>
      </w:r>
      <w:r w:rsidRPr="00714293">
        <w:rPr>
          <w:b/>
        </w:rPr>
        <w:tab/>
        <w:t>UITERSTE GEBRUIKSDATUM</w:t>
      </w:r>
    </w:p>
    <w:p w14:paraId="0A099D9B" w14:textId="77777777" w:rsidR="000E7BE4" w:rsidRPr="00714293" w:rsidRDefault="000E7BE4" w:rsidP="00263E80">
      <w:pPr>
        <w:tabs>
          <w:tab w:val="left" w:pos="567"/>
        </w:tabs>
        <w:suppressAutoHyphens/>
      </w:pPr>
    </w:p>
    <w:p w14:paraId="2DEFE900" w14:textId="22BD59E9" w:rsidR="000E7BE4" w:rsidRPr="00714293" w:rsidRDefault="000E7BE4" w:rsidP="00263E80">
      <w:pPr>
        <w:tabs>
          <w:tab w:val="left" w:pos="567"/>
        </w:tabs>
        <w:suppressAutoHyphens/>
      </w:pPr>
      <w:r w:rsidRPr="00714293">
        <w:t>EXP</w:t>
      </w:r>
    </w:p>
    <w:p w14:paraId="67CA667C" w14:textId="77777777" w:rsidR="000E7BE4" w:rsidRPr="00714293" w:rsidRDefault="000E7BE4" w:rsidP="00263E80">
      <w:pPr>
        <w:tabs>
          <w:tab w:val="left" w:pos="567"/>
        </w:tabs>
        <w:suppressAutoHyphens/>
      </w:pPr>
    </w:p>
    <w:p w14:paraId="5ACA99CF" w14:textId="77777777" w:rsidR="000E7BE4" w:rsidRPr="00714293" w:rsidRDefault="000E7BE4" w:rsidP="00263E80">
      <w:pPr>
        <w:tabs>
          <w:tab w:val="left" w:pos="567"/>
        </w:tabs>
        <w:suppressAutoHyphens/>
      </w:pPr>
    </w:p>
    <w:p w14:paraId="297B7038" w14:textId="77777777" w:rsidR="000E7BE4" w:rsidRPr="00714293" w:rsidRDefault="000E7BE4" w:rsidP="005F7815">
      <w:pPr>
        <w:keepNext/>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lastRenderedPageBreak/>
        <w:t>9.</w:t>
      </w:r>
      <w:r w:rsidRPr="00714293">
        <w:rPr>
          <w:b/>
        </w:rPr>
        <w:tab/>
        <w:t>BIJZONDERE VOORZORGSMAATREGELEN VOOR DE BEWARING</w:t>
      </w:r>
    </w:p>
    <w:p w14:paraId="7F8CDBE6" w14:textId="77777777" w:rsidR="000E7BE4" w:rsidRPr="00714293" w:rsidRDefault="000E7BE4" w:rsidP="005F7815">
      <w:pPr>
        <w:keepNext/>
        <w:tabs>
          <w:tab w:val="left" w:pos="567"/>
        </w:tabs>
        <w:suppressAutoHyphens/>
      </w:pPr>
    </w:p>
    <w:p w14:paraId="59DCF24D" w14:textId="77777777" w:rsidR="000E7BE4" w:rsidRPr="00714293" w:rsidRDefault="000E7BE4" w:rsidP="005F7815">
      <w:pPr>
        <w:keepNext/>
        <w:tabs>
          <w:tab w:val="left" w:pos="567"/>
        </w:tabs>
        <w:suppressAutoHyphens/>
      </w:pPr>
      <w:r w:rsidRPr="00714293">
        <w:t xml:space="preserve">Bewaren beneden </w:t>
      </w:r>
      <w:smartTag w:uri="urn:schemas-microsoft-com:office:smarttags" w:element="metricconverter">
        <w:smartTagPr>
          <w:attr w:name="ProductID" w:val="30ﾰC"/>
        </w:smartTagPr>
        <w:r w:rsidRPr="00714293">
          <w:t>30°C</w:t>
        </w:r>
      </w:smartTag>
      <w:r w:rsidRPr="00714293">
        <w:t>.</w:t>
      </w:r>
    </w:p>
    <w:p w14:paraId="0C48559C" w14:textId="77777777" w:rsidR="000E7BE4" w:rsidRPr="00714293" w:rsidRDefault="000E7BE4" w:rsidP="00CC099A">
      <w:pPr>
        <w:keepNext/>
        <w:tabs>
          <w:tab w:val="left" w:pos="567"/>
        </w:tabs>
        <w:suppressAutoHyphens/>
        <w:rPr>
          <w:i/>
        </w:rPr>
      </w:pPr>
      <w:r w:rsidRPr="00714293">
        <w:t>Bewaren in de oorspronkelijke verpakking ter bescherming tegen vocht.</w:t>
      </w:r>
    </w:p>
    <w:p w14:paraId="4E08E8C9" w14:textId="77777777" w:rsidR="000E7BE4" w:rsidRPr="00714293" w:rsidRDefault="000E7BE4" w:rsidP="00CC099A">
      <w:pPr>
        <w:keepNext/>
        <w:tabs>
          <w:tab w:val="left" w:pos="567"/>
        </w:tabs>
        <w:suppressAutoHyphens/>
      </w:pPr>
    </w:p>
    <w:p w14:paraId="46D739D1" w14:textId="77777777" w:rsidR="000E7BE4" w:rsidRPr="00714293" w:rsidRDefault="000E7BE4" w:rsidP="005F7815">
      <w:pPr>
        <w:tabs>
          <w:tab w:val="left" w:pos="567"/>
        </w:tabs>
        <w:suppressAutoHyphens/>
      </w:pPr>
    </w:p>
    <w:p w14:paraId="49D1D5C0" w14:textId="77777777" w:rsidR="000E7BE4" w:rsidRPr="00714293" w:rsidRDefault="000E7BE4" w:rsidP="005F7815">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714293">
        <w:rPr>
          <w:b/>
        </w:rPr>
        <w:t>10.</w:t>
      </w:r>
      <w:r w:rsidRPr="00714293">
        <w:rPr>
          <w:b/>
        </w:rPr>
        <w:tab/>
        <w:t>BIJZONDERE VOORZORGSMAATREGELEN VOOR HET VERWIJDEREN VAN NIET-GEBRUIKTE GENEESMIDDELEN OF DAARVAN AFGELEIDE AFVALSTOFFEN (INDIEN VAN TOEPASSING)</w:t>
      </w:r>
    </w:p>
    <w:p w14:paraId="120203E4" w14:textId="77777777" w:rsidR="000E7BE4" w:rsidRPr="00714293" w:rsidRDefault="000E7BE4" w:rsidP="005F7815">
      <w:pPr>
        <w:tabs>
          <w:tab w:val="left" w:pos="567"/>
        </w:tabs>
        <w:suppressAutoHyphens/>
      </w:pPr>
    </w:p>
    <w:p w14:paraId="725BECD6" w14:textId="77777777" w:rsidR="000E7BE4" w:rsidRPr="00714293" w:rsidRDefault="000E7BE4" w:rsidP="005F7815">
      <w:pPr>
        <w:tabs>
          <w:tab w:val="left" w:pos="567"/>
        </w:tabs>
        <w:suppressAutoHyphens/>
      </w:pPr>
    </w:p>
    <w:p w14:paraId="4B99B19F" w14:textId="77777777" w:rsidR="000E7BE4" w:rsidRPr="00714293" w:rsidRDefault="000E7BE4" w:rsidP="005F7815">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714293">
        <w:rPr>
          <w:b/>
        </w:rPr>
        <w:t>11.</w:t>
      </w:r>
      <w:r w:rsidRPr="00714293">
        <w:rPr>
          <w:b/>
        </w:rPr>
        <w:tab/>
        <w:t>NAAM EN ADRES VAN DE HOUDER VAN DE VERGUNNING VOOR HET IN DE HANDEL BRENGEN</w:t>
      </w:r>
    </w:p>
    <w:p w14:paraId="623FFF8B" w14:textId="77777777" w:rsidR="000E7BE4" w:rsidRPr="00714293" w:rsidRDefault="000E7BE4" w:rsidP="005F7815">
      <w:pPr>
        <w:tabs>
          <w:tab w:val="left" w:pos="567"/>
        </w:tabs>
        <w:suppressAutoHyphens/>
      </w:pPr>
    </w:p>
    <w:p w14:paraId="1F214E93" w14:textId="77777777" w:rsidR="001773F6" w:rsidRPr="00714293" w:rsidRDefault="001773F6" w:rsidP="005F7815">
      <w:pPr>
        <w:tabs>
          <w:tab w:val="left" w:pos="708"/>
        </w:tabs>
      </w:pPr>
      <w:r w:rsidRPr="00714293">
        <w:t>Upjohn EESV</w:t>
      </w:r>
    </w:p>
    <w:p w14:paraId="5BD01DFD" w14:textId="77777777" w:rsidR="001773F6" w:rsidRPr="00714293" w:rsidRDefault="001773F6" w:rsidP="005F7815">
      <w:pPr>
        <w:tabs>
          <w:tab w:val="left" w:pos="708"/>
        </w:tabs>
      </w:pPr>
      <w:r w:rsidRPr="00714293">
        <w:t>Rivium Westlaan 142</w:t>
      </w:r>
    </w:p>
    <w:p w14:paraId="5A1B62C7" w14:textId="77777777" w:rsidR="001773F6" w:rsidRPr="00714293" w:rsidRDefault="001773F6" w:rsidP="005F7815">
      <w:pPr>
        <w:tabs>
          <w:tab w:val="left" w:pos="708"/>
        </w:tabs>
      </w:pPr>
      <w:r w:rsidRPr="00714293">
        <w:t>2909 LD Capelle aan den IJssel</w:t>
      </w:r>
    </w:p>
    <w:p w14:paraId="67A94D66" w14:textId="77777777" w:rsidR="0047280A" w:rsidRPr="00714293" w:rsidRDefault="001773F6" w:rsidP="005F7815">
      <w:pPr>
        <w:tabs>
          <w:tab w:val="left" w:pos="708"/>
        </w:tabs>
      </w:pPr>
      <w:r w:rsidRPr="00714293">
        <w:t>Nederland</w:t>
      </w:r>
    </w:p>
    <w:p w14:paraId="650B2B7A" w14:textId="77777777" w:rsidR="000E7BE4" w:rsidRPr="00714293" w:rsidRDefault="000E7BE4" w:rsidP="005F7815">
      <w:pPr>
        <w:tabs>
          <w:tab w:val="left" w:pos="567"/>
        </w:tabs>
        <w:suppressAutoHyphens/>
      </w:pPr>
    </w:p>
    <w:p w14:paraId="788FD6F6" w14:textId="77777777" w:rsidR="000E7BE4" w:rsidRPr="00714293" w:rsidRDefault="000E7BE4" w:rsidP="005F7815">
      <w:pPr>
        <w:tabs>
          <w:tab w:val="left" w:pos="567"/>
        </w:tabs>
        <w:suppressAutoHyphens/>
      </w:pPr>
    </w:p>
    <w:p w14:paraId="41368DEF" w14:textId="77777777" w:rsidR="000E7BE4" w:rsidRPr="00714293" w:rsidRDefault="000E7BE4" w:rsidP="005F7815">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t>12.</w:t>
      </w:r>
      <w:r w:rsidRPr="00714293">
        <w:rPr>
          <w:b/>
        </w:rPr>
        <w:tab/>
        <w:t>NUMMER(S) VAN DE VERGUNNING VOOR HET IN DE HANDEL BRENGEN</w:t>
      </w:r>
    </w:p>
    <w:p w14:paraId="64EFD952" w14:textId="77777777" w:rsidR="000E7BE4" w:rsidRPr="00714293" w:rsidRDefault="000E7BE4" w:rsidP="005F7815">
      <w:pPr>
        <w:tabs>
          <w:tab w:val="left" w:pos="567"/>
        </w:tabs>
        <w:suppressAutoHyphens/>
      </w:pPr>
    </w:p>
    <w:p w14:paraId="60711446" w14:textId="77777777" w:rsidR="000E7BE4" w:rsidRPr="00714293" w:rsidRDefault="000E7BE4" w:rsidP="005F7815">
      <w:pPr>
        <w:tabs>
          <w:tab w:val="left" w:pos="567"/>
        </w:tabs>
        <w:rPr>
          <w:highlight w:val="lightGray"/>
        </w:rPr>
      </w:pPr>
      <w:r w:rsidRPr="00714293">
        <w:t>EU/1/98/077/01</w:t>
      </w:r>
      <w:r w:rsidR="006E572E" w:rsidRPr="00714293">
        <w:t>6</w:t>
      </w:r>
      <w:r w:rsidRPr="00714293">
        <w:tab/>
      </w:r>
      <w:r w:rsidR="0015445A" w:rsidRPr="00714293">
        <w:rPr>
          <w:highlight w:val="lightGray"/>
        </w:rPr>
        <w:t>(2 filmomhulde tabletten)</w:t>
      </w:r>
    </w:p>
    <w:p w14:paraId="6D23BA70" w14:textId="77777777" w:rsidR="000E7BE4" w:rsidRPr="00714293" w:rsidRDefault="000E7BE4" w:rsidP="005F7815">
      <w:pPr>
        <w:tabs>
          <w:tab w:val="left" w:pos="567"/>
        </w:tabs>
        <w:suppressAutoHyphens/>
        <w:rPr>
          <w:highlight w:val="lightGray"/>
        </w:rPr>
      </w:pPr>
      <w:r w:rsidRPr="00714293">
        <w:rPr>
          <w:highlight w:val="lightGray"/>
        </w:rPr>
        <w:t>EU/1/98/077/0</w:t>
      </w:r>
      <w:r w:rsidR="006E572E" w:rsidRPr="00714293">
        <w:rPr>
          <w:highlight w:val="lightGray"/>
        </w:rPr>
        <w:t>17</w:t>
      </w:r>
      <w:r w:rsidRPr="00714293">
        <w:rPr>
          <w:highlight w:val="lightGray"/>
        </w:rPr>
        <w:t xml:space="preserve"> </w:t>
      </w:r>
      <w:r w:rsidRPr="00714293">
        <w:rPr>
          <w:highlight w:val="lightGray"/>
        </w:rPr>
        <w:tab/>
      </w:r>
      <w:r w:rsidR="0015445A" w:rsidRPr="00714293">
        <w:rPr>
          <w:highlight w:val="lightGray"/>
        </w:rPr>
        <w:t>(4 filmomhulde tabletten)</w:t>
      </w:r>
    </w:p>
    <w:p w14:paraId="0EB441F1" w14:textId="77777777" w:rsidR="000E7BE4" w:rsidRPr="00714293" w:rsidRDefault="000E7BE4" w:rsidP="005F7815">
      <w:pPr>
        <w:tabs>
          <w:tab w:val="left" w:pos="567"/>
        </w:tabs>
        <w:suppressAutoHyphens/>
        <w:rPr>
          <w:highlight w:val="lightGray"/>
        </w:rPr>
      </w:pPr>
      <w:r w:rsidRPr="00714293">
        <w:rPr>
          <w:highlight w:val="lightGray"/>
        </w:rPr>
        <w:t>EU/1/98/077/0</w:t>
      </w:r>
      <w:r w:rsidR="006E572E" w:rsidRPr="00714293">
        <w:rPr>
          <w:highlight w:val="lightGray"/>
        </w:rPr>
        <w:t>18</w:t>
      </w:r>
      <w:r w:rsidRPr="00714293">
        <w:rPr>
          <w:highlight w:val="lightGray"/>
        </w:rPr>
        <w:t xml:space="preserve"> </w:t>
      </w:r>
      <w:r w:rsidRPr="00714293">
        <w:rPr>
          <w:highlight w:val="lightGray"/>
        </w:rPr>
        <w:tab/>
      </w:r>
      <w:r w:rsidR="0015445A" w:rsidRPr="00714293">
        <w:rPr>
          <w:highlight w:val="lightGray"/>
        </w:rPr>
        <w:t>(8 filmomhulde tabletten)</w:t>
      </w:r>
    </w:p>
    <w:p w14:paraId="345279B7" w14:textId="77777777" w:rsidR="000E7BE4" w:rsidRPr="00714293" w:rsidRDefault="000E7BE4" w:rsidP="005F7815">
      <w:pPr>
        <w:tabs>
          <w:tab w:val="left" w:pos="567"/>
        </w:tabs>
        <w:suppressAutoHyphens/>
      </w:pPr>
      <w:r w:rsidRPr="00714293">
        <w:rPr>
          <w:highlight w:val="lightGray"/>
        </w:rPr>
        <w:t>EU/1/98/077/0</w:t>
      </w:r>
      <w:r w:rsidR="006E572E" w:rsidRPr="00714293">
        <w:rPr>
          <w:highlight w:val="lightGray"/>
        </w:rPr>
        <w:t>19</w:t>
      </w:r>
      <w:r w:rsidRPr="00714293">
        <w:rPr>
          <w:highlight w:val="lightGray"/>
        </w:rPr>
        <w:t xml:space="preserve"> </w:t>
      </w:r>
      <w:r w:rsidRPr="00714293">
        <w:rPr>
          <w:highlight w:val="lightGray"/>
        </w:rPr>
        <w:tab/>
      </w:r>
      <w:r w:rsidR="0015445A" w:rsidRPr="00714293">
        <w:rPr>
          <w:highlight w:val="lightGray"/>
        </w:rPr>
        <w:t>(12 filmomhulde tabletten)</w:t>
      </w:r>
    </w:p>
    <w:p w14:paraId="5B14400A" w14:textId="77777777" w:rsidR="0008009B" w:rsidRPr="00714293" w:rsidRDefault="0008009B" w:rsidP="005F7815">
      <w:pPr>
        <w:tabs>
          <w:tab w:val="left" w:pos="567"/>
        </w:tabs>
        <w:suppressAutoHyphens/>
      </w:pPr>
    </w:p>
    <w:p w14:paraId="32E9A251" w14:textId="77777777" w:rsidR="000E7BE4" w:rsidRPr="00714293" w:rsidRDefault="000E7BE4" w:rsidP="005F7815">
      <w:pPr>
        <w:tabs>
          <w:tab w:val="left" w:pos="567"/>
        </w:tabs>
        <w:suppressAutoHyphens/>
      </w:pPr>
    </w:p>
    <w:p w14:paraId="4804B95E" w14:textId="77777777" w:rsidR="000E7BE4" w:rsidRPr="00714293" w:rsidRDefault="000E7BE4" w:rsidP="005F7815">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t>13.</w:t>
      </w:r>
      <w:r w:rsidRPr="00714293">
        <w:rPr>
          <w:b/>
        </w:rPr>
        <w:tab/>
      </w:r>
      <w:r w:rsidR="00EB00F7" w:rsidRPr="00714293">
        <w:rPr>
          <w:b/>
        </w:rPr>
        <w:t>PARTIJ</w:t>
      </w:r>
      <w:r w:rsidR="0015445A" w:rsidRPr="00714293">
        <w:rPr>
          <w:b/>
        </w:rPr>
        <w:t>NUMMER</w:t>
      </w:r>
      <w:r w:rsidRPr="00714293">
        <w:rPr>
          <w:b/>
        </w:rPr>
        <w:t xml:space="preserve"> </w:t>
      </w:r>
    </w:p>
    <w:p w14:paraId="784830F9" w14:textId="77777777" w:rsidR="000E7BE4" w:rsidRPr="00714293" w:rsidRDefault="000E7BE4" w:rsidP="005F7815">
      <w:pPr>
        <w:tabs>
          <w:tab w:val="left" w:pos="567"/>
        </w:tabs>
        <w:suppressAutoHyphens/>
      </w:pPr>
    </w:p>
    <w:p w14:paraId="048BBAE5" w14:textId="096D6D2E" w:rsidR="000E7BE4" w:rsidRPr="00714293" w:rsidRDefault="000E7BE4" w:rsidP="005F7815">
      <w:pPr>
        <w:tabs>
          <w:tab w:val="left" w:pos="567"/>
        </w:tabs>
        <w:suppressAutoHyphens/>
      </w:pPr>
      <w:r w:rsidRPr="00714293">
        <w:t>Charge</w:t>
      </w:r>
    </w:p>
    <w:p w14:paraId="7F8D8F2C" w14:textId="77777777" w:rsidR="000E7BE4" w:rsidRPr="00714293" w:rsidRDefault="000E7BE4" w:rsidP="005F7815">
      <w:pPr>
        <w:tabs>
          <w:tab w:val="left" w:pos="567"/>
        </w:tabs>
        <w:suppressAutoHyphens/>
      </w:pPr>
    </w:p>
    <w:p w14:paraId="74BA7CB9" w14:textId="77777777" w:rsidR="000E7BE4" w:rsidRPr="00714293" w:rsidRDefault="000E7BE4" w:rsidP="005F7815">
      <w:pPr>
        <w:tabs>
          <w:tab w:val="left" w:pos="567"/>
        </w:tabs>
        <w:suppressAutoHyphens/>
      </w:pPr>
    </w:p>
    <w:p w14:paraId="314FBB38" w14:textId="77777777" w:rsidR="000E7BE4" w:rsidRPr="00714293" w:rsidRDefault="000E7BE4" w:rsidP="005F7815">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t>14.</w:t>
      </w:r>
      <w:r w:rsidRPr="00714293">
        <w:rPr>
          <w:b/>
        </w:rPr>
        <w:tab/>
        <w:t>ALGEMENE INDELING VOOR DE AFLEVERING</w:t>
      </w:r>
    </w:p>
    <w:p w14:paraId="5ACE307A" w14:textId="77777777" w:rsidR="000E7BE4" w:rsidRPr="00714293" w:rsidRDefault="000E7BE4" w:rsidP="005F7815">
      <w:pPr>
        <w:tabs>
          <w:tab w:val="left" w:pos="567"/>
        </w:tabs>
        <w:suppressAutoHyphens/>
      </w:pPr>
    </w:p>
    <w:p w14:paraId="3326B00F" w14:textId="77777777" w:rsidR="000E7BE4" w:rsidRPr="00714293" w:rsidRDefault="000E7BE4" w:rsidP="005F7815">
      <w:pPr>
        <w:tabs>
          <w:tab w:val="left" w:pos="567"/>
        </w:tabs>
        <w:suppressAutoHyphens/>
      </w:pPr>
    </w:p>
    <w:p w14:paraId="6E3CECF6" w14:textId="77777777" w:rsidR="000E7BE4" w:rsidRPr="00714293" w:rsidRDefault="000E7BE4" w:rsidP="005F7815">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714293">
        <w:rPr>
          <w:b/>
        </w:rPr>
        <w:t>15.</w:t>
      </w:r>
      <w:r w:rsidRPr="00714293">
        <w:rPr>
          <w:b/>
        </w:rPr>
        <w:tab/>
        <w:t>INSTRUCTIES VOOR GEBRUIK</w:t>
      </w:r>
    </w:p>
    <w:p w14:paraId="325B9E71" w14:textId="77777777" w:rsidR="000E7BE4" w:rsidRPr="00714293" w:rsidRDefault="000E7BE4" w:rsidP="005F7815">
      <w:pPr>
        <w:tabs>
          <w:tab w:val="left" w:pos="567"/>
        </w:tabs>
        <w:suppressAutoHyphens/>
      </w:pPr>
    </w:p>
    <w:p w14:paraId="7FDA1F4D" w14:textId="77777777" w:rsidR="000E7BE4" w:rsidRPr="00714293" w:rsidRDefault="000E7BE4" w:rsidP="005F7815">
      <w:pPr>
        <w:tabs>
          <w:tab w:val="left" w:pos="567"/>
        </w:tabs>
        <w:suppressAutoHyphens/>
      </w:pPr>
    </w:p>
    <w:p w14:paraId="6DEFCD66" w14:textId="77777777" w:rsidR="000E7BE4" w:rsidRPr="00714293" w:rsidRDefault="000E7BE4" w:rsidP="005F7815">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714293">
        <w:rPr>
          <w:b/>
        </w:rPr>
        <w:t>16.</w:t>
      </w:r>
      <w:r w:rsidRPr="00714293">
        <w:rPr>
          <w:b/>
        </w:rPr>
        <w:tab/>
      </w:r>
      <w:r w:rsidR="00D3645C" w:rsidRPr="00714293">
        <w:rPr>
          <w:b/>
          <w:caps/>
        </w:rPr>
        <w:t>INFORMATIE IN BRAILLE</w:t>
      </w:r>
    </w:p>
    <w:p w14:paraId="23A7A8C9" w14:textId="77777777" w:rsidR="000E7BE4" w:rsidRPr="00714293" w:rsidRDefault="000E7BE4" w:rsidP="005F7815">
      <w:pPr>
        <w:tabs>
          <w:tab w:val="left" w:pos="567"/>
        </w:tabs>
        <w:suppressAutoHyphens/>
      </w:pPr>
    </w:p>
    <w:p w14:paraId="7202DBB1" w14:textId="36A517A7" w:rsidR="000E7BE4" w:rsidRPr="00714293" w:rsidRDefault="000E7BE4" w:rsidP="005F7815">
      <w:pPr>
        <w:tabs>
          <w:tab w:val="left" w:pos="567"/>
        </w:tabs>
        <w:suppressAutoHyphens/>
      </w:pPr>
      <w:r w:rsidRPr="00714293">
        <w:t>VIAGRA 50 mg</w:t>
      </w:r>
    </w:p>
    <w:p w14:paraId="72B309BD" w14:textId="77777777" w:rsidR="007D16E5" w:rsidRPr="00714293" w:rsidRDefault="007D16E5" w:rsidP="005F7815">
      <w:pPr>
        <w:tabs>
          <w:tab w:val="left" w:pos="567"/>
        </w:tabs>
        <w:suppressAutoHyphens/>
      </w:pPr>
    </w:p>
    <w:p w14:paraId="59897BFD" w14:textId="77777777" w:rsidR="007D16E5" w:rsidRPr="00714293" w:rsidRDefault="007D16E5" w:rsidP="005F7815">
      <w:pPr>
        <w:tabs>
          <w:tab w:val="left" w:pos="567"/>
        </w:tabs>
        <w:suppressAutoHyphens/>
      </w:pPr>
    </w:p>
    <w:p w14:paraId="0A667B25" w14:textId="77777777" w:rsidR="007D16E5" w:rsidRPr="00714293" w:rsidRDefault="007D16E5" w:rsidP="005F7815">
      <w:pPr>
        <w:keepNext/>
        <w:keepLines/>
        <w:pBdr>
          <w:top w:val="single" w:sz="4" w:space="1" w:color="auto"/>
          <w:left w:val="single" w:sz="4" w:space="4" w:color="auto"/>
          <w:bottom w:val="single" w:sz="4" w:space="1" w:color="auto"/>
          <w:right w:val="single" w:sz="4" w:space="4" w:color="auto"/>
        </w:pBdr>
        <w:ind w:left="567" w:hanging="567"/>
        <w:rPr>
          <w:i/>
          <w:szCs w:val="22"/>
          <w:lang w:bidi="nl-NL"/>
        </w:rPr>
      </w:pPr>
      <w:r w:rsidRPr="00714293">
        <w:rPr>
          <w:b/>
          <w:szCs w:val="22"/>
          <w:lang w:bidi="nl-NL"/>
        </w:rPr>
        <w:t>17.</w:t>
      </w:r>
      <w:r w:rsidRPr="00714293">
        <w:rPr>
          <w:b/>
          <w:szCs w:val="22"/>
          <w:lang w:bidi="nl-NL"/>
        </w:rPr>
        <w:tab/>
        <w:t>UNIEK IDENTIFICATIEKENMERK - 2D MATRIXCODE</w:t>
      </w:r>
    </w:p>
    <w:p w14:paraId="188EF2F1" w14:textId="77777777" w:rsidR="007D16E5" w:rsidRPr="00714293" w:rsidRDefault="007D16E5" w:rsidP="005F7815">
      <w:pPr>
        <w:keepNext/>
        <w:keepLines/>
        <w:rPr>
          <w:szCs w:val="22"/>
          <w:lang w:bidi="nl-NL"/>
        </w:rPr>
      </w:pPr>
    </w:p>
    <w:p w14:paraId="3F0AB961" w14:textId="77777777" w:rsidR="007D16E5" w:rsidRPr="00714293" w:rsidRDefault="007D16E5" w:rsidP="005F7815">
      <w:pPr>
        <w:keepNext/>
        <w:keepLines/>
        <w:tabs>
          <w:tab w:val="left" w:pos="567"/>
        </w:tabs>
        <w:rPr>
          <w:noProof/>
          <w:highlight w:val="lightGray"/>
          <w:shd w:val="clear" w:color="auto" w:fill="CCCCCC"/>
          <w:lang w:eastAsia="es-ES" w:bidi="es-ES"/>
        </w:rPr>
      </w:pPr>
      <w:r w:rsidRPr="00714293">
        <w:rPr>
          <w:noProof/>
          <w:highlight w:val="lightGray"/>
          <w:shd w:val="clear" w:color="auto" w:fill="CCCCCC"/>
          <w:lang w:eastAsia="es-ES" w:bidi="es-ES"/>
        </w:rPr>
        <w:t>2D matrixcode met het unieke identificatiekenmerk.</w:t>
      </w:r>
    </w:p>
    <w:p w14:paraId="19769010" w14:textId="77777777" w:rsidR="007D16E5" w:rsidRPr="00714293" w:rsidRDefault="007D16E5" w:rsidP="005F7815">
      <w:pPr>
        <w:keepNext/>
        <w:keepLines/>
        <w:rPr>
          <w:szCs w:val="22"/>
          <w:lang w:bidi="nl-NL"/>
        </w:rPr>
      </w:pPr>
    </w:p>
    <w:p w14:paraId="748176C6" w14:textId="77777777" w:rsidR="007D16E5" w:rsidRPr="00714293" w:rsidRDefault="007D16E5" w:rsidP="005F7815">
      <w:pPr>
        <w:rPr>
          <w:szCs w:val="22"/>
          <w:lang w:bidi="nl-NL"/>
        </w:rPr>
      </w:pPr>
    </w:p>
    <w:p w14:paraId="25B67647" w14:textId="77777777" w:rsidR="007D16E5" w:rsidRPr="00714293" w:rsidRDefault="007D16E5" w:rsidP="00CC099A">
      <w:pPr>
        <w:keepNext/>
        <w:pBdr>
          <w:top w:val="single" w:sz="4" w:space="1" w:color="auto"/>
          <w:left w:val="single" w:sz="4" w:space="4" w:color="auto"/>
          <w:bottom w:val="single" w:sz="4" w:space="2" w:color="auto"/>
          <w:right w:val="single" w:sz="4" w:space="4" w:color="auto"/>
        </w:pBdr>
        <w:ind w:left="567" w:hanging="567"/>
        <w:rPr>
          <w:i/>
          <w:szCs w:val="22"/>
          <w:lang w:bidi="nl-NL"/>
        </w:rPr>
      </w:pPr>
      <w:r w:rsidRPr="00714293">
        <w:rPr>
          <w:b/>
          <w:szCs w:val="22"/>
          <w:lang w:bidi="nl-NL"/>
        </w:rPr>
        <w:lastRenderedPageBreak/>
        <w:t>18.</w:t>
      </w:r>
      <w:r w:rsidRPr="00714293">
        <w:rPr>
          <w:b/>
          <w:szCs w:val="22"/>
          <w:lang w:bidi="nl-NL"/>
        </w:rPr>
        <w:tab/>
        <w:t>UNIEK IDENTIFICATIEKENMERK - VOOR MENSEN LEESBARE GEGEVENS</w:t>
      </w:r>
    </w:p>
    <w:p w14:paraId="63E44E71" w14:textId="77777777" w:rsidR="007D16E5" w:rsidRPr="00714293" w:rsidRDefault="007D16E5" w:rsidP="00CC099A">
      <w:pPr>
        <w:keepNext/>
        <w:rPr>
          <w:szCs w:val="22"/>
          <w:lang w:bidi="nl-NL"/>
        </w:rPr>
      </w:pPr>
    </w:p>
    <w:p w14:paraId="48A23E49" w14:textId="77777777" w:rsidR="007D16E5" w:rsidRPr="00714293" w:rsidRDefault="007D16E5" w:rsidP="00CC099A">
      <w:pPr>
        <w:keepNext/>
        <w:rPr>
          <w:szCs w:val="22"/>
          <w:lang w:bidi="nl-NL"/>
        </w:rPr>
      </w:pPr>
      <w:r w:rsidRPr="00714293">
        <w:rPr>
          <w:szCs w:val="22"/>
          <w:lang w:bidi="nl-NL"/>
        </w:rPr>
        <w:t>PC</w:t>
      </w:r>
    </w:p>
    <w:p w14:paraId="133C4C51" w14:textId="77777777" w:rsidR="007D16E5" w:rsidRPr="00714293" w:rsidRDefault="007D16E5" w:rsidP="00CC099A">
      <w:pPr>
        <w:keepNext/>
        <w:rPr>
          <w:szCs w:val="22"/>
          <w:lang w:bidi="nl-NL"/>
        </w:rPr>
      </w:pPr>
      <w:r w:rsidRPr="00714293">
        <w:rPr>
          <w:szCs w:val="22"/>
          <w:lang w:bidi="nl-NL"/>
        </w:rPr>
        <w:t xml:space="preserve">SN </w:t>
      </w:r>
    </w:p>
    <w:p w14:paraId="0B487215" w14:textId="77777777" w:rsidR="007D16E5" w:rsidRPr="00714293" w:rsidRDefault="007D16E5" w:rsidP="00CC099A">
      <w:pPr>
        <w:keepNext/>
        <w:rPr>
          <w:szCs w:val="22"/>
          <w:lang w:bidi="nl-NL"/>
        </w:rPr>
      </w:pPr>
      <w:r w:rsidRPr="00714293">
        <w:rPr>
          <w:szCs w:val="22"/>
          <w:lang w:bidi="nl-NL"/>
        </w:rPr>
        <w:t>NN</w:t>
      </w:r>
    </w:p>
    <w:p w14:paraId="754D3B02" w14:textId="77777777" w:rsidR="001810D8" w:rsidRPr="00714293" w:rsidRDefault="001810D8" w:rsidP="00CC099A">
      <w:pPr>
        <w:keepNext/>
        <w:rPr>
          <w:szCs w:val="22"/>
          <w:lang w:bidi="nl-NL"/>
        </w:rPr>
      </w:pPr>
    </w:p>
    <w:p w14:paraId="717A9190" w14:textId="77777777" w:rsidR="00301EFE" w:rsidRPr="00714293" w:rsidRDefault="00301EFE" w:rsidP="00593C8D">
      <w:pPr>
        <w:tabs>
          <w:tab w:val="left" w:pos="567"/>
        </w:tabs>
        <w:suppressAutoHyphens/>
        <w:rPr>
          <w:b/>
        </w:rPr>
      </w:pPr>
      <w:r w:rsidRPr="00714293">
        <w:rPr>
          <w:b/>
        </w:rPr>
        <w:br w:type="page"/>
      </w:r>
    </w:p>
    <w:p w14:paraId="0C798009" w14:textId="63EC0B4E" w:rsidR="00B54CC6" w:rsidRPr="00714293" w:rsidRDefault="00B54CC6" w:rsidP="005F7815">
      <w:pPr>
        <w:pBdr>
          <w:top w:val="single" w:sz="4" w:space="1" w:color="auto"/>
          <w:left w:val="single" w:sz="4" w:space="4" w:color="auto"/>
          <w:bottom w:val="single" w:sz="4" w:space="1" w:color="auto"/>
          <w:right w:val="single" w:sz="4" w:space="4" w:color="auto"/>
        </w:pBdr>
        <w:tabs>
          <w:tab w:val="left" w:pos="567"/>
        </w:tabs>
        <w:suppressAutoHyphens/>
        <w:rPr>
          <w:b/>
        </w:rPr>
      </w:pPr>
      <w:r w:rsidRPr="00714293">
        <w:rPr>
          <w:b/>
        </w:rPr>
        <w:lastRenderedPageBreak/>
        <w:t>GEGEVENS DIE IN IEDER GEVAL OP BLISTERVERPAKKINGEN OF STRIPS MOETEN WORDEN VERMELD</w:t>
      </w:r>
    </w:p>
    <w:p w14:paraId="2C318CF9" w14:textId="77777777" w:rsidR="00B54CC6" w:rsidRPr="00714293" w:rsidRDefault="00B54CC6" w:rsidP="005F7815">
      <w:pPr>
        <w:pBdr>
          <w:top w:val="single" w:sz="4" w:space="1" w:color="auto"/>
          <w:left w:val="single" w:sz="4" w:space="4" w:color="auto"/>
          <w:bottom w:val="single" w:sz="4" w:space="1" w:color="auto"/>
          <w:right w:val="single" w:sz="4" w:space="4" w:color="auto"/>
        </w:pBdr>
        <w:tabs>
          <w:tab w:val="left" w:pos="567"/>
        </w:tabs>
        <w:suppressAutoHyphens/>
        <w:rPr>
          <w:b/>
        </w:rPr>
      </w:pPr>
    </w:p>
    <w:p w14:paraId="03F9ECAD" w14:textId="77777777" w:rsidR="00B54CC6" w:rsidRPr="00714293" w:rsidRDefault="00B54CC6" w:rsidP="005F7815">
      <w:pPr>
        <w:pBdr>
          <w:top w:val="single" w:sz="4" w:space="1" w:color="auto"/>
          <w:left w:val="single" w:sz="4" w:space="4" w:color="auto"/>
          <w:bottom w:val="single" w:sz="4" w:space="1" w:color="auto"/>
          <w:right w:val="single" w:sz="4" w:space="4" w:color="auto"/>
        </w:pBdr>
        <w:tabs>
          <w:tab w:val="left" w:pos="567"/>
        </w:tabs>
        <w:suppressAutoHyphens/>
        <w:rPr>
          <w:b/>
        </w:rPr>
      </w:pPr>
      <w:r w:rsidRPr="00714293">
        <w:rPr>
          <w:b/>
          <w:caps/>
        </w:rPr>
        <w:t>blisterverpakking</w:t>
      </w:r>
    </w:p>
    <w:p w14:paraId="25F94F83" w14:textId="77777777" w:rsidR="00B54CC6" w:rsidRPr="00714293" w:rsidRDefault="00B54CC6" w:rsidP="005F7815">
      <w:pPr>
        <w:tabs>
          <w:tab w:val="left" w:pos="567"/>
        </w:tabs>
        <w:suppressAutoHyphens/>
      </w:pPr>
    </w:p>
    <w:p w14:paraId="686C23F0" w14:textId="77777777" w:rsidR="001810D8" w:rsidRPr="00714293" w:rsidRDefault="001810D8" w:rsidP="005F7815">
      <w:pPr>
        <w:tabs>
          <w:tab w:val="left" w:pos="567"/>
        </w:tabs>
        <w:suppressAutoHyphens/>
      </w:pPr>
    </w:p>
    <w:p w14:paraId="17AB95BE" w14:textId="77777777" w:rsidR="00C75AFA" w:rsidRPr="00714293" w:rsidRDefault="00C75AFA" w:rsidP="005F7815">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t>1.</w:t>
      </w:r>
      <w:r w:rsidRPr="00714293">
        <w:rPr>
          <w:b/>
        </w:rPr>
        <w:tab/>
        <w:t>NAAM VAN HET GENEESMIDDEL</w:t>
      </w:r>
    </w:p>
    <w:p w14:paraId="2C9C4E8D" w14:textId="77777777" w:rsidR="00C75AFA" w:rsidRPr="00714293" w:rsidRDefault="00C75AFA" w:rsidP="005F7815">
      <w:pPr>
        <w:tabs>
          <w:tab w:val="left" w:pos="567"/>
        </w:tabs>
        <w:suppressAutoHyphens/>
      </w:pPr>
    </w:p>
    <w:p w14:paraId="037E375E" w14:textId="77777777" w:rsidR="00C75AFA" w:rsidRPr="00714293" w:rsidRDefault="00C75AFA" w:rsidP="005F7815">
      <w:pPr>
        <w:tabs>
          <w:tab w:val="left" w:pos="567"/>
        </w:tabs>
        <w:suppressAutoHyphens/>
      </w:pPr>
      <w:r w:rsidRPr="00714293">
        <w:t>VIAGRA 50 mg tabletten</w:t>
      </w:r>
    </w:p>
    <w:p w14:paraId="1C1EB0D8" w14:textId="77777777" w:rsidR="00C75AFA" w:rsidRPr="00714293" w:rsidRDefault="00FA1661" w:rsidP="005F7815">
      <w:pPr>
        <w:tabs>
          <w:tab w:val="left" w:pos="567"/>
        </w:tabs>
        <w:suppressAutoHyphens/>
      </w:pPr>
      <w:r w:rsidRPr="00714293">
        <w:t>s</w:t>
      </w:r>
      <w:r w:rsidR="00C75AFA" w:rsidRPr="00714293">
        <w:t xml:space="preserve">ildenafil </w:t>
      </w:r>
    </w:p>
    <w:p w14:paraId="607321F0" w14:textId="77777777" w:rsidR="00B54CC6" w:rsidRPr="00714293" w:rsidRDefault="00B54CC6" w:rsidP="005F7815">
      <w:pPr>
        <w:tabs>
          <w:tab w:val="left" w:pos="567"/>
        </w:tabs>
        <w:suppressAutoHyphens/>
      </w:pPr>
    </w:p>
    <w:p w14:paraId="3BE9DB5D" w14:textId="77777777" w:rsidR="00C75AFA" w:rsidRPr="00714293" w:rsidRDefault="00C75AFA" w:rsidP="005F7815">
      <w:pPr>
        <w:tabs>
          <w:tab w:val="left" w:pos="567"/>
        </w:tabs>
        <w:suppressAutoHyphens/>
      </w:pPr>
    </w:p>
    <w:p w14:paraId="15915D33" w14:textId="77777777" w:rsidR="00B54CC6" w:rsidRPr="00714293" w:rsidRDefault="00B54CC6" w:rsidP="005F7815">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714293">
        <w:rPr>
          <w:b/>
        </w:rPr>
        <w:t>2.</w:t>
      </w:r>
      <w:r w:rsidRPr="00714293">
        <w:rPr>
          <w:b/>
        </w:rPr>
        <w:tab/>
        <w:t>NAAM VAN DE HOUDER VAN DE VERGUNNING VOOR HET IN DE HANDEL BRENGEN</w:t>
      </w:r>
    </w:p>
    <w:p w14:paraId="04B11BE9" w14:textId="77777777" w:rsidR="00B54CC6" w:rsidRPr="00714293" w:rsidRDefault="00B54CC6" w:rsidP="005F7815">
      <w:pPr>
        <w:tabs>
          <w:tab w:val="left" w:pos="567"/>
        </w:tabs>
        <w:suppressAutoHyphens/>
      </w:pPr>
    </w:p>
    <w:p w14:paraId="19887DD5" w14:textId="77777777" w:rsidR="00B54CC6" w:rsidRPr="00714293" w:rsidRDefault="00B54CC6" w:rsidP="005F7815">
      <w:pPr>
        <w:tabs>
          <w:tab w:val="left" w:pos="567"/>
        </w:tabs>
        <w:suppressAutoHyphens/>
      </w:pPr>
      <w:r w:rsidRPr="00714293">
        <w:t>Upjohn</w:t>
      </w:r>
    </w:p>
    <w:p w14:paraId="24501319" w14:textId="77777777" w:rsidR="00B54CC6" w:rsidRPr="00714293" w:rsidRDefault="00B54CC6" w:rsidP="005F7815">
      <w:pPr>
        <w:tabs>
          <w:tab w:val="left" w:pos="567"/>
        </w:tabs>
        <w:suppressAutoHyphens/>
      </w:pPr>
    </w:p>
    <w:p w14:paraId="2EF95AD5" w14:textId="77777777" w:rsidR="00B54CC6" w:rsidRPr="00714293" w:rsidRDefault="00B54CC6" w:rsidP="005F7815">
      <w:pPr>
        <w:tabs>
          <w:tab w:val="left" w:pos="567"/>
        </w:tabs>
        <w:suppressAutoHyphens/>
      </w:pPr>
    </w:p>
    <w:p w14:paraId="2F1E726D" w14:textId="77777777" w:rsidR="00B54CC6" w:rsidRPr="00714293" w:rsidRDefault="00B54CC6" w:rsidP="005F7815">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t>3.</w:t>
      </w:r>
      <w:r w:rsidRPr="00714293">
        <w:rPr>
          <w:b/>
        </w:rPr>
        <w:tab/>
        <w:t>UITERSTE GEBRUIKSDATUM</w:t>
      </w:r>
    </w:p>
    <w:p w14:paraId="3E18794B" w14:textId="77777777" w:rsidR="00B54CC6" w:rsidRPr="00714293" w:rsidRDefault="00B54CC6" w:rsidP="005F7815">
      <w:pPr>
        <w:tabs>
          <w:tab w:val="left" w:pos="567"/>
        </w:tabs>
        <w:suppressAutoHyphens/>
      </w:pPr>
    </w:p>
    <w:p w14:paraId="4BF206D7" w14:textId="460243FE" w:rsidR="00B54CC6" w:rsidRPr="00714293" w:rsidRDefault="00B54CC6" w:rsidP="005F7815">
      <w:pPr>
        <w:tabs>
          <w:tab w:val="left" w:pos="567"/>
        </w:tabs>
        <w:suppressAutoHyphens/>
      </w:pPr>
      <w:r w:rsidRPr="00714293">
        <w:t>EXP</w:t>
      </w:r>
    </w:p>
    <w:p w14:paraId="1EFD42B8" w14:textId="77777777" w:rsidR="00B54CC6" w:rsidRPr="00714293" w:rsidRDefault="00B54CC6" w:rsidP="005F7815">
      <w:pPr>
        <w:tabs>
          <w:tab w:val="left" w:pos="567"/>
        </w:tabs>
        <w:suppressAutoHyphens/>
      </w:pPr>
    </w:p>
    <w:p w14:paraId="74F553CC" w14:textId="77777777" w:rsidR="00B54CC6" w:rsidRPr="00714293" w:rsidRDefault="00B54CC6" w:rsidP="005F7815">
      <w:pPr>
        <w:tabs>
          <w:tab w:val="left" w:pos="567"/>
        </w:tabs>
        <w:suppressAutoHyphens/>
      </w:pPr>
    </w:p>
    <w:p w14:paraId="029CB9D7" w14:textId="77777777" w:rsidR="00B54CC6" w:rsidRPr="00714293" w:rsidRDefault="00B54CC6" w:rsidP="005F7815">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t>4.</w:t>
      </w:r>
      <w:r w:rsidRPr="00714293">
        <w:rPr>
          <w:b/>
        </w:rPr>
        <w:tab/>
      </w:r>
      <w:r w:rsidR="00EB00F7" w:rsidRPr="00714293">
        <w:rPr>
          <w:b/>
        </w:rPr>
        <w:t>PARTIJ</w:t>
      </w:r>
      <w:r w:rsidRPr="00714293">
        <w:rPr>
          <w:b/>
        </w:rPr>
        <w:t>NUMMER</w:t>
      </w:r>
    </w:p>
    <w:p w14:paraId="519222FA" w14:textId="77777777" w:rsidR="00B54CC6" w:rsidRPr="00714293" w:rsidRDefault="00B54CC6" w:rsidP="005F7815">
      <w:pPr>
        <w:tabs>
          <w:tab w:val="left" w:pos="567"/>
        </w:tabs>
        <w:suppressAutoHyphens/>
      </w:pPr>
    </w:p>
    <w:p w14:paraId="6E54C1AA" w14:textId="5FF74FA6" w:rsidR="00B54CC6" w:rsidRPr="00714293" w:rsidRDefault="00B54CC6" w:rsidP="005F7815">
      <w:pPr>
        <w:tabs>
          <w:tab w:val="left" w:pos="567"/>
        </w:tabs>
        <w:suppressAutoHyphens/>
      </w:pPr>
      <w:r w:rsidRPr="00714293">
        <w:t>Charge</w:t>
      </w:r>
    </w:p>
    <w:p w14:paraId="4496765E" w14:textId="77777777" w:rsidR="00B54CC6" w:rsidRPr="00714293" w:rsidRDefault="00B54CC6" w:rsidP="005F7815">
      <w:pPr>
        <w:tabs>
          <w:tab w:val="left" w:pos="567"/>
        </w:tabs>
        <w:suppressAutoHyphens/>
      </w:pPr>
    </w:p>
    <w:p w14:paraId="5B47C54B" w14:textId="77777777" w:rsidR="00B54CC6" w:rsidRPr="00714293" w:rsidRDefault="00B54CC6" w:rsidP="005F7815">
      <w:pPr>
        <w:tabs>
          <w:tab w:val="left" w:pos="567"/>
        </w:tabs>
        <w:suppressAutoHyphens/>
      </w:pPr>
    </w:p>
    <w:p w14:paraId="6B68C395" w14:textId="77777777" w:rsidR="00B54CC6" w:rsidRPr="00714293" w:rsidRDefault="00B54CC6" w:rsidP="005F7815">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t>5.</w:t>
      </w:r>
      <w:r w:rsidRPr="00714293">
        <w:rPr>
          <w:b/>
        </w:rPr>
        <w:tab/>
      </w:r>
      <w:r w:rsidRPr="00714293">
        <w:rPr>
          <w:b/>
          <w:caps/>
        </w:rPr>
        <w:t>overige</w:t>
      </w:r>
    </w:p>
    <w:p w14:paraId="68552D78" w14:textId="77777777" w:rsidR="00593C8D" w:rsidRPr="00714293" w:rsidRDefault="00593C8D" w:rsidP="00301EFE">
      <w:pPr>
        <w:shd w:val="clear" w:color="auto" w:fill="FFFFFF"/>
        <w:tabs>
          <w:tab w:val="left" w:pos="567"/>
        </w:tabs>
        <w:suppressAutoHyphens/>
        <w:rPr>
          <w:b/>
        </w:rPr>
      </w:pPr>
    </w:p>
    <w:p w14:paraId="6ED92701" w14:textId="77777777" w:rsidR="00593C8D" w:rsidRPr="00714293" w:rsidRDefault="00593C8D" w:rsidP="00301EFE">
      <w:pPr>
        <w:shd w:val="clear" w:color="auto" w:fill="FFFFFF"/>
        <w:tabs>
          <w:tab w:val="left" w:pos="567"/>
        </w:tabs>
        <w:suppressAutoHyphens/>
        <w:rPr>
          <w:b/>
        </w:rPr>
      </w:pPr>
    </w:p>
    <w:p w14:paraId="16953CF1" w14:textId="26BE553F" w:rsidR="00301EFE" w:rsidRPr="00714293" w:rsidRDefault="00301EFE" w:rsidP="00301EFE">
      <w:pPr>
        <w:shd w:val="clear" w:color="auto" w:fill="FFFFFF"/>
        <w:tabs>
          <w:tab w:val="left" w:pos="567"/>
        </w:tabs>
        <w:suppressAutoHyphens/>
        <w:rPr>
          <w:b/>
        </w:rPr>
      </w:pPr>
      <w:r w:rsidRPr="00714293">
        <w:rPr>
          <w:b/>
        </w:rPr>
        <w:br w:type="page"/>
      </w:r>
    </w:p>
    <w:p w14:paraId="2D241634" w14:textId="29254A04" w:rsidR="007C0C20" w:rsidRPr="00714293" w:rsidRDefault="007C0C20" w:rsidP="002C4D0F">
      <w:pPr>
        <w:pBdr>
          <w:top w:val="single" w:sz="4" w:space="1" w:color="auto"/>
          <w:left w:val="single" w:sz="4" w:space="4" w:color="auto"/>
          <w:bottom w:val="single" w:sz="4" w:space="1" w:color="auto"/>
          <w:right w:val="single" w:sz="4" w:space="4" w:color="auto"/>
        </w:pBdr>
        <w:shd w:val="clear" w:color="auto" w:fill="FFFFFF"/>
        <w:tabs>
          <w:tab w:val="left" w:pos="567"/>
        </w:tabs>
        <w:suppressAutoHyphens/>
      </w:pPr>
      <w:r w:rsidRPr="00714293">
        <w:rPr>
          <w:b/>
        </w:rPr>
        <w:lastRenderedPageBreak/>
        <w:t>GEGEVENS DIE OP DE BUITENVERPAKKING MOETEN WORDEN VERMELD</w:t>
      </w:r>
    </w:p>
    <w:p w14:paraId="5C749218" w14:textId="77777777" w:rsidR="007C0C20" w:rsidRPr="00714293" w:rsidRDefault="007C0C20" w:rsidP="002C4D0F">
      <w:pPr>
        <w:pBdr>
          <w:top w:val="single" w:sz="4" w:space="1" w:color="auto"/>
          <w:left w:val="single" w:sz="4" w:space="4" w:color="auto"/>
          <w:bottom w:val="single" w:sz="4" w:space="1" w:color="auto"/>
          <w:right w:val="single" w:sz="4" w:space="4" w:color="auto"/>
        </w:pBdr>
        <w:tabs>
          <w:tab w:val="left" w:pos="567"/>
        </w:tabs>
        <w:suppressAutoHyphens/>
      </w:pPr>
    </w:p>
    <w:p w14:paraId="7F158E50" w14:textId="77777777" w:rsidR="007C0C20" w:rsidRPr="00714293" w:rsidRDefault="007C0C20" w:rsidP="002C4D0F">
      <w:pPr>
        <w:pBdr>
          <w:top w:val="single" w:sz="4" w:space="1" w:color="auto"/>
          <w:left w:val="single" w:sz="4" w:space="4" w:color="auto"/>
          <w:bottom w:val="single" w:sz="4" w:space="1" w:color="auto"/>
          <w:right w:val="single" w:sz="4" w:space="4" w:color="auto"/>
        </w:pBdr>
        <w:tabs>
          <w:tab w:val="left" w:pos="567"/>
        </w:tabs>
        <w:suppressAutoHyphens/>
      </w:pPr>
      <w:r w:rsidRPr="00714293">
        <w:rPr>
          <w:b/>
        </w:rPr>
        <w:t>BUITENVERPAKKING</w:t>
      </w:r>
    </w:p>
    <w:p w14:paraId="79018CF8" w14:textId="77777777" w:rsidR="007C0C20" w:rsidRPr="00714293" w:rsidRDefault="007C0C20" w:rsidP="002C4D0F">
      <w:pPr>
        <w:shd w:val="clear" w:color="auto" w:fill="FFFFFF"/>
        <w:tabs>
          <w:tab w:val="left" w:pos="567"/>
        </w:tabs>
        <w:suppressAutoHyphens/>
      </w:pPr>
    </w:p>
    <w:p w14:paraId="4B89F450" w14:textId="77777777" w:rsidR="007C0C20" w:rsidRPr="00714293" w:rsidRDefault="007C0C20" w:rsidP="002C4D0F">
      <w:pPr>
        <w:shd w:val="clear" w:color="auto" w:fill="FFFFFF"/>
        <w:tabs>
          <w:tab w:val="left" w:pos="567"/>
        </w:tabs>
        <w:suppressAutoHyphens/>
      </w:pPr>
    </w:p>
    <w:p w14:paraId="066E8266" w14:textId="77777777" w:rsidR="007C0C20" w:rsidRPr="00714293" w:rsidRDefault="007C0C20" w:rsidP="002C4D0F">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t>1.</w:t>
      </w:r>
      <w:r w:rsidRPr="00714293">
        <w:rPr>
          <w:b/>
        </w:rPr>
        <w:tab/>
        <w:t>NAAM VAN HET GENEESMIDDEL</w:t>
      </w:r>
    </w:p>
    <w:p w14:paraId="588D34A8" w14:textId="77777777" w:rsidR="007C0C20" w:rsidRPr="00714293" w:rsidRDefault="007C0C20" w:rsidP="002C4D0F">
      <w:pPr>
        <w:tabs>
          <w:tab w:val="left" w:pos="567"/>
        </w:tabs>
        <w:suppressAutoHyphens/>
      </w:pPr>
    </w:p>
    <w:p w14:paraId="3C29F450" w14:textId="77777777" w:rsidR="007C0C20" w:rsidRPr="00714293" w:rsidRDefault="007C0C20" w:rsidP="002C4D0F">
      <w:pPr>
        <w:tabs>
          <w:tab w:val="left" w:pos="567"/>
        </w:tabs>
        <w:suppressAutoHyphens/>
      </w:pPr>
      <w:r w:rsidRPr="00714293">
        <w:t>VIAGRA 100 mg filmomhulde tabletten</w:t>
      </w:r>
    </w:p>
    <w:p w14:paraId="308E6E64" w14:textId="77777777" w:rsidR="007C0C20" w:rsidRPr="00714293" w:rsidRDefault="00EF7E37" w:rsidP="002C4D0F">
      <w:pPr>
        <w:tabs>
          <w:tab w:val="left" w:pos="567"/>
        </w:tabs>
        <w:suppressAutoHyphens/>
      </w:pPr>
      <w:r w:rsidRPr="00714293">
        <w:t>s</w:t>
      </w:r>
      <w:r w:rsidR="007C0C20" w:rsidRPr="00714293">
        <w:t xml:space="preserve">ildenafil </w:t>
      </w:r>
    </w:p>
    <w:p w14:paraId="632DB72F" w14:textId="77777777" w:rsidR="007C0C20" w:rsidRPr="00714293" w:rsidRDefault="007C0C20" w:rsidP="002C4D0F">
      <w:pPr>
        <w:tabs>
          <w:tab w:val="left" w:pos="567"/>
        </w:tabs>
        <w:suppressAutoHyphens/>
      </w:pPr>
    </w:p>
    <w:p w14:paraId="6BD98380" w14:textId="77777777" w:rsidR="007C0C20" w:rsidRPr="00714293" w:rsidRDefault="007C0C20" w:rsidP="002C4D0F">
      <w:pPr>
        <w:tabs>
          <w:tab w:val="left" w:pos="567"/>
        </w:tabs>
        <w:suppressAutoHyphens/>
      </w:pPr>
    </w:p>
    <w:p w14:paraId="1296C841" w14:textId="77777777" w:rsidR="007C0C20" w:rsidRPr="00714293" w:rsidRDefault="007C0C20" w:rsidP="002C4D0F">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t>2.</w:t>
      </w:r>
      <w:r w:rsidRPr="00714293">
        <w:rPr>
          <w:b/>
        </w:rPr>
        <w:tab/>
        <w:t xml:space="preserve">GEHALTE AAN WERKZAME </w:t>
      </w:r>
      <w:r w:rsidR="00E2268D" w:rsidRPr="00714293">
        <w:rPr>
          <w:b/>
        </w:rPr>
        <w:t>STOF(FEN)</w:t>
      </w:r>
    </w:p>
    <w:p w14:paraId="3D8D17BE" w14:textId="77777777" w:rsidR="007C0C20" w:rsidRPr="00714293" w:rsidRDefault="007C0C20" w:rsidP="002C4D0F">
      <w:pPr>
        <w:tabs>
          <w:tab w:val="left" w:pos="567"/>
        </w:tabs>
        <w:suppressAutoHyphens/>
      </w:pPr>
    </w:p>
    <w:p w14:paraId="68D49B5A" w14:textId="77777777" w:rsidR="007C0C20" w:rsidRPr="00714293" w:rsidRDefault="00B41F42" w:rsidP="002C4D0F">
      <w:pPr>
        <w:tabs>
          <w:tab w:val="left" w:pos="567"/>
        </w:tabs>
      </w:pPr>
      <w:r w:rsidRPr="00714293">
        <w:t xml:space="preserve">Elke tablet bevat sildenafilcitraat </w:t>
      </w:r>
      <w:r w:rsidR="002E26C2" w:rsidRPr="00714293">
        <w:t>overeenkomend met</w:t>
      </w:r>
      <w:r w:rsidRPr="00714293">
        <w:t xml:space="preserve"> </w:t>
      </w:r>
      <w:r w:rsidR="007C0C20" w:rsidRPr="00714293">
        <w:t>100 mg sildenafil</w:t>
      </w:r>
      <w:r w:rsidR="006321C0" w:rsidRPr="00714293">
        <w:t>.</w:t>
      </w:r>
    </w:p>
    <w:p w14:paraId="3F58C8E7" w14:textId="77777777" w:rsidR="007C0C20" w:rsidRPr="00714293" w:rsidRDefault="007C0C20" w:rsidP="002C4D0F">
      <w:pPr>
        <w:tabs>
          <w:tab w:val="left" w:pos="567"/>
        </w:tabs>
        <w:suppressAutoHyphens/>
      </w:pPr>
    </w:p>
    <w:p w14:paraId="4C200D66" w14:textId="77777777" w:rsidR="007C0C20" w:rsidRPr="00714293" w:rsidRDefault="007C0C20" w:rsidP="002C4D0F">
      <w:pPr>
        <w:tabs>
          <w:tab w:val="left" w:pos="567"/>
        </w:tabs>
        <w:suppressAutoHyphens/>
      </w:pPr>
    </w:p>
    <w:p w14:paraId="04AEE6D6" w14:textId="77777777" w:rsidR="007C0C20" w:rsidRPr="00714293" w:rsidRDefault="007C0C20" w:rsidP="002C4D0F">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t>3.</w:t>
      </w:r>
      <w:r w:rsidRPr="00714293">
        <w:rPr>
          <w:b/>
        </w:rPr>
        <w:tab/>
        <w:t>LIJST VAN HULPSTOFFEN</w:t>
      </w:r>
    </w:p>
    <w:p w14:paraId="44DA5EFB" w14:textId="77777777" w:rsidR="007C0C20" w:rsidRPr="00714293" w:rsidRDefault="007C0C20" w:rsidP="002C4D0F">
      <w:pPr>
        <w:tabs>
          <w:tab w:val="left" w:pos="567"/>
        </w:tabs>
        <w:suppressAutoHyphens/>
      </w:pPr>
    </w:p>
    <w:p w14:paraId="087AA8B7" w14:textId="77777777" w:rsidR="007C0C20" w:rsidRPr="00714293" w:rsidRDefault="007C0C20" w:rsidP="002C4D0F">
      <w:pPr>
        <w:tabs>
          <w:tab w:val="left" w:pos="567"/>
        </w:tabs>
        <w:suppressAutoHyphens/>
      </w:pPr>
      <w:r w:rsidRPr="00714293">
        <w:t>Bevat lactose</w:t>
      </w:r>
      <w:r w:rsidR="007959BC" w:rsidRPr="00714293">
        <w:t>.</w:t>
      </w:r>
      <w:r w:rsidRPr="00714293">
        <w:t xml:space="preserve"> </w:t>
      </w:r>
    </w:p>
    <w:p w14:paraId="64A72CAD" w14:textId="77777777" w:rsidR="007C0C20" w:rsidRPr="00714293" w:rsidRDefault="00590985" w:rsidP="002C4D0F">
      <w:pPr>
        <w:tabs>
          <w:tab w:val="left" w:pos="567"/>
        </w:tabs>
        <w:suppressAutoHyphens/>
      </w:pPr>
      <w:r w:rsidRPr="00714293">
        <w:t>Zie bijsluiter voor nadere informatie</w:t>
      </w:r>
      <w:r w:rsidR="007959BC" w:rsidRPr="00714293">
        <w:t>.</w:t>
      </w:r>
    </w:p>
    <w:p w14:paraId="7C69CB86" w14:textId="77777777" w:rsidR="007C0C20" w:rsidRPr="00714293" w:rsidRDefault="007C0C20" w:rsidP="002C4D0F">
      <w:pPr>
        <w:tabs>
          <w:tab w:val="left" w:pos="567"/>
        </w:tabs>
        <w:suppressAutoHyphens/>
      </w:pPr>
    </w:p>
    <w:p w14:paraId="01B1DC5A" w14:textId="77777777" w:rsidR="007F62E2" w:rsidRPr="00714293" w:rsidRDefault="007F62E2" w:rsidP="002C4D0F">
      <w:pPr>
        <w:tabs>
          <w:tab w:val="left" w:pos="567"/>
        </w:tabs>
        <w:suppressAutoHyphens/>
      </w:pPr>
    </w:p>
    <w:p w14:paraId="1F5F2829" w14:textId="77777777" w:rsidR="007C0C20" w:rsidRPr="00714293" w:rsidRDefault="007C0C20" w:rsidP="002C4D0F">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t>4.</w:t>
      </w:r>
      <w:r w:rsidRPr="00714293">
        <w:rPr>
          <w:b/>
        </w:rPr>
        <w:tab/>
        <w:t>FARMACEUTISCHE VORM EN INHOUD</w:t>
      </w:r>
    </w:p>
    <w:p w14:paraId="209480F8" w14:textId="775CEA4C" w:rsidR="007C0C20" w:rsidRDefault="007C0C20" w:rsidP="002C4D0F">
      <w:pPr>
        <w:tabs>
          <w:tab w:val="left" w:pos="567"/>
        </w:tabs>
        <w:suppressAutoHyphens/>
      </w:pPr>
    </w:p>
    <w:p w14:paraId="42956A3C" w14:textId="6468A75F" w:rsidR="00233A2B" w:rsidRDefault="00233A2B" w:rsidP="002C4D0F">
      <w:pPr>
        <w:tabs>
          <w:tab w:val="left" w:pos="567"/>
        </w:tabs>
        <w:suppressAutoHyphens/>
      </w:pPr>
      <w:r>
        <w:t>F</w:t>
      </w:r>
      <w:r w:rsidRPr="00233A2B">
        <w:t>ilmomhulde tablet</w:t>
      </w:r>
    </w:p>
    <w:p w14:paraId="5FDCD6BA" w14:textId="77777777" w:rsidR="00233A2B" w:rsidRPr="00714293" w:rsidRDefault="00233A2B" w:rsidP="002C4D0F">
      <w:pPr>
        <w:tabs>
          <w:tab w:val="left" w:pos="567"/>
        </w:tabs>
        <w:suppressAutoHyphens/>
      </w:pPr>
    </w:p>
    <w:p w14:paraId="7C246CED" w14:textId="77777777" w:rsidR="00525B14" w:rsidRPr="00714293" w:rsidRDefault="0015445A" w:rsidP="002C4D0F">
      <w:pPr>
        <w:tabs>
          <w:tab w:val="left" w:pos="567"/>
        </w:tabs>
        <w:suppressAutoHyphens/>
      </w:pPr>
      <w:r w:rsidRPr="00714293">
        <w:t xml:space="preserve">2 </w:t>
      </w:r>
      <w:bookmarkStart w:id="13" w:name="_Hlk153370939"/>
      <w:r w:rsidRPr="00714293">
        <w:t>filmomhulde tabletten</w:t>
      </w:r>
    </w:p>
    <w:bookmarkEnd w:id="13"/>
    <w:p w14:paraId="1C73C134" w14:textId="77777777" w:rsidR="007C0C20" w:rsidRPr="00714293" w:rsidRDefault="0015445A" w:rsidP="002C4D0F">
      <w:pPr>
        <w:tabs>
          <w:tab w:val="left" w:pos="567"/>
        </w:tabs>
        <w:suppressAutoHyphens/>
        <w:rPr>
          <w:highlight w:val="lightGray"/>
        </w:rPr>
      </w:pPr>
      <w:r w:rsidRPr="00714293">
        <w:rPr>
          <w:highlight w:val="lightGray"/>
        </w:rPr>
        <w:t>4 filmomhulde tabletten</w:t>
      </w:r>
    </w:p>
    <w:p w14:paraId="1FC79A2B" w14:textId="77777777" w:rsidR="007C0C20" w:rsidRPr="00714293" w:rsidRDefault="0015445A" w:rsidP="002C4D0F">
      <w:pPr>
        <w:tabs>
          <w:tab w:val="left" w:pos="567"/>
        </w:tabs>
        <w:suppressAutoHyphens/>
        <w:rPr>
          <w:highlight w:val="lightGray"/>
        </w:rPr>
      </w:pPr>
      <w:r w:rsidRPr="00714293">
        <w:rPr>
          <w:highlight w:val="lightGray"/>
        </w:rPr>
        <w:t>8 filmomhulde tabletten</w:t>
      </w:r>
    </w:p>
    <w:p w14:paraId="477238E4" w14:textId="77777777" w:rsidR="007C0C20" w:rsidRPr="00714293" w:rsidRDefault="0015445A" w:rsidP="002C4D0F">
      <w:pPr>
        <w:tabs>
          <w:tab w:val="left" w:pos="567"/>
        </w:tabs>
        <w:suppressAutoHyphens/>
      </w:pPr>
      <w:r w:rsidRPr="00714293">
        <w:rPr>
          <w:highlight w:val="lightGray"/>
        </w:rPr>
        <w:t>12 filmomhulde tabletten</w:t>
      </w:r>
    </w:p>
    <w:p w14:paraId="03FD516F" w14:textId="77777777" w:rsidR="007C0C20" w:rsidRPr="00714293" w:rsidRDefault="00A14493" w:rsidP="002C4D0F">
      <w:pPr>
        <w:tabs>
          <w:tab w:val="left" w:pos="567"/>
        </w:tabs>
        <w:suppressAutoHyphens/>
      </w:pPr>
      <w:r w:rsidRPr="00714293">
        <w:rPr>
          <w:highlight w:val="lightGray"/>
        </w:rPr>
        <w:t>24 filmomhulde tabletten</w:t>
      </w:r>
    </w:p>
    <w:p w14:paraId="2829B132" w14:textId="77777777" w:rsidR="00A14493" w:rsidRPr="00714293" w:rsidRDefault="00A14493" w:rsidP="002C4D0F">
      <w:pPr>
        <w:tabs>
          <w:tab w:val="left" w:pos="567"/>
        </w:tabs>
        <w:suppressAutoHyphens/>
      </w:pPr>
    </w:p>
    <w:p w14:paraId="627F8289" w14:textId="77777777" w:rsidR="007C0C20" w:rsidRPr="00714293" w:rsidRDefault="007C0C20" w:rsidP="002C4D0F">
      <w:pPr>
        <w:tabs>
          <w:tab w:val="left" w:pos="567"/>
        </w:tabs>
        <w:suppressAutoHyphens/>
      </w:pPr>
    </w:p>
    <w:p w14:paraId="50BFA486" w14:textId="77777777" w:rsidR="007C0C20" w:rsidRPr="00714293" w:rsidRDefault="007C0C20" w:rsidP="002C4D0F">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t>5.</w:t>
      </w:r>
      <w:r w:rsidRPr="00714293">
        <w:rPr>
          <w:b/>
        </w:rPr>
        <w:tab/>
        <w:t>WIJZE VAN GEBRUIK EN TOEDIENINGSWEG(EN)</w:t>
      </w:r>
    </w:p>
    <w:p w14:paraId="631791F4" w14:textId="77777777" w:rsidR="007C0C20" w:rsidRPr="00714293" w:rsidRDefault="007C0C20" w:rsidP="002C4D0F">
      <w:pPr>
        <w:tabs>
          <w:tab w:val="left" w:pos="567"/>
        </w:tabs>
        <w:suppressAutoHyphens/>
      </w:pPr>
    </w:p>
    <w:p w14:paraId="1A471F5A" w14:textId="77777777" w:rsidR="007C0C20" w:rsidRPr="00714293" w:rsidRDefault="0015445A" w:rsidP="002C4D0F">
      <w:pPr>
        <w:tabs>
          <w:tab w:val="left" w:pos="567"/>
        </w:tabs>
        <w:suppressAutoHyphens/>
      </w:pPr>
      <w:r w:rsidRPr="00714293">
        <w:t xml:space="preserve">Lees voor </w:t>
      </w:r>
      <w:r w:rsidR="00BF6A73" w:rsidRPr="00714293">
        <w:t xml:space="preserve">het </w:t>
      </w:r>
      <w:r w:rsidRPr="00714293">
        <w:t>gebruik de bijsluiter</w:t>
      </w:r>
      <w:r w:rsidR="006321C0" w:rsidRPr="00714293">
        <w:t>.</w:t>
      </w:r>
    </w:p>
    <w:p w14:paraId="358A6DC7" w14:textId="77777777" w:rsidR="00B41F42" w:rsidRPr="00714293" w:rsidRDefault="00B41F42" w:rsidP="002C4D0F">
      <w:pPr>
        <w:tabs>
          <w:tab w:val="left" w:pos="567"/>
        </w:tabs>
        <w:suppressAutoHyphens/>
      </w:pPr>
      <w:r w:rsidRPr="00714293">
        <w:t>Voor oraal gebruik</w:t>
      </w:r>
      <w:r w:rsidR="006321C0" w:rsidRPr="00714293">
        <w:t>.</w:t>
      </w:r>
    </w:p>
    <w:p w14:paraId="1AA239F8" w14:textId="77777777" w:rsidR="007C0C20" w:rsidRPr="00714293" w:rsidRDefault="007C0C20" w:rsidP="002C4D0F">
      <w:pPr>
        <w:tabs>
          <w:tab w:val="left" w:pos="567"/>
        </w:tabs>
        <w:suppressAutoHyphens/>
      </w:pPr>
    </w:p>
    <w:p w14:paraId="5C96AE4B" w14:textId="77777777" w:rsidR="007C0C20" w:rsidRPr="00714293" w:rsidRDefault="007C0C20" w:rsidP="002C4D0F">
      <w:pPr>
        <w:tabs>
          <w:tab w:val="left" w:pos="567"/>
        </w:tabs>
        <w:suppressAutoHyphens/>
      </w:pPr>
    </w:p>
    <w:p w14:paraId="1BA94CDD" w14:textId="77777777" w:rsidR="007C0C20" w:rsidRPr="00714293" w:rsidRDefault="007C0C20" w:rsidP="002C4D0F">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714293">
        <w:rPr>
          <w:b/>
        </w:rPr>
        <w:t>6.</w:t>
      </w:r>
      <w:r w:rsidRPr="00714293">
        <w:rPr>
          <w:b/>
        </w:rPr>
        <w:tab/>
        <w:t xml:space="preserve">EEN SPECIALE WAARSCHUWING DAT HET GENEESMIDDEL BUITEN HET </w:t>
      </w:r>
      <w:r w:rsidR="0015445A" w:rsidRPr="00714293">
        <w:rPr>
          <w:b/>
        </w:rPr>
        <w:t>ZICHT EN BEREIK</w:t>
      </w:r>
      <w:r w:rsidRPr="00714293">
        <w:rPr>
          <w:b/>
        </w:rPr>
        <w:t xml:space="preserve"> VAN KINDEREN DIENT TE WORDEN GEHOUDEN</w:t>
      </w:r>
    </w:p>
    <w:p w14:paraId="48F6770D" w14:textId="77777777" w:rsidR="007C0C20" w:rsidRPr="00714293" w:rsidRDefault="007C0C20" w:rsidP="002C4D0F">
      <w:pPr>
        <w:tabs>
          <w:tab w:val="left" w:pos="567"/>
        </w:tabs>
        <w:suppressAutoHyphens/>
        <w:rPr>
          <w:b/>
        </w:rPr>
      </w:pPr>
    </w:p>
    <w:p w14:paraId="3242137A" w14:textId="77777777" w:rsidR="007C0C20" w:rsidRPr="00714293" w:rsidRDefault="0098175D" w:rsidP="002C4D0F">
      <w:pPr>
        <w:tabs>
          <w:tab w:val="left" w:pos="567"/>
        </w:tabs>
        <w:suppressAutoHyphens/>
      </w:pPr>
      <w:r w:rsidRPr="00714293">
        <w:t>B</w:t>
      </w:r>
      <w:r w:rsidR="007C0C20" w:rsidRPr="00714293">
        <w:t xml:space="preserve">uiten het </w:t>
      </w:r>
      <w:r w:rsidR="0015445A" w:rsidRPr="00714293">
        <w:t>zicht en bereik</w:t>
      </w:r>
      <w:r w:rsidR="007C0C20" w:rsidRPr="00714293">
        <w:t xml:space="preserve"> van kinderen</w:t>
      </w:r>
      <w:r w:rsidRPr="00714293">
        <w:t xml:space="preserve"> houden</w:t>
      </w:r>
      <w:r w:rsidR="007C0C20" w:rsidRPr="00714293">
        <w:t>.</w:t>
      </w:r>
    </w:p>
    <w:p w14:paraId="2BF1FC6C" w14:textId="77777777" w:rsidR="007C0C20" w:rsidRPr="00714293" w:rsidRDefault="007C0C20" w:rsidP="002C4D0F">
      <w:pPr>
        <w:tabs>
          <w:tab w:val="left" w:pos="567"/>
        </w:tabs>
        <w:suppressAutoHyphens/>
      </w:pPr>
    </w:p>
    <w:p w14:paraId="7D6D918C" w14:textId="77777777" w:rsidR="007C0C20" w:rsidRPr="00714293" w:rsidRDefault="007C0C20" w:rsidP="002C4D0F">
      <w:pPr>
        <w:tabs>
          <w:tab w:val="left" w:pos="567"/>
        </w:tabs>
        <w:suppressAutoHyphens/>
      </w:pPr>
    </w:p>
    <w:p w14:paraId="6F75B1A6" w14:textId="77777777" w:rsidR="007C0C20" w:rsidRPr="00714293" w:rsidRDefault="007C0C20" w:rsidP="002C4D0F">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t>7.</w:t>
      </w:r>
      <w:r w:rsidRPr="00714293">
        <w:rPr>
          <w:b/>
        </w:rPr>
        <w:tab/>
        <w:t>ANDERE SPECIALE WAARSCHUWING(EN), INDIEN NODIG</w:t>
      </w:r>
    </w:p>
    <w:p w14:paraId="112D2F02" w14:textId="77777777" w:rsidR="007C0C20" w:rsidRPr="00714293" w:rsidRDefault="007C0C20" w:rsidP="002C4D0F">
      <w:pPr>
        <w:tabs>
          <w:tab w:val="left" w:pos="567"/>
        </w:tabs>
        <w:suppressAutoHyphens/>
      </w:pPr>
    </w:p>
    <w:p w14:paraId="0D712364" w14:textId="77777777" w:rsidR="007C0C20" w:rsidRPr="00714293" w:rsidRDefault="007C0C20" w:rsidP="002C4D0F">
      <w:pPr>
        <w:tabs>
          <w:tab w:val="left" w:pos="567"/>
        </w:tabs>
        <w:suppressAutoHyphens/>
      </w:pPr>
    </w:p>
    <w:p w14:paraId="486767A1" w14:textId="77777777" w:rsidR="007C0C20" w:rsidRPr="00714293" w:rsidRDefault="007C0C20" w:rsidP="002C4D0F">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t>8.</w:t>
      </w:r>
      <w:r w:rsidRPr="00714293">
        <w:rPr>
          <w:b/>
        </w:rPr>
        <w:tab/>
        <w:t>UITERSTE GEBRUIKSDATUM</w:t>
      </w:r>
    </w:p>
    <w:p w14:paraId="41FF5D16" w14:textId="77777777" w:rsidR="007C0C20" w:rsidRPr="00714293" w:rsidRDefault="007C0C20" w:rsidP="002C4D0F">
      <w:pPr>
        <w:tabs>
          <w:tab w:val="left" w:pos="567"/>
        </w:tabs>
        <w:suppressAutoHyphens/>
      </w:pPr>
    </w:p>
    <w:p w14:paraId="7CA2E769" w14:textId="2DB76E1F" w:rsidR="007C0C20" w:rsidRPr="00714293" w:rsidRDefault="007C0C20" w:rsidP="002C4D0F">
      <w:pPr>
        <w:tabs>
          <w:tab w:val="left" w:pos="567"/>
        </w:tabs>
        <w:suppressAutoHyphens/>
      </w:pPr>
      <w:r w:rsidRPr="00714293">
        <w:t>EXP</w:t>
      </w:r>
    </w:p>
    <w:p w14:paraId="10949FDB" w14:textId="77777777" w:rsidR="007C0C20" w:rsidRPr="00714293" w:rsidRDefault="007C0C20" w:rsidP="002C4D0F">
      <w:pPr>
        <w:tabs>
          <w:tab w:val="left" w:pos="567"/>
        </w:tabs>
        <w:suppressAutoHyphens/>
      </w:pPr>
    </w:p>
    <w:p w14:paraId="30C56003" w14:textId="77777777" w:rsidR="007C0C20" w:rsidRPr="00714293" w:rsidRDefault="007C0C20" w:rsidP="002C4D0F">
      <w:pPr>
        <w:tabs>
          <w:tab w:val="left" w:pos="567"/>
        </w:tabs>
        <w:suppressAutoHyphens/>
      </w:pPr>
    </w:p>
    <w:p w14:paraId="1F01298F" w14:textId="77777777" w:rsidR="007C0C20" w:rsidRPr="00714293" w:rsidRDefault="007C0C20" w:rsidP="00CC099A">
      <w:pPr>
        <w:keepNext/>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lastRenderedPageBreak/>
        <w:t>9.</w:t>
      </w:r>
      <w:r w:rsidRPr="00714293">
        <w:rPr>
          <w:b/>
        </w:rPr>
        <w:tab/>
        <w:t>BIJZONDERE VOORZORGSMAATREGELEN VOOR DE BEWARING</w:t>
      </w:r>
    </w:p>
    <w:p w14:paraId="0AA41DF5" w14:textId="77777777" w:rsidR="007C0C20" w:rsidRPr="00714293" w:rsidRDefault="007C0C20" w:rsidP="00CC099A">
      <w:pPr>
        <w:keepNext/>
        <w:tabs>
          <w:tab w:val="left" w:pos="567"/>
        </w:tabs>
        <w:suppressAutoHyphens/>
      </w:pPr>
    </w:p>
    <w:p w14:paraId="551DECA9" w14:textId="77777777" w:rsidR="007C0C20" w:rsidRPr="00714293" w:rsidRDefault="007C0C20" w:rsidP="00CC099A">
      <w:pPr>
        <w:keepNext/>
        <w:tabs>
          <w:tab w:val="left" w:pos="567"/>
        </w:tabs>
        <w:suppressAutoHyphens/>
      </w:pPr>
      <w:r w:rsidRPr="00714293">
        <w:t xml:space="preserve">Bewaren beneden </w:t>
      </w:r>
      <w:smartTag w:uri="urn:schemas-microsoft-com:office:smarttags" w:element="metricconverter">
        <w:smartTagPr>
          <w:attr w:name="ProductID" w:val="30ﾰC"/>
        </w:smartTagPr>
        <w:r w:rsidRPr="00714293">
          <w:t>30°C</w:t>
        </w:r>
      </w:smartTag>
      <w:r w:rsidRPr="00714293">
        <w:t>.</w:t>
      </w:r>
    </w:p>
    <w:p w14:paraId="780CF31F" w14:textId="77777777" w:rsidR="007C0C20" w:rsidRPr="00714293" w:rsidRDefault="007C0C20" w:rsidP="00CC099A">
      <w:pPr>
        <w:keepNext/>
        <w:tabs>
          <w:tab w:val="left" w:pos="567"/>
        </w:tabs>
        <w:suppressAutoHyphens/>
        <w:rPr>
          <w:i/>
        </w:rPr>
      </w:pPr>
      <w:r w:rsidRPr="00714293">
        <w:t>Bewaren in de oorspronkelijke verpakking ter bescherming tegen vocht.</w:t>
      </w:r>
    </w:p>
    <w:p w14:paraId="23D7E366" w14:textId="77777777" w:rsidR="007C0C20" w:rsidRPr="00714293" w:rsidRDefault="007C0C20" w:rsidP="00CC099A">
      <w:pPr>
        <w:keepNext/>
        <w:tabs>
          <w:tab w:val="left" w:pos="567"/>
        </w:tabs>
        <w:suppressAutoHyphens/>
      </w:pPr>
    </w:p>
    <w:p w14:paraId="2C3B92B4" w14:textId="77777777" w:rsidR="007C0C20" w:rsidRPr="00714293" w:rsidRDefault="007C0C20" w:rsidP="005F7815">
      <w:pPr>
        <w:tabs>
          <w:tab w:val="left" w:pos="567"/>
        </w:tabs>
        <w:suppressAutoHyphens/>
      </w:pPr>
    </w:p>
    <w:p w14:paraId="0477C448" w14:textId="77777777" w:rsidR="007C0C20" w:rsidRPr="00714293" w:rsidRDefault="007C0C20" w:rsidP="005F7815">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714293">
        <w:rPr>
          <w:b/>
        </w:rPr>
        <w:t>10.</w:t>
      </w:r>
      <w:r w:rsidRPr="00714293">
        <w:rPr>
          <w:b/>
        </w:rPr>
        <w:tab/>
        <w:t>BIJZONDERE VOORZORGSMAATREGELEN VOOR HET VERWIJDEREN VAN NIET-GEBRUIKTE GENEESMIDDELEN OF DAARVAN AFGELEIDE AFVALSTOFFEN (INDIEN VAN TOEPASSING)</w:t>
      </w:r>
    </w:p>
    <w:p w14:paraId="01B1BD2D" w14:textId="77777777" w:rsidR="007C0C20" w:rsidRPr="00714293" w:rsidRDefault="007C0C20" w:rsidP="005F7815">
      <w:pPr>
        <w:tabs>
          <w:tab w:val="left" w:pos="567"/>
        </w:tabs>
        <w:suppressAutoHyphens/>
      </w:pPr>
    </w:p>
    <w:p w14:paraId="1AB3119C" w14:textId="77777777" w:rsidR="007C0C20" w:rsidRPr="00714293" w:rsidRDefault="007C0C20" w:rsidP="005F7815">
      <w:pPr>
        <w:tabs>
          <w:tab w:val="left" w:pos="567"/>
        </w:tabs>
        <w:suppressAutoHyphens/>
      </w:pPr>
    </w:p>
    <w:p w14:paraId="62B7523B" w14:textId="77777777" w:rsidR="007C0C20" w:rsidRPr="00714293" w:rsidRDefault="007C0C20" w:rsidP="005F7815">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714293">
        <w:rPr>
          <w:b/>
        </w:rPr>
        <w:t>11.</w:t>
      </w:r>
      <w:r w:rsidRPr="00714293">
        <w:rPr>
          <w:b/>
        </w:rPr>
        <w:tab/>
        <w:t>NAAM EN ADRES VAN DE HOUDER VAN DE VERGUNNING VOOR HET IN DE HANDEL BRENGEN</w:t>
      </w:r>
    </w:p>
    <w:p w14:paraId="2DDA99FF" w14:textId="77777777" w:rsidR="007C0C20" w:rsidRPr="00714293" w:rsidRDefault="007C0C20" w:rsidP="005F7815">
      <w:pPr>
        <w:tabs>
          <w:tab w:val="left" w:pos="567"/>
        </w:tabs>
        <w:suppressAutoHyphens/>
      </w:pPr>
    </w:p>
    <w:p w14:paraId="17619C02" w14:textId="77777777" w:rsidR="001773F6" w:rsidRPr="00714293" w:rsidRDefault="001773F6" w:rsidP="005F7815">
      <w:pPr>
        <w:tabs>
          <w:tab w:val="left" w:pos="708"/>
        </w:tabs>
      </w:pPr>
      <w:r w:rsidRPr="00714293">
        <w:t>Upjohn EESV</w:t>
      </w:r>
    </w:p>
    <w:p w14:paraId="16AAC71B" w14:textId="77777777" w:rsidR="001773F6" w:rsidRPr="00714293" w:rsidRDefault="001773F6" w:rsidP="005F7815">
      <w:pPr>
        <w:tabs>
          <w:tab w:val="left" w:pos="708"/>
        </w:tabs>
      </w:pPr>
      <w:r w:rsidRPr="00714293">
        <w:t>Rivium Westlaan 142</w:t>
      </w:r>
    </w:p>
    <w:p w14:paraId="30A50A23" w14:textId="77777777" w:rsidR="001773F6" w:rsidRPr="00714293" w:rsidRDefault="001773F6" w:rsidP="005F7815">
      <w:pPr>
        <w:tabs>
          <w:tab w:val="left" w:pos="708"/>
        </w:tabs>
      </w:pPr>
      <w:r w:rsidRPr="00714293">
        <w:t>2909 LD Capelle aan den IJssel</w:t>
      </w:r>
    </w:p>
    <w:p w14:paraId="4682A473" w14:textId="77777777" w:rsidR="0047280A" w:rsidRPr="00714293" w:rsidRDefault="001773F6" w:rsidP="005F7815">
      <w:pPr>
        <w:tabs>
          <w:tab w:val="left" w:pos="708"/>
        </w:tabs>
      </w:pPr>
      <w:r w:rsidRPr="00714293">
        <w:t>Nederland</w:t>
      </w:r>
    </w:p>
    <w:p w14:paraId="1CEBB169" w14:textId="77777777" w:rsidR="007C0C20" w:rsidRPr="00714293" w:rsidRDefault="007C0C20" w:rsidP="005F7815">
      <w:pPr>
        <w:tabs>
          <w:tab w:val="left" w:pos="567"/>
        </w:tabs>
        <w:suppressAutoHyphens/>
      </w:pPr>
    </w:p>
    <w:p w14:paraId="1901D6A0" w14:textId="77777777" w:rsidR="007C0C20" w:rsidRPr="00714293" w:rsidRDefault="007C0C20" w:rsidP="005F7815">
      <w:pPr>
        <w:tabs>
          <w:tab w:val="left" w:pos="567"/>
        </w:tabs>
        <w:suppressAutoHyphens/>
      </w:pPr>
    </w:p>
    <w:p w14:paraId="7693648E" w14:textId="77777777" w:rsidR="007C0C20" w:rsidRPr="00714293" w:rsidRDefault="007C0C20" w:rsidP="005F7815">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t>12.</w:t>
      </w:r>
      <w:r w:rsidRPr="00714293">
        <w:rPr>
          <w:b/>
        </w:rPr>
        <w:tab/>
        <w:t>NUMMER(S) VAN DE VERGUNNING VOOR HET IN DE HANDEL BRENGEN</w:t>
      </w:r>
    </w:p>
    <w:p w14:paraId="0F8590C7" w14:textId="77777777" w:rsidR="007C0C20" w:rsidRPr="00714293" w:rsidRDefault="007C0C20" w:rsidP="005F7815">
      <w:pPr>
        <w:tabs>
          <w:tab w:val="left" w:pos="567"/>
        </w:tabs>
        <w:suppressAutoHyphens/>
      </w:pPr>
    </w:p>
    <w:p w14:paraId="120FD912" w14:textId="77777777" w:rsidR="00525B14" w:rsidRPr="00714293" w:rsidRDefault="00525B14" w:rsidP="005F7815">
      <w:pPr>
        <w:tabs>
          <w:tab w:val="left" w:pos="567"/>
        </w:tabs>
        <w:rPr>
          <w:highlight w:val="lightGray"/>
        </w:rPr>
      </w:pPr>
      <w:r w:rsidRPr="00714293">
        <w:t>EU/1/98/077/015</w:t>
      </w:r>
      <w:r w:rsidRPr="00714293">
        <w:tab/>
      </w:r>
      <w:r w:rsidR="0015445A" w:rsidRPr="00714293">
        <w:rPr>
          <w:highlight w:val="lightGray"/>
        </w:rPr>
        <w:t>(2 filmomhulde tabletten)</w:t>
      </w:r>
    </w:p>
    <w:p w14:paraId="0507328D" w14:textId="77777777" w:rsidR="007C0C20" w:rsidRPr="00714293" w:rsidRDefault="007C0C20" w:rsidP="005F7815">
      <w:pPr>
        <w:tabs>
          <w:tab w:val="left" w:pos="567"/>
        </w:tabs>
        <w:suppressAutoHyphens/>
        <w:rPr>
          <w:highlight w:val="lightGray"/>
        </w:rPr>
      </w:pPr>
      <w:r w:rsidRPr="00714293">
        <w:rPr>
          <w:highlight w:val="lightGray"/>
        </w:rPr>
        <w:t xml:space="preserve">EU/1/98/077/010 </w:t>
      </w:r>
      <w:r w:rsidRPr="00714293">
        <w:rPr>
          <w:highlight w:val="lightGray"/>
        </w:rPr>
        <w:tab/>
      </w:r>
      <w:r w:rsidR="0015445A" w:rsidRPr="00714293">
        <w:rPr>
          <w:highlight w:val="lightGray"/>
        </w:rPr>
        <w:t>(4 filmomhulde tabletten)</w:t>
      </w:r>
    </w:p>
    <w:p w14:paraId="002B08BE" w14:textId="77777777" w:rsidR="007C0C20" w:rsidRPr="00714293" w:rsidRDefault="007C0C20" w:rsidP="005F7815">
      <w:pPr>
        <w:tabs>
          <w:tab w:val="left" w:pos="567"/>
        </w:tabs>
        <w:suppressAutoHyphens/>
        <w:rPr>
          <w:highlight w:val="lightGray"/>
        </w:rPr>
      </w:pPr>
      <w:r w:rsidRPr="00714293">
        <w:rPr>
          <w:highlight w:val="lightGray"/>
        </w:rPr>
        <w:t xml:space="preserve">EU/1/98/077/011 </w:t>
      </w:r>
      <w:r w:rsidRPr="00714293">
        <w:rPr>
          <w:highlight w:val="lightGray"/>
        </w:rPr>
        <w:tab/>
      </w:r>
      <w:r w:rsidR="0015445A" w:rsidRPr="00714293">
        <w:rPr>
          <w:highlight w:val="lightGray"/>
        </w:rPr>
        <w:t>(8 filmomhulde tabletten)</w:t>
      </w:r>
    </w:p>
    <w:p w14:paraId="0DFB195F" w14:textId="77777777" w:rsidR="007C0C20" w:rsidRPr="00714293" w:rsidRDefault="007C0C20" w:rsidP="005F7815">
      <w:pPr>
        <w:tabs>
          <w:tab w:val="left" w:pos="567"/>
        </w:tabs>
        <w:suppressAutoHyphens/>
      </w:pPr>
      <w:r w:rsidRPr="00714293">
        <w:rPr>
          <w:highlight w:val="lightGray"/>
        </w:rPr>
        <w:t xml:space="preserve">EU/1/98/077/012 </w:t>
      </w:r>
      <w:r w:rsidRPr="00714293">
        <w:rPr>
          <w:highlight w:val="lightGray"/>
        </w:rPr>
        <w:tab/>
      </w:r>
      <w:r w:rsidR="0015445A" w:rsidRPr="00714293">
        <w:rPr>
          <w:highlight w:val="lightGray"/>
        </w:rPr>
        <w:t>(12 filmomhulde tabletten)</w:t>
      </w:r>
    </w:p>
    <w:p w14:paraId="75091BC4" w14:textId="77777777" w:rsidR="007C0C20" w:rsidRPr="00714293" w:rsidRDefault="00A14493" w:rsidP="005F7815">
      <w:pPr>
        <w:tabs>
          <w:tab w:val="left" w:pos="567"/>
        </w:tabs>
        <w:suppressAutoHyphens/>
      </w:pPr>
      <w:r w:rsidRPr="00714293">
        <w:rPr>
          <w:highlight w:val="lightGray"/>
        </w:rPr>
        <w:t xml:space="preserve">EU/1/98/077/025 </w:t>
      </w:r>
      <w:r w:rsidRPr="00714293">
        <w:rPr>
          <w:highlight w:val="lightGray"/>
        </w:rPr>
        <w:tab/>
        <w:t>(24 filmomhulde tabletten)</w:t>
      </w:r>
    </w:p>
    <w:p w14:paraId="797B16A2" w14:textId="77777777" w:rsidR="00A14493" w:rsidRPr="00714293" w:rsidRDefault="00A14493" w:rsidP="005F7815">
      <w:pPr>
        <w:tabs>
          <w:tab w:val="left" w:pos="567"/>
        </w:tabs>
        <w:suppressAutoHyphens/>
      </w:pPr>
    </w:p>
    <w:p w14:paraId="02202E94" w14:textId="77777777" w:rsidR="007C0C20" w:rsidRPr="00714293" w:rsidRDefault="007C0C20" w:rsidP="005F7815">
      <w:pPr>
        <w:tabs>
          <w:tab w:val="left" w:pos="567"/>
        </w:tabs>
        <w:suppressAutoHyphens/>
      </w:pPr>
    </w:p>
    <w:p w14:paraId="27A7A2A2" w14:textId="77777777" w:rsidR="007C0C20" w:rsidRPr="00714293" w:rsidRDefault="007C0C20" w:rsidP="005F7815">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t>13.</w:t>
      </w:r>
      <w:r w:rsidRPr="00714293">
        <w:rPr>
          <w:b/>
        </w:rPr>
        <w:tab/>
      </w:r>
      <w:r w:rsidR="00EB00F7" w:rsidRPr="00714293">
        <w:rPr>
          <w:b/>
        </w:rPr>
        <w:t>PARTIJ</w:t>
      </w:r>
      <w:r w:rsidR="0015445A" w:rsidRPr="00714293">
        <w:rPr>
          <w:b/>
        </w:rPr>
        <w:t>NUMMER</w:t>
      </w:r>
      <w:r w:rsidRPr="00714293">
        <w:rPr>
          <w:b/>
        </w:rPr>
        <w:t xml:space="preserve"> </w:t>
      </w:r>
    </w:p>
    <w:p w14:paraId="6516E38A" w14:textId="77777777" w:rsidR="007C0C20" w:rsidRPr="00714293" w:rsidRDefault="007C0C20" w:rsidP="005F7815">
      <w:pPr>
        <w:tabs>
          <w:tab w:val="left" w:pos="567"/>
        </w:tabs>
        <w:suppressAutoHyphens/>
      </w:pPr>
    </w:p>
    <w:p w14:paraId="3A2408F0" w14:textId="679BF080" w:rsidR="007C0C20" w:rsidRPr="00714293" w:rsidRDefault="007C0C20" w:rsidP="005F7815">
      <w:pPr>
        <w:tabs>
          <w:tab w:val="left" w:pos="567"/>
        </w:tabs>
        <w:suppressAutoHyphens/>
      </w:pPr>
      <w:r w:rsidRPr="00714293">
        <w:t>Charge</w:t>
      </w:r>
    </w:p>
    <w:p w14:paraId="1377B6EE" w14:textId="77777777" w:rsidR="007C0C20" w:rsidRPr="00714293" w:rsidRDefault="007C0C20" w:rsidP="005F7815">
      <w:pPr>
        <w:tabs>
          <w:tab w:val="left" w:pos="567"/>
        </w:tabs>
        <w:suppressAutoHyphens/>
      </w:pPr>
    </w:p>
    <w:p w14:paraId="72B196D5" w14:textId="77777777" w:rsidR="007C0C20" w:rsidRPr="00714293" w:rsidRDefault="007C0C20" w:rsidP="005F7815">
      <w:pPr>
        <w:tabs>
          <w:tab w:val="left" w:pos="567"/>
        </w:tabs>
        <w:suppressAutoHyphens/>
      </w:pPr>
    </w:p>
    <w:p w14:paraId="21F4696F" w14:textId="77777777" w:rsidR="007C0C20" w:rsidRPr="00714293" w:rsidRDefault="007C0C20" w:rsidP="005F7815">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t>14.</w:t>
      </w:r>
      <w:r w:rsidRPr="00714293">
        <w:rPr>
          <w:b/>
        </w:rPr>
        <w:tab/>
        <w:t>ALGEMENE INDELING VOOR DE AFLEVERING</w:t>
      </w:r>
    </w:p>
    <w:p w14:paraId="387D8B23" w14:textId="77777777" w:rsidR="007C0C20" w:rsidRPr="00714293" w:rsidRDefault="007C0C20" w:rsidP="005F7815">
      <w:pPr>
        <w:tabs>
          <w:tab w:val="left" w:pos="567"/>
        </w:tabs>
        <w:suppressAutoHyphens/>
      </w:pPr>
    </w:p>
    <w:p w14:paraId="434F7FF4" w14:textId="77777777" w:rsidR="007C0C20" w:rsidRPr="00714293" w:rsidRDefault="007C0C20" w:rsidP="005F7815">
      <w:pPr>
        <w:tabs>
          <w:tab w:val="left" w:pos="567"/>
        </w:tabs>
        <w:suppressAutoHyphens/>
      </w:pPr>
    </w:p>
    <w:p w14:paraId="5BEC7CFE" w14:textId="77777777" w:rsidR="007C0C20" w:rsidRPr="00714293" w:rsidRDefault="007C0C20" w:rsidP="005F7815">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714293">
        <w:rPr>
          <w:b/>
        </w:rPr>
        <w:t>15.</w:t>
      </w:r>
      <w:r w:rsidRPr="00714293">
        <w:rPr>
          <w:b/>
        </w:rPr>
        <w:tab/>
        <w:t>INSTRUCTIES VOOR GEBRUIK</w:t>
      </w:r>
    </w:p>
    <w:p w14:paraId="1A8415CF" w14:textId="77777777" w:rsidR="007C0C20" w:rsidRPr="00714293" w:rsidRDefault="007C0C20" w:rsidP="005F7815">
      <w:pPr>
        <w:tabs>
          <w:tab w:val="left" w:pos="567"/>
        </w:tabs>
        <w:suppressAutoHyphens/>
      </w:pPr>
    </w:p>
    <w:p w14:paraId="58457180" w14:textId="77777777" w:rsidR="007C0C20" w:rsidRPr="00714293" w:rsidRDefault="007C0C20" w:rsidP="005F7815">
      <w:pPr>
        <w:shd w:val="clear" w:color="auto" w:fill="FFFFFF"/>
        <w:tabs>
          <w:tab w:val="left" w:pos="567"/>
        </w:tabs>
        <w:suppressAutoHyphens/>
      </w:pPr>
    </w:p>
    <w:p w14:paraId="7B202A64" w14:textId="77777777" w:rsidR="007C0C20" w:rsidRPr="00714293" w:rsidRDefault="007C0C20" w:rsidP="005F7815">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714293">
        <w:rPr>
          <w:b/>
        </w:rPr>
        <w:t>16.</w:t>
      </w:r>
      <w:r w:rsidRPr="00714293">
        <w:rPr>
          <w:b/>
        </w:rPr>
        <w:tab/>
      </w:r>
      <w:r w:rsidR="00D3645C" w:rsidRPr="00714293">
        <w:rPr>
          <w:b/>
          <w:caps/>
        </w:rPr>
        <w:t>INFORMATIE IN BRAILLE</w:t>
      </w:r>
    </w:p>
    <w:p w14:paraId="1C0737F0" w14:textId="77777777" w:rsidR="0061166B" w:rsidRPr="00714293" w:rsidRDefault="0061166B" w:rsidP="005F7815">
      <w:pPr>
        <w:shd w:val="clear" w:color="auto" w:fill="FFFFFF"/>
        <w:tabs>
          <w:tab w:val="left" w:pos="567"/>
        </w:tabs>
        <w:suppressAutoHyphens/>
      </w:pPr>
    </w:p>
    <w:p w14:paraId="5BF9C488" w14:textId="40213150" w:rsidR="007D16E5" w:rsidRPr="00714293" w:rsidRDefault="0098175D" w:rsidP="005F7815">
      <w:r w:rsidRPr="00714293">
        <w:t>VIAGRA</w:t>
      </w:r>
      <w:r w:rsidR="0061166B" w:rsidRPr="00714293">
        <w:t xml:space="preserve"> 100 mg</w:t>
      </w:r>
      <w:r w:rsidR="00233A2B">
        <w:t xml:space="preserve"> </w:t>
      </w:r>
      <w:r w:rsidR="00233A2B" w:rsidRPr="00233A2B">
        <w:t>filmomhulde tabletten</w:t>
      </w:r>
      <w:r w:rsidR="002B6DF3" w:rsidRPr="00714293">
        <w:tab/>
      </w:r>
    </w:p>
    <w:p w14:paraId="17F58726" w14:textId="77777777" w:rsidR="007D16E5" w:rsidRPr="00714293" w:rsidRDefault="007D16E5" w:rsidP="005F7815"/>
    <w:p w14:paraId="414E8C4E" w14:textId="77777777" w:rsidR="007D16E5" w:rsidRPr="00714293" w:rsidRDefault="007D16E5" w:rsidP="005F7815"/>
    <w:p w14:paraId="7D695B75" w14:textId="77777777" w:rsidR="007D16E5" w:rsidRPr="00714293" w:rsidRDefault="007D16E5" w:rsidP="005F7815">
      <w:pPr>
        <w:keepNext/>
        <w:keepLines/>
        <w:pBdr>
          <w:top w:val="single" w:sz="4" w:space="1" w:color="auto"/>
          <w:left w:val="single" w:sz="4" w:space="4" w:color="auto"/>
          <w:bottom w:val="single" w:sz="4" w:space="1" w:color="auto"/>
          <w:right w:val="single" w:sz="4" w:space="4" w:color="auto"/>
        </w:pBdr>
        <w:ind w:left="567" w:hanging="567"/>
        <w:rPr>
          <w:i/>
          <w:szCs w:val="22"/>
          <w:lang w:bidi="nl-NL"/>
        </w:rPr>
      </w:pPr>
      <w:r w:rsidRPr="00714293">
        <w:rPr>
          <w:b/>
          <w:szCs w:val="22"/>
          <w:lang w:bidi="nl-NL"/>
        </w:rPr>
        <w:t>17.</w:t>
      </w:r>
      <w:r w:rsidRPr="00714293">
        <w:rPr>
          <w:b/>
          <w:szCs w:val="22"/>
          <w:lang w:bidi="nl-NL"/>
        </w:rPr>
        <w:tab/>
        <w:t>UNIEK IDENTIFICATIEKENMERK - 2D MATRIXCODE</w:t>
      </w:r>
    </w:p>
    <w:p w14:paraId="4DE69083" w14:textId="77777777" w:rsidR="007D16E5" w:rsidRPr="00714293" w:rsidRDefault="007D16E5" w:rsidP="005F7815">
      <w:pPr>
        <w:keepNext/>
        <w:keepLines/>
        <w:rPr>
          <w:szCs w:val="22"/>
          <w:lang w:bidi="nl-NL"/>
        </w:rPr>
      </w:pPr>
    </w:p>
    <w:p w14:paraId="2142D8EB" w14:textId="77777777" w:rsidR="007D16E5" w:rsidRPr="00714293" w:rsidRDefault="007D16E5" w:rsidP="005F7815">
      <w:pPr>
        <w:keepNext/>
        <w:keepLines/>
        <w:tabs>
          <w:tab w:val="left" w:pos="567"/>
        </w:tabs>
        <w:rPr>
          <w:noProof/>
          <w:highlight w:val="lightGray"/>
          <w:shd w:val="clear" w:color="auto" w:fill="CCCCCC"/>
          <w:lang w:eastAsia="es-ES" w:bidi="es-ES"/>
        </w:rPr>
      </w:pPr>
      <w:r w:rsidRPr="00714293">
        <w:rPr>
          <w:noProof/>
          <w:highlight w:val="lightGray"/>
          <w:shd w:val="clear" w:color="auto" w:fill="CCCCCC"/>
          <w:lang w:eastAsia="es-ES" w:bidi="es-ES"/>
        </w:rPr>
        <w:t>2D matrixcode met het unieke identificatiekenmerk.</w:t>
      </w:r>
    </w:p>
    <w:p w14:paraId="1C88755B" w14:textId="77777777" w:rsidR="007D16E5" w:rsidRPr="00714293" w:rsidRDefault="007D16E5" w:rsidP="005F7815">
      <w:pPr>
        <w:keepNext/>
        <w:keepLines/>
        <w:rPr>
          <w:szCs w:val="22"/>
          <w:lang w:bidi="nl-NL"/>
        </w:rPr>
      </w:pPr>
    </w:p>
    <w:p w14:paraId="3A0AF090" w14:textId="77777777" w:rsidR="007D16E5" w:rsidRPr="00714293" w:rsidRDefault="007D16E5" w:rsidP="005F7815">
      <w:pPr>
        <w:rPr>
          <w:szCs w:val="22"/>
          <w:lang w:bidi="nl-NL"/>
        </w:rPr>
      </w:pPr>
    </w:p>
    <w:p w14:paraId="50BB893F" w14:textId="77777777" w:rsidR="007D16E5" w:rsidRPr="00714293" w:rsidRDefault="007D16E5" w:rsidP="00CC099A">
      <w:pPr>
        <w:keepNext/>
        <w:pBdr>
          <w:top w:val="single" w:sz="4" w:space="1" w:color="auto"/>
          <w:left w:val="single" w:sz="4" w:space="4" w:color="auto"/>
          <w:bottom w:val="single" w:sz="4" w:space="2" w:color="auto"/>
          <w:right w:val="single" w:sz="4" w:space="4" w:color="auto"/>
        </w:pBdr>
        <w:ind w:left="567" w:hanging="567"/>
        <w:rPr>
          <w:i/>
          <w:szCs w:val="22"/>
          <w:lang w:bidi="nl-NL"/>
        </w:rPr>
      </w:pPr>
      <w:r w:rsidRPr="00714293">
        <w:rPr>
          <w:b/>
          <w:szCs w:val="22"/>
          <w:lang w:bidi="nl-NL"/>
        </w:rPr>
        <w:t>18.</w:t>
      </w:r>
      <w:r w:rsidRPr="00714293">
        <w:rPr>
          <w:b/>
          <w:szCs w:val="22"/>
          <w:lang w:bidi="nl-NL"/>
        </w:rPr>
        <w:tab/>
        <w:t>UNIEK IDENTIFICATIEKENMERK - VOOR MENSEN LEESBARE GEGEVENS</w:t>
      </w:r>
    </w:p>
    <w:p w14:paraId="458D13EC" w14:textId="77777777" w:rsidR="007D16E5" w:rsidRPr="00714293" w:rsidRDefault="007D16E5" w:rsidP="00CC099A">
      <w:pPr>
        <w:keepNext/>
        <w:rPr>
          <w:szCs w:val="22"/>
          <w:lang w:bidi="nl-NL"/>
        </w:rPr>
      </w:pPr>
    </w:p>
    <w:p w14:paraId="50421D00" w14:textId="77777777" w:rsidR="007D16E5" w:rsidRPr="00714293" w:rsidRDefault="007D16E5" w:rsidP="00CC099A">
      <w:pPr>
        <w:keepNext/>
        <w:rPr>
          <w:szCs w:val="22"/>
          <w:lang w:bidi="nl-NL"/>
        </w:rPr>
      </w:pPr>
      <w:r w:rsidRPr="00714293">
        <w:rPr>
          <w:szCs w:val="22"/>
          <w:lang w:bidi="nl-NL"/>
        </w:rPr>
        <w:t xml:space="preserve">PC </w:t>
      </w:r>
    </w:p>
    <w:p w14:paraId="135F61CB" w14:textId="77777777" w:rsidR="007D16E5" w:rsidRPr="00714293" w:rsidRDefault="007D16E5" w:rsidP="00CC099A">
      <w:pPr>
        <w:keepNext/>
        <w:rPr>
          <w:szCs w:val="22"/>
          <w:lang w:bidi="nl-NL"/>
        </w:rPr>
      </w:pPr>
      <w:r w:rsidRPr="00714293">
        <w:rPr>
          <w:szCs w:val="22"/>
          <w:lang w:bidi="nl-NL"/>
        </w:rPr>
        <w:t xml:space="preserve">SN </w:t>
      </w:r>
    </w:p>
    <w:p w14:paraId="4D376596" w14:textId="77777777" w:rsidR="007D16E5" w:rsidRPr="00714293" w:rsidRDefault="007D16E5" w:rsidP="005F7815">
      <w:pPr>
        <w:rPr>
          <w:szCs w:val="22"/>
          <w:lang w:bidi="nl-NL"/>
        </w:rPr>
      </w:pPr>
      <w:r w:rsidRPr="00714293">
        <w:rPr>
          <w:szCs w:val="22"/>
          <w:lang w:bidi="nl-NL"/>
        </w:rPr>
        <w:t xml:space="preserve">NN </w:t>
      </w:r>
    </w:p>
    <w:p w14:paraId="194ABEF7" w14:textId="77777777" w:rsidR="001810D8" w:rsidRPr="00714293" w:rsidRDefault="001810D8" w:rsidP="005F7815">
      <w:pPr>
        <w:rPr>
          <w:szCs w:val="22"/>
          <w:lang w:bidi="nl-NL"/>
        </w:rPr>
      </w:pPr>
    </w:p>
    <w:p w14:paraId="1CE148F0" w14:textId="6466581B" w:rsidR="00C310D0" w:rsidRPr="00714293" w:rsidRDefault="00C310D0" w:rsidP="00593C8D">
      <w:pPr>
        <w:tabs>
          <w:tab w:val="left" w:pos="567"/>
        </w:tabs>
        <w:suppressAutoHyphens/>
      </w:pPr>
    </w:p>
    <w:p w14:paraId="638CBA0F" w14:textId="296EDB56" w:rsidR="00C75AFA" w:rsidRPr="00714293" w:rsidRDefault="00C75AFA" w:rsidP="005F7815">
      <w:pPr>
        <w:pBdr>
          <w:top w:val="single" w:sz="4" w:space="1" w:color="auto"/>
          <w:left w:val="single" w:sz="4" w:space="4" w:color="auto"/>
          <w:bottom w:val="single" w:sz="4" w:space="1" w:color="auto"/>
          <w:right w:val="single" w:sz="4" w:space="4" w:color="auto"/>
        </w:pBdr>
        <w:tabs>
          <w:tab w:val="left" w:pos="567"/>
        </w:tabs>
        <w:suppressAutoHyphens/>
        <w:rPr>
          <w:b/>
        </w:rPr>
      </w:pPr>
      <w:r w:rsidRPr="00714293">
        <w:rPr>
          <w:b/>
        </w:rPr>
        <w:t>GEGEVENS DIE IN IEDER GEVAL OP BLISTERVERPAKKINGEN OF STRIPS MOETEN WORDEN VERMELD</w:t>
      </w:r>
    </w:p>
    <w:p w14:paraId="28CAB15C" w14:textId="77777777" w:rsidR="00C75AFA" w:rsidRPr="00714293" w:rsidRDefault="00C75AFA" w:rsidP="005F7815">
      <w:pPr>
        <w:pBdr>
          <w:top w:val="single" w:sz="4" w:space="1" w:color="auto"/>
          <w:left w:val="single" w:sz="4" w:space="4" w:color="auto"/>
          <w:bottom w:val="single" w:sz="4" w:space="1" w:color="auto"/>
          <w:right w:val="single" w:sz="4" w:space="4" w:color="auto"/>
        </w:pBdr>
        <w:tabs>
          <w:tab w:val="left" w:pos="567"/>
        </w:tabs>
        <w:suppressAutoHyphens/>
        <w:rPr>
          <w:b/>
        </w:rPr>
      </w:pPr>
    </w:p>
    <w:p w14:paraId="0302DD15" w14:textId="77777777" w:rsidR="00C75AFA" w:rsidRPr="00714293" w:rsidRDefault="00C75AFA" w:rsidP="005F7815">
      <w:pPr>
        <w:pBdr>
          <w:top w:val="single" w:sz="4" w:space="1" w:color="auto"/>
          <w:left w:val="single" w:sz="4" w:space="4" w:color="auto"/>
          <w:bottom w:val="single" w:sz="4" w:space="1" w:color="auto"/>
          <w:right w:val="single" w:sz="4" w:space="4" w:color="auto"/>
        </w:pBdr>
        <w:tabs>
          <w:tab w:val="left" w:pos="567"/>
        </w:tabs>
        <w:suppressAutoHyphens/>
        <w:rPr>
          <w:b/>
        </w:rPr>
      </w:pPr>
      <w:r w:rsidRPr="00714293">
        <w:rPr>
          <w:b/>
          <w:caps/>
        </w:rPr>
        <w:t>blisterverpakking</w:t>
      </w:r>
    </w:p>
    <w:p w14:paraId="1FE82D1F" w14:textId="77777777" w:rsidR="00C75AFA" w:rsidRPr="00714293" w:rsidRDefault="00C75AFA" w:rsidP="005F7815">
      <w:pPr>
        <w:tabs>
          <w:tab w:val="left" w:pos="567"/>
        </w:tabs>
        <w:suppressAutoHyphens/>
      </w:pPr>
    </w:p>
    <w:p w14:paraId="2917C479" w14:textId="77777777" w:rsidR="00C75AFA" w:rsidRPr="00714293" w:rsidRDefault="00C75AFA" w:rsidP="005F7815">
      <w:pPr>
        <w:tabs>
          <w:tab w:val="left" w:pos="567"/>
        </w:tabs>
        <w:suppressAutoHyphens/>
      </w:pPr>
    </w:p>
    <w:p w14:paraId="0FD92802" w14:textId="77777777" w:rsidR="00C75AFA" w:rsidRPr="00714293" w:rsidRDefault="00C75AFA" w:rsidP="005F7815">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t>1.</w:t>
      </w:r>
      <w:r w:rsidRPr="00714293">
        <w:rPr>
          <w:b/>
        </w:rPr>
        <w:tab/>
        <w:t>NAAM VAN HET GENEESMIDDEL</w:t>
      </w:r>
    </w:p>
    <w:p w14:paraId="18E0843C" w14:textId="77777777" w:rsidR="00C75AFA" w:rsidRPr="00714293" w:rsidRDefault="00C75AFA" w:rsidP="005F7815">
      <w:pPr>
        <w:tabs>
          <w:tab w:val="left" w:pos="567"/>
        </w:tabs>
        <w:suppressAutoHyphens/>
      </w:pPr>
    </w:p>
    <w:p w14:paraId="783DAB6A" w14:textId="77777777" w:rsidR="00C75AFA" w:rsidRPr="00714293" w:rsidRDefault="00C75AFA" w:rsidP="005F7815">
      <w:pPr>
        <w:tabs>
          <w:tab w:val="left" w:pos="567"/>
        </w:tabs>
        <w:suppressAutoHyphens/>
      </w:pPr>
      <w:r w:rsidRPr="00714293">
        <w:t>VIAGRA 100 mg tabletten</w:t>
      </w:r>
    </w:p>
    <w:p w14:paraId="70E5F57F" w14:textId="77777777" w:rsidR="00C75AFA" w:rsidRPr="00714293" w:rsidRDefault="00FA1661" w:rsidP="005F7815">
      <w:pPr>
        <w:tabs>
          <w:tab w:val="left" w:pos="567"/>
        </w:tabs>
        <w:suppressAutoHyphens/>
      </w:pPr>
      <w:r w:rsidRPr="00714293">
        <w:t>s</w:t>
      </w:r>
      <w:r w:rsidR="00C75AFA" w:rsidRPr="00714293">
        <w:t xml:space="preserve">ildenafil </w:t>
      </w:r>
    </w:p>
    <w:p w14:paraId="4107E9DF" w14:textId="77777777" w:rsidR="00C75AFA" w:rsidRPr="00714293" w:rsidRDefault="00C75AFA" w:rsidP="005F7815">
      <w:pPr>
        <w:tabs>
          <w:tab w:val="left" w:pos="567"/>
        </w:tabs>
        <w:suppressAutoHyphens/>
      </w:pPr>
    </w:p>
    <w:p w14:paraId="67A3D6AB" w14:textId="77777777" w:rsidR="00C75AFA" w:rsidRPr="00714293" w:rsidRDefault="00C75AFA" w:rsidP="005F7815">
      <w:pPr>
        <w:tabs>
          <w:tab w:val="left" w:pos="567"/>
        </w:tabs>
        <w:suppressAutoHyphens/>
      </w:pPr>
    </w:p>
    <w:p w14:paraId="136F42FA" w14:textId="77777777" w:rsidR="00C75AFA" w:rsidRPr="00714293" w:rsidRDefault="00C75AFA" w:rsidP="005F7815">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714293">
        <w:rPr>
          <w:b/>
        </w:rPr>
        <w:t>2.</w:t>
      </w:r>
      <w:r w:rsidRPr="00714293">
        <w:rPr>
          <w:b/>
        </w:rPr>
        <w:tab/>
        <w:t>NAAM VAN DE HOUDER VAN DE VERGUNNING VOOR HET IN DE HANDEL BRENGEN</w:t>
      </w:r>
    </w:p>
    <w:p w14:paraId="2E693708" w14:textId="77777777" w:rsidR="00C75AFA" w:rsidRPr="00714293" w:rsidRDefault="00C75AFA" w:rsidP="005F7815">
      <w:pPr>
        <w:tabs>
          <w:tab w:val="left" w:pos="567"/>
        </w:tabs>
        <w:suppressAutoHyphens/>
      </w:pPr>
    </w:p>
    <w:p w14:paraId="1570E8F4" w14:textId="77777777" w:rsidR="00C75AFA" w:rsidRPr="00714293" w:rsidRDefault="00C75AFA" w:rsidP="005F7815">
      <w:pPr>
        <w:tabs>
          <w:tab w:val="left" w:pos="567"/>
        </w:tabs>
        <w:suppressAutoHyphens/>
      </w:pPr>
      <w:r w:rsidRPr="00714293">
        <w:t>Upjohn</w:t>
      </w:r>
    </w:p>
    <w:p w14:paraId="27A59137" w14:textId="77777777" w:rsidR="00C75AFA" w:rsidRPr="00714293" w:rsidRDefault="00C75AFA" w:rsidP="005F7815">
      <w:pPr>
        <w:tabs>
          <w:tab w:val="left" w:pos="567"/>
        </w:tabs>
        <w:suppressAutoHyphens/>
      </w:pPr>
    </w:p>
    <w:p w14:paraId="15C0A3C7" w14:textId="77777777" w:rsidR="00C75AFA" w:rsidRPr="00714293" w:rsidRDefault="00C75AFA" w:rsidP="005F7815">
      <w:pPr>
        <w:tabs>
          <w:tab w:val="left" w:pos="567"/>
        </w:tabs>
        <w:suppressAutoHyphens/>
      </w:pPr>
    </w:p>
    <w:p w14:paraId="1A57D6FF" w14:textId="77777777" w:rsidR="00C75AFA" w:rsidRPr="00714293" w:rsidRDefault="00C75AFA" w:rsidP="005F7815">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t>3.</w:t>
      </w:r>
      <w:r w:rsidRPr="00714293">
        <w:rPr>
          <w:b/>
        </w:rPr>
        <w:tab/>
        <w:t>UITERSTE GEBRUIKSDATUM</w:t>
      </w:r>
    </w:p>
    <w:p w14:paraId="36DFB5FA" w14:textId="77777777" w:rsidR="00C75AFA" w:rsidRPr="00714293" w:rsidRDefault="00C75AFA" w:rsidP="005F7815">
      <w:pPr>
        <w:tabs>
          <w:tab w:val="left" w:pos="567"/>
        </w:tabs>
        <w:suppressAutoHyphens/>
      </w:pPr>
    </w:p>
    <w:p w14:paraId="3F54FA48" w14:textId="454EFC71" w:rsidR="00C75AFA" w:rsidRPr="00714293" w:rsidRDefault="00C75AFA" w:rsidP="005F7815">
      <w:pPr>
        <w:tabs>
          <w:tab w:val="left" w:pos="567"/>
        </w:tabs>
        <w:suppressAutoHyphens/>
      </w:pPr>
      <w:r w:rsidRPr="00714293">
        <w:t>EXP</w:t>
      </w:r>
    </w:p>
    <w:p w14:paraId="3A127A6B" w14:textId="77777777" w:rsidR="00C75AFA" w:rsidRPr="00714293" w:rsidRDefault="00C75AFA" w:rsidP="005F7815">
      <w:pPr>
        <w:tabs>
          <w:tab w:val="left" w:pos="567"/>
        </w:tabs>
        <w:suppressAutoHyphens/>
      </w:pPr>
    </w:p>
    <w:p w14:paraId="71EF21AD" w14:textId="77777777" w:rsidR="00C75AFA" w:rsidRPr="00714293" w:rsidRDefault="00C75AFA" w:rsidP="005F7815">
      <w:pPr>
        <w:tabs>
          <w:tab w:val="left" w:pos="567"/>
        </w:tabs>
        <w:suppressAutoHyphens/>
      </w:pPr>
    </w:p>
    <w:p w14:paraId="7DEBDCA2" w14:textId="77777777" w:rsidR="00C75AFA" w:rsidRPr="00714293" w:rsidRDefault="00C75AFA" w:rsidP="005F7815">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t>4.</w:t>
      </w:r>
      <w:r w:rsidRPr="00714293">
        <w:rPr>
          <w:b/>
        </w:rPr>
        <w:tab/>
      </w:r>
      <w:r w:rsidR="00EB00F7" w:rsidRPr="00714293">
        <w:rPr>
          <w:b/>
        </w:rPr>
        <w:t>PARTIJ</w:t>
      </w:r>
      <w:r w:rsidRPr="00714293">
        <w:rPr>
          <w:b/>
        </w:rPr>
        <w:t>NUMMER</w:t>
      </w:r>
    </w:p>
    <w:p w14:paraId="5C7C3D8B" w14:textId="77777777" w:rsidR="00C75AFA" w:rsidRPr="00714293" w:rsidRDefault="00C75AFA" w:rsidP="005F7815">
      <w:pPr>
        <w:tabs>
          <w:tab w:val="left" w:pos="567"/>
        </w:tabs>
        <w:suppressAutoHyphens/>
      </w:pPr>
    </w:p>
    <w:p w14:paraId="2551DFBB" w14:textId="023765D4" w:rsidR="00C75AFA" w:rsidRPr="00714293" w:rsidRDefault="00C75AFA" w:rsidP="005F7815">
      <w:pPr>
        <w:tabs>
          <w:tab w:val="left" w:pos="567"/>
        </w:tabs>
        <w:suppressAutoHyphens/>
      </w:pPr>
      <w:r w:rsidRPr="00714293">
        <w:t>Charge</w:t>
      </w:r>
    </w:p>
    <w:p w14:paraId="5100C16E" w14:textId="77777777" w:rsidR="00C75AFA" w:rsidRPr="00714293" w:rsidRDefault="00C75AFA" w:rsidP="005F7815">
      <w:pPr>
        <w:shd w:val="clear" w:color="auto" w:fill="FFFFFF"/>
        <w:tabs>
          <w:tab w:val="left" w:pos="567"/>
        </w:tabs>
        <w:suppressAutoHyphens/>
      </w:pPr>
    </w:p>
    <w:p w14:paraId="25097127" w14:textId="77777777" w:rsidR="00C75AFA" w:rsidRPr="00714293" w:rsidRDefault="00C75AFA" w:rsidP="005F7815">
      <w:pPr>
        <w:tabs>
          <w:tab w:val="left" w:pos="567"/>
        </w:tabs>
        <w:suppressAutoHyphens/>
      </w:pPr>
    </w:p>
    <w:p w14:paraId="7646B6FD" w14:textId="77777777" w:rsidR="00C75AFA" w:rsidRPr="00714293" w:rsidRDefault="00C75AFA" w:rsidP="005F7815">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714293">
        <w:rPr>
          <w:b/>
        </w:rPr>
        <w:t>5.</w:t>
      </w:r>
      <w:r w:rsidRPr="00714293">
        <w:rPr>
          <w:b/>
        </w:rPr>
        <w:tab/>
      </w:r>
      <w:r w:rsidRPr="00714293">
        <w:rPr>
          <w:b/>
          <w:caps/>
        </w:rPr>
        <w:t>overige</w:t>
      </w:r>
    </w:p>
    <w:p w14:paraId="11E6EF3D" w14:textId="77777777" w:rsidR="00C75AFA" w:rsidRPr="00714293" w:rsidRDefault="00C75AFA" w:rsidP="005F7815">
      <w:pPr>
        <w:shd w:val="clear" w:color="auto" w:fill="FFFFFF"/>
        <w:tabs>
          <w:tab w:val="left" w:pos="567"/>
        </w:tabs>
        <w:suppressAutoHyphens/>
      </w:pPr>
    </w:p>
    <w:p w14:paraId="6374BD37" w14:textId="77777777" w:rsidR="001810D8" w:rsidRPr="00714293" w:rsidRDefault="001810D8" w:rsidP="005F7815">
      <w:pPr>
        <w:shd w:val="clear" w:color="auto" w:fill="FFFFFF"/>
        <w:tabs>
          <w:tab w:val="left" w:pos="567"/>
        </w:tabs>
        <w:suppressAutoHyphens/>
      </w:pPr>
    </w:p>
    <w:p w14:paraId="108BE0D1" w14:textId="77777777" w:rsidR="002B6DF3" w:rsidRPr="00714293" w:rsidRDefault="00C75AFA" w:rsidP="005F7815">
      <w:r w:rsidRPr="0071429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B6DF3" w:rsidRPr="00714293" w14:paraId="1E8872B5" w14:textId="77777777" w:rsidTr="004E3EA5">
        <w:trPr>
          <w:trHeight w:val="744"/>
        </w:trPr>
        <w:tc>
          <w:tcPr>
            <w:tcW w:w="9287" w:type="dxa"/>
            <w:tcBorders>
              <w:bottom w:val="single" w:sz="4" w:space="0" w:color="auto"/>
            </w:tcBorders>
          </w:tcPr>
          <w:p w14:paraId="613C72BD" w14:textId="77777777" w:rsidR="002B6DF3" w:rsidRPr="00714293" w:rsidRDefault="002B6DF3" w:rsidP="007051A1">
            <w:pPr>
              <w:rPr>
                <w:b/>
              </w:rPr>
            </w:pPr>
            <w:r w:rsidRPr="00714293">
              <w:lastRenderedPageBreak/>
              <w:br w:type="page"/>
            </w:r>
            <w:r w:rsidR="0015445A" w:rsidRPr="00714293">
              <w:rPr>
                <w:b/>
                <w:noProof/>
                <w:szCs w:val="24"/>
              </w:rPr>
              <w:t>GEGEVENS DIE OP DE BUITENVERPAKKING MOETEN WORDEN VERMELD</w:t>
            </w:r>
          </w:p>
          <w:p w14:paraId="670A9B11" w14:textId="77777777" w:rsidR="002B6DF3" w:rsidRPr="00714293" w:rsidRDefault="002B6DF3" w:rsidP="007051A1">
            <w:pPr>
              <w:rPr>
                <w:b/>
              </w:rPr>
            </w:pPr>
          </w:p>
          <w:p w14:paraId="1CEBD649" w14:textId="77777777" w:rsidR="002B6DF3" w:rsidRPr="00714293" w:rsidRDefault="0015445A" w:rsidP="007051A1">
            <w:pPr>
              <w:rPr>
                <w:b/>
              </w:rPr>
            </w:pPr>
            <w:r w:rsidRPr="00714293">
              <w:rPr>
                <w:b/>
              </w:rPr>
              <w:t>BUITE</w:t>
            </w:r>
            <w:r w:rsidR="001709D4" w:rsidRPr="00714293">
              <w:rPr>
                <w:b/>
              </w:rPr>
              <w:t>NVERPAKKIN</w:t>
            </w:r>
            <w:r w:rsidRPr="00714293">
              <w:rPr>
                <w:b/>
              </w:rPr>
              <w:t>G</w:t>
            </w:r>
          </w:p>
        </w:tc>
      </w:tr>
    </w:tbl>
    <w:p w14:paraId="73A54877" w14:textId="77777777" w:rsidR="002B6DF3" w:rsidRPr="00714293" w:rsidRDefault="002B6DF3" w:rsidP="007051A1">
      <w:pPr>
        <w:ind w:right="-449"/>
      </w:pPr>
    </w:p>
    <w:p w14:paraId="26D9FEB5" w14:textId="77777777" w:rsidR="002B6DF3" w:rsidRPr="00714293" w:rsidRDefault="002B6DF3" w:rsidP="007051A1">
      <w:pPr>
        <w:ind w:right="-44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B6DF3" w:rsidRPr="00714293" w14:paraId="5A95842B" w14:textId="77777777" w:rsidTr="00905180">
        <w:tc>
          <w:tcPr>
            <w:tcW w:w="9287" w:type="dxa"/>
          </w:tcPr>
          <w:p w14:paraId="140D3ACD" w14:textId="77777777" w:rsidR="002B6DF3" w:rsidRPr="00714293" w:rsidRDefault="0015445A" w:rsidP="007051A1">
            <w:pPr>
              <w:tabs>
                <w:tab w:val="left" w:pos="142"/>
              </w:tabs>
              <w:ind w:left="567" w:hanging="567"/>
              <w:rPr>
                <w:b/>
              </w:rPr>
            </w:pPr>
            <w:r w:rsidRPr="00714293">
              <w:rPr>
                <w:b/>
              </w:rPr>
              <w:t>1.</w:t>
            </w:r>
            <w:r w:rsidRPr="00714293">
              <w:rPr>
                <w:b/>
              </w:rPr>
              <w:tab/>
            </w:r>
            <w:r w:rsidRPr="00714293">
              <w:rPr>
                <w:b/>
                <w:noProof/>
                <w:szCs w:val="24"/>
              </w:rPr>
              <w:t>NAAM VAN HET GENEESMIDDEL</w:t>
            </w:r>
          </w:p>
        </w:tc>
      </w:tr>
    </w:tbl>
    <w:p w14:paraId="34FC3A37" w14:textId="77777777" w:rsidR="002B6DF3" w:rsidRPr="00714293" w:rsidRDefault="002B6DF3" w:rsidP="007051A1"/>
    <w:p w14:paraId="4B522C97" w14:textId="77777777" w:rsidR="002B6DF3" w:rsidRPr="00714293" w:rsidRDefault="002B6DF3" w:rsidP="007051A1">
      <w:r w:rsidRPr="00714293">
        <w:t xml:space="preserve">VIAGRA 50 mg </w:t>
      </w:r>
      <w:r w:rsidR="0015445A" w:rsidRPr="00714293">
        <w:t>smelttabletten</w:t>
      </w:r>
    </w:p>
    <w:p w14:paraId="2A858A2D" w14:textId="77777777" w:rsidR="002B6DF3" w:rsidRPr="00714293" w:rsidRDefault="00EF7E37" w:rsidP="007051A1">
      <w:r w:rsidRPr="00714293">
        <w:t>s</w:t>
      </w:r>
      <w:r w:rsidR="002B6DF3" w:rsidRPr="00714293">
        <w:t>ildenafil</w:t>
      </w:r>
    </w:p>
    <w:p w14:paraId="6012BAB6" w14:textId="77777777" w:rsidR="002B6DF3" w:rsidRPr="00714293" w:rsidRDefault="002B6DF3" w:rsidP="007051A1"/>
    <w:p w14:paraId="4991B434" w14:textId="77777777" w:rsidR="002B6DF3" w:rsidRPr="00714293" w:rsidRDefault="002B6DF3" w:rsidP="007051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B6DF3" w:rsidRPr="00714293" w14:paraId="24A68FF6" w14:textId="77777777" w:rsidTr="00905180">
        <w:tc>
          <w:tcPr>
            <w:tcW w:w="9287" w:type="dxa"/>
          </w:tcPr>
          <w:p w14:paraId="75BB11CB" w14:textId="77777777" w:rsidR="002B6DF3" w:rsidRPr="00714293" w:rsidRDefault="002B6DF3" w:rsidP="007051A1">
            <w:pPr>
              <w:tabs>
                <w:tab w:val="left" w:pos="142"/>
              </w:tabs>
              <w:ind w:left="567" w:hanging="567"/>
              <w:rPr>
                <w:b/>
              </w:rPr>
            </w:pPr>
            <w:r w:rsidRPr="00714293">
              <w:rPr>
                <w:b/>
              </w:rPr>
              <w:t>2.</w:t>
            </w:r>
            <w:r w:rsidRPr="00714293">
              <w:rPr>
                <w:b/>
              </w:rPr>
              <w:tab/>
            </w:r>
            <w:r w:rsidR="0015445A" w:rsidRPr="00714293">
              <w:rPr>
                <w:b/>
                <w:noProof/>
                <w:szCs w:val="24"/>
              </w:rPr>
              <w:t xml:space="preserve">GEHALTE AAN </w:t>
            </w:r>
            <w:r w:rsidR="0015445A" w:rsidRPr="00714293">
              <w:rPr>
                <w:b/>
                <w:caps/>
                <w:noProof/>
                <w:szCs w:val="24"/>
              </w:rPr>
              <w:t>werkzame stof(fen)</w:t>
            </w:r>
          </w:p>
        </w:tc>
      </w:tr>
    </w:tbl>
    <w:p w14:paraId="24ED838C" w14:textId="77777777" w:rsidR="002B6DF3" w:rsidRPr="00714293" w:rsidRDefault="002B6DF3" w:rsidP="007051A1"/>
    <w:p w14:paraId="46DC47A8" w14:textId="2B89BFBE" w:rsidR="002B6DF3" w:rsidRPr="00714293" w:rsidRDefault="00090598" w:rsidP="007051A1">
      <w:r w:rsidRPr="00714293">
        <w:t xml:space="preserve">Elke </w:t>
      </w:r>
      <w:r w:rsidR="00566CE4" w:rsidRPr="00714293">
        <w:t>smelt</w:t>
      </w:r>
      <w:r w:rsidRPr="00714293">
        <w:t xml:space="preserve">tablet bevat </w:t>
      </w:r>
      <w:r w:rsidR="002B6DF3" w:rsidRPr="00714293">
        <w:t>sildenafilcitra</w:t>
      </w:r>
      <w:r w:rsidRPr="00714293">
        <w:t xml:space="preserve">at </w:t>
      </w:r>
      <w:r w:rsidR="00967490" w:rsidRPr="00714293">
        <w:t>overeenkomend met</w:t>
      </w:r>
      <w:r w:rsidRPr="00714293">
        <w:t xml:space="preserve"> 50 mg </w:t>
      </w:r>
      <w:r w:rsidR="002B6DF3" w:rsidRPr="00714293">
        <w:t>sildenafil</w:t>
      </w:r>
      <w:r w:rsidR="006321C0" w:rsidRPr="00714293">
        <w:t>.</w:t>
      </w:r>
    </w:p>
    <w:p w14:paraId="0BB5E1E9" w14:textId="77777777" w:rsidR="002B6DF3" w:rsidRPr="00714293" w:rsidRDefault="002B6DF3" w:rsidP="007051A1"/>
    <w:p w14:paraId="5BA84E02" w14:textId="77777777" w:rsidR="002B6DF3" w:rsidRPr="00714293" w:rsidRDefault="002B6DF3" w:rsidP="007051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B6DF3" w:rsidRPr="00714293" w14:paraId="4D489859" w14:textId="77777777" w:rsidTr="00905180">
        <w:tc>
          <w:tcPr>
            <w:tcW w:w="9287" w:type="dxa"/>
          </w:tcPr>
          <w:p w14:paraId="62C57C90" w14:textId="77777777" w:rsidR="002B6DF3" w:rsidRPr="00714293" w:rsidRDefault="002B6DF3" w:rsidP="007051A1">
            <w:pPr>
              <w:tabs>
                <w:tab w:val="left" w:pos="142"/>
              </w:tabs>
              <w:ind w:left="567" w:hanging="567"/>
              <w:rPr>
                <w:b/>
              </w:rPr>
            </w:pPr>
            <w:r w:rsidRPr="00714293">
              <w:rPr>
                <w:b/>
              </w:rPr>
              <w:t>3.</w:t>
            </w:r>
            <w:r w:rsidRPr="00714293">
              <w:rPr>
                <w:b/>
              </w:rPr>
              <w:tab/>
            </w:r>
            <w:r w:rsidR="0015445A" w:rsidRPr="00714293">
              <w:rPr>
                <w:b/>
                <w:noProof/>
                <w:szCs w:val="24"/>
              </w:rPr>
              <w:t>LIJST VAN HULPSTOFFEN</w:t>
            </w:r>
          </w:p>
        </w:tc>
      </w:tr>
    </w:tbl>
    <w:p w14:paraId="750967B8" w14:textId="77777777" w:rsidR="002B6DF3" w:rsidRPr="00714293" w:rsidRDefault="002B6DF3" w:rsidP="007051A1"/>
    <w:p w14:paraId="04DCF270" w14:textId="77777777" w:rsidR="002B6DF3" w:rsidRPr="00714293" w:rsidRDefault="002B6DF3" w:rsidP="007051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B6DF3" w:rsidRPr="00714293" w14:paraId="5138C33E" w14:textId="77777777" w:rsidTr="00905180">
        <w:tc>
          <w:tcPr>
            <w:tcW w:w="9287" w:type="dxa"/>
          </w:tcPr>
          <w:p w14:paraId="2B4D5814" w14:textId="77777777" w:rsidR="002B6DF3" w:rsidRPr="00714293" w:rsidRDefault="002B6DF3" w:rsidP="007051A1">
            <w:pPr>
              <w:tabs>
                <w:tab w:val="left" w:pos="142"/>
              </w:tabs>
              <w:ind w:left="567" w:hanging="567"/>
              <w:rPr>
                <w:b/>
              </w:rPr>
            </w:pPr>
            <w:r w:rsidRPr="00714293">
              <w:rPr>
                <w:b/>
              </w:rPr>
              <w:t>4.</w:t>
            </w:r>
            <w:r w:rsidRPr="00714293">
              <w:rPr>
                <w:b/>
              </w:rPr>
              <w:tab/>
            </w:r>
            <w:r w:rsidR="0015445A" w:rsidRPr="00714293">
              <w:rPr>
                <w:b/>
                <w:noProof/>
                <w:szCs w:val="24"/>
              </w:rPr>
              <w:t>FARMACEUTISCHE VORM EN INHOUD</w:t>
            </w:r>
          </w:p>
        </w:tc>
      </w:tr>
    </w:tbl>
    <w:p w14:paraId="09A70269" w14:textId="5EC5FEB7" w:rsidR="002B6DF3" w:rsidRDefault="002B6DF3" w:rsidP="007051A1">
      <w:pPr>
        <w:pStyle w:val="Date"/>
        <w:rPr>
          <w:shd w:val="clear" w:color="auto" w:fill="CCCCCC"/>
          <w:lang w:val="nl-NL"/>
        </w:rPr>
      </w:pPr>
    </w:p>
    <w:p w14:paraId="6CC9A305" w14:textId="47AC8527" w:rsidR="00566CE4" w:rsidRDefault="00566CE4" w:rsidP="007051A1">
      <w:r>
        <w:t>S</w:t>
      </w:r>
      <w:r w:rsidRPr="00714293">
        <w:t>melttablet</w:t>
      </w:r>
    </w:p>
    <w:p w14:paraId="6C9B61CE" w14:textId="77777777" w:rsidR="00566CE4" w:rsidRPr="00955496" w:rsidRDefault="00566CE4" w:rsidP="007051A1"/>
    <w:p w14:paraId="6714244C" w14:textId="77777777" w:rsidR="002B6DF3" w:rsidRPr="00714293" w:rsidRDefault="00090598" w:rsidP="007051A1">
      <w:r w:rsidRPr="00714293">
        <w:t xml:space="preserve">2 </w:t>
      </w:r>
      <w:r w:rsidR="000A527D" w:rsidRPr="00714293">
        <w:t>smelttabletten</w:t>
      </w:r>
    </w:p>
    <w:p w14:paraId="0AC1739F" w14:textId="77777777" w:rsidR="002B6DF3" w:rsidRPr="00714293" w:rsidRDefault="00090598" w:rsidP="007051A1">
      <w:pPr>
        <w:pStyle w:val="Date"/>
        <w:rPr>
          <w:highlight w:val="lightGray"/>
          <w:shd w:val="clear" w:color="auto" w:fill="CCCCCC"/>
          <w:lang w:val="nl-NL"/>
        </w:rPr>
      </w:pPr>
      <w:r w:rsidRPr="00714293">
        <w:rPr>
          <w:highlight w:val="lightGray"/>
          <w:shd w:val="clear" w:color="auto" w:fill="CCCCCC"/>
          <w:lang w:val="nl-NL"/>
        </w:rPr>
        <w:t xml:space="preserve">4 </w:t>
      </w:r>
      <w:r w:rsidR="000A527D" w:rsidRPr="00714293">
        <w:rPr>
          <w:highlight w:val="lightGray"/>
          <w:shd w:val="clear" w:color="auto" w:fill="CCCCCC"/>
          <w:lang w:val="nl-NL"/>
        </w:rPr>
        <w:t>smelttabletten</w:t>
      </w:r>
    </w:p>
    <w:p w14:paraId="3A7D3F7A" w14:textId="77777777" w:rsidR="002B6DF3" w:rsidRPr="00714293" w:rsidRDefault="00090598" w:rsidP="007051A1">
      <w:pPr>
        <w:pStyle w:val="Date"/>
        <w:rPr>
          <w:highlight w:val="lightGray"/>
          <w:shd w:val="clear" w:color="auto" w:fill="CCCCCC"/>
          <w:lang w:val="nl-NL"/>
        </w:rPr>
      </w:pPr>
      <w:r w:rsidRPr="00714293">
        <w:rPr>
          <w:highlight w:val="lightGray"/>
          <w:shd w:val="clear" w:color="auto" w:fill="CCCCCC"/>
          <w:lang w:val="nl-NL"/>
        </w:rPr>
        <w:t xml:space="preserve">8 </w:t>
      </w:r>
      <w:r w:rsidR="000A527D" w:rsidRPr="00714293">
        <w:rPr>
          <w:highlight w:val="lightGray"/>
          <w:shd w:val="clear" w:color="auto" w:fill="CCCCCC"/>
          <w:lang w:val="nl-NL"/>
        </w:rPr>
        <w:t>smelttabletten</w:t>
      </w:r>
    </w:p>
    <w:p w14:paraId="71F9054E" w14:textId="77777777" w:rsidR="002B6DF3" w:rsidRPr="00714293" w:rsidRDefault="00090598" w:rsidP="007051A1">
      <w:pPr>
        <w:pStyle w:val="Date"/>
        <w:rPr>
          <w:shd w:val="clear" w:color="auto" w:fill="CCCCCC"/>
          <w:lang w:val="nl-NL"/>
        </w:rPr>
      </w:pPr>
      <w:r w:rsidRPr="00714293">
        <w:rPr>
          <w:highlight w:val="lightGray"/>
          <w:shd w:val="clear" w:color="auto" w:fill="CCCCCC"/>
          <w:lang w:val="nl-NL"/>
        </w:rPr>
        <w:t xml:space="preserve">12 </w:t>
      </w:r>
      <w:r w:rsidR="000A527D" w:rsidRPr="00714293">
        <w:rPr>
          <w:highlight w:val="lightGray"/>
          <w:shd w:val="clear" w:color="auto" w:fill="CCCCCC"/>
          <w:lang w:val="nl-NL"/>
        </w:rPr>
        <w:t>smelttabletten</w:t>
      </w:r>
    </w:p>
    <w:p w14:paraId="794D874E" w14:textId="77777777" w:rsidR="002B6DF3" w:rsidRPr="00714293" w:rsidRDefault="002B6DF3" w:rsidP="007051A1"/>
    <w:p w14:paraId="2E4CB2D9" w14:textId="77777777" w:rsidR="002B6DF3" w:rsidRPr="00714293" w:rsidRDefault="002B6DF3" w:rsidP="007051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B6DF3" w:rsidRPr="00714293" w14:paraId="7C9992C7" w14:textId="77777777" w:rsidTr="00905180">
        <w:tc>
          <w:tcPr>
            <w:tcW w:w="9287" w:type="dxa"/>
          </w:tcPr>
          <w:p w14:paraId="4F75FDE1" w14:textId="77777777" w:rsidR="002B6DF3" w:rsidRPr="00714293" w:rsidRDefault="002B6DF3" w:rsidP="007051A1">
            <w:pPr>
              <w:tabs>
                <w:tab w:val="left" w:pos="142"/>
              </w:tabs>
              <w:ind w:left="567" w:hanging="567"/>
              <w:rPr>
                <w:b/>
              </w:rPr>
            </w:pPr>
            <w:r w:rsidRPr="00714293">
              <w:rPr>
                <w:b/>
              </w:rPr>
              <w:t>5.</w:t>
            </w:r>
            <w:r w:rsidRPr="00714293">
              <w:rPr>
                <w:b/>
              </w:rPr>
              <w:tab/>
            </w:r>
            <w:r w:rsidR="0015445A" w:rsidRPr="00714293">
              <w:rPr>
                <w:b/>
                <w:noProof/>
                <w:szCs w:val="24"/>
              </w:rPr>
              <w:t>WIJZE VAN GEBRUIK EN TOEDIENINGSWEG(EN)</w:t>
            </w:r>
          </w:p>
        </w:tc>
      </w:tr>
    </w:tbl>
    <w:p w14:paraId="2AA0C7AB" w14:textId="77777777" w:rsidR="002B6DF3" w:rsidRPr="00714293" w:rsidRDefault="002B6DF3" w:rsidP="007051A1"/>
    <w:p w14:paraId="7518A9D5" w14:textId="77777777" w:rsidR="002B6DF3" w:rsidRPr="00714293" w:rsidRDefault="00090598" w:rsidP="007051A1">
      <w:r w:rsidRPr="00714293">
        <w:t>In de mond oplossen</w:t>
      </w:r>
      <w:r w:rsidR="002B6DF3" w:rsidRPr="00714293">
        <w:t>.</w:t>
      </w:r>
    </w:p>
    <w:p w14:paraId="4E3851DB" w14:textId="77777777" w:rsidR="00967490" w:rsidRPr="00714293" w:rsidRDefault="00967490" w:rsidP="007051A1"/>
    <w:p w14:paraId="61A9139A" w14:textId="77777777" w:rsidR="002B6DF3" w:rsidRPr="00714293" w:rsidRDefault="00967490" w:rsidP="007051A1">
      <w:r w:rsidRPr="00714293">
        <w:t>Het wordt a</w:t>
      </w:r>
      <w:r w:rsidR="00090598" w:rsidRPr="00714293">
        <w:t xml:space="preserve">anbevolen </w:t>
      </w:r>
      <w:r w:rsidRPr="00714293">
        <w:t xml:space="preserve">de </w:t>
      </w:r>
      <w:r w:rsidR="00090598" w:rsidRPr="00714293">
        <w:t xml:space="preserve">tablet op </w:t>
      </w:r>
      <w:r w:rsidR="00371265" w:rsidRPr="00714293">
        <w:t>de nuchtere</w:t>
      </w:r>
      <w:r w:rsidR="00090598" w:rsidRPr="00714293">
        <w:t xml:space="preserve"> maag in te nemen</w:t>
      </w:r>
      <w:r w:rsidR="002B6DF3" w:rsidRPr="00714293">
        <w:t>.</w:t>
      </w:r>
    </w:p>
    <w:p w14:paraId="2E61DB01" w14:textId="77777777" w:rsidR="002B6DF3" w:rsidRPr="00714293" w:rsidRDefault="0015445A" w:rsidP="007051A1">
      <w:r w:rsidRPr="00714293">
        <w:rPr>
          <w:szCs w:val="24"/>
        </w:rPr>
        <w:t xml:space="preserve">Lees voor </w:t>
      </w:r>
      <w:r w:rsidR="00BF6A73" w:rsidRPr="00714293">
        <w:rPr>
          <w:szCs w:val="24"/>
        </w:rPr>
        <w:t xml:space="preserve">het </w:t>
      </w:r>
      <w:r w:rsidRPr="00714293">
        <w:rPr>
          <w:szCs w:val="24"/>
        </w:rPr>
        <w:t>gebruik de bijsluiter</w:t>
      </w:r>
      <w:r w:rsidRPr="00714293">
        <w:t>.</w:t>
      </w:r>
    </w:p>
    <w:p w14:paraId="7B1B89F4" w14:textId="77777777" w:rsidR="002B6DF3" w:rsidRPr="00714293" w:rsidRDefault="006321C0" w:rsidP="007051A1">
      <w:r w:rsidRPr="00714293">
        <w:t>Voor o</w:t>
      </w:r>
      <w:r w:rsidR="002B6DF3" w:rsidRPr="00714293">
        <w:t>ra</w:t>
      </w:r>
      <w:r w:rsidR="00090598" w:rsidRPr="00714293">
        <w:t>a</w:t>
      </w:r>
      <w:r w:rsidR="002B6DF3" w:rsidRPr="00714293">
        <w:t xml:space="preserve">l </w:t>
      </w:r>
      <w:r w:rsidR="00090598" w:rsidRPr="00714293">
        <w:t>gebruik</w:t>
      </w:r>
      <w:r w:rsidR="002B6DF3" w:rsidRPr="00714293">
        <w:t>.</w:t>
      </w:r>
    </w:p>
    <w:p w14:paraId="6A88589D" w14:textId="77777777" w:rsidR="002B6DF3" w:rsidRPr="00714293" w:rsidRDefault="002B6DF3" w:rsidP="007051A1"/>
    <w:p w14:paraId="0BBC6C5C" w14:textId="77777777" w:rsidR="002B6DF3" w:rsidRPr="00714293" w:rsidRDefault="002B6DF3" w:rsidP="007051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B6DF3" w:rsidRPr="00714293" w14:paraId="48F74052" w14:textId="77777777" w:rsidTr="00905180">
        <w:tc>
          <w:tcPr>
            <w:tcW w:w="9287" w:type="dxa"/>
          </w:tcPr>
          <w:p w14:paraId="5695B96C" w14:textId="77777777" w:rsidR="002B6DF3" w:rsidRPr="00714293" w:rsidRDefault="002B6DF3" w:rsidP="007051A1">
            <w:pPr>
              <w:tabs>
                <w:tab w:val="left" w:pos="142"/>
              </w:tabs>
              <w:ind w:left="567" w:hanging="567"/>
              <w:rPr>
                <w:b/>
              </w:rPr>
            </w:pPr>
            <w:r w:rsidRPr="00714293">
              <w:rPr>
                <w:b/>
              </w:rPr>
              <w:t>6.</w:t>
            </w:r>
            <w:r w:rsidRPr="00714293">
              <w:rPr>
                <w:b/>
              </w:rPr>
              <w:tab/>
            </w:r>
            <w:r w:rsidR="0015445A" w:rsidRPr="00714293">
              <w:rPr>
                <w:b/>
                <w:szCs w:val="24"/>
              </w:rPr>
              <w:t xml:space="preserve">EEN SPECIALE WAARSCHUWING DAT HET GENEESMIDDEL BUITEN HET </w:t>
            </w:r>
            <w:r w:rsidR="0015445A" w:rsidRPr="00714293">
              <w:rPr>
                <w:b/>
                <w:noProof/>
                <w:szCs w:val="24"/>
              </w:rPr>
              <w:t xml:space="preserve">ZICHT EN </w:t>
            </w:r>
            <w:r w:rsidR="0015445A" w:rsidRPr="00714293">
              <w:rPr>
                <w:b/>
                <w:szCs w:val="24"/>
              </w:rPr>
              <w:t>BEREIK VAN KINDEREN DIENT TE WORDEN GEHOUDEN</w:t>
            </w:r>
          </w:p>
        </w:tc>
      </w:tr>
    </w:tbl>
    <w:p w14:paraId="506B6CB2" w14:textId="77777777" w:rsidR="002B6DF3" w:rsidRPr="00714293" w:rsidRDefault="002B6DF3" w:rsidP="007051A1"/>
    <w:p w14:paraId="4435B983" w14:textId="77777777" w:rsidR="002B6DF3" w:rsidRPr="00714293" w:rsidRDefault="0015445A" w:rsidP="007051A1">
      <w:r w:rsidRPr="00714293">
        <w:rPr>
          <w:szCs w:val="24"/>
        </w:rPr>
        <w:t xml:space="preserve">Buiten het </w:t>
      </w:r>
      <w:r w:rsidRPr="00714293">
        <w:rPr>
          <w:noProof/>
          <w:szCs w:val="24"/>
        </w:rPr>
        <w:t xml:space="preserve">zicht en </w:t>
      </w:r>
      <w:r w:rsidRPr="00714293">
        <w:rPr>
          <w:szCs w:val="24"/>
        </w:rPr>
        <w:t>bereik van kinderen houden</w:t>
      </w:r>
      <w:r w:rsidRPr="00714293">
        <w:t>.</w:t>
      </w:r>
    </w:p>
    <w:p w14:paraId="5C1AB00E" w14:textId="77777777" w:rsidR="002B6DF3" w:rsidRPr="00714293" w:rsidRDefault="002B6DF3" w:rsidP="007051A1"/>
    <w:p w14:paraId="06E0DE49" w14:textId="77777777" w:rsidR="002B6DF3" w:rsidRPr="00714293" w:rsidRDefault="002B6DF3" w:rsidP="007051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B6DF3" w:rsidRPr="00714293" w14:paraId="7EB50CBB" w14:textId="77777777" w:rsidTr="00905180">
        <w:tc>
          <w:tcPr>
            <w:tcW w:w="9287" w:type="dxa"/>
          </w:tcPr>
          <w:p w14:paraId="7BBC37C9" w14:textId="77777777" w:rsidR="002B6DF3" w:rsidRPr="00714293" w:rsidRDefault="002B6DF3" w:rsidP="007051A1">
            <w:pPr>
              <w:tabs>
                <w:tab w:val="left" w:pos="142"/>
              </w:tabs>
              <w:ind w:left="567" w:hanging="567"/>
              <w:rPr>
                <w:b/>
              </w:rPr>
            </w:pPr>
            <w:r w:rsidRPr="00714293">
              <w:rPr>
                <w:b/>
              </w:rPr>
              <w:t>7.</w:t>
            </w:r>
            <w:r w:rsidRPr="00714293">
              <w:rPr>
                <w:b/>
              </w:rPr>
              <w:tab/>
            </w:r>
            <w:r w:rsidR="0015445A" w:rsidRPr="00714293">
              <w:rPr>
                <w:b/>
                <w:noProof/>
                <w:szCs w:val="24"/>
              </w:rPr>
              <w:t>ANDERE SPECIALE WAARSCHUWING(EN), INDIEN NODIG</w:t>
            </w:r>
          </w:p>
        </w:tc>
      </w:tr>
    </w:tbl>
    <w:p w14:paraId="02B665BD" w14:textId="77777777" w:rsidR="002B6DF3" w:rsidRPr="00714293" w:rsidRDefault="002B6DF3" w:rsidP="007051A1"/>
    <w:p w14:paraId="2A69A441" w14:textId="77777777" w:rsidR="002B6DF3" w:rsidRPr="00714293" w:rsidRDefault="002B6DF3" w:rsidP="007051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B6DF3" w:rsidRPr="00714293" w14:paraId="73D708E8" w14:textId="77777777" w:rsidTr="00905180">
        <w:tc>
          <w:tcPr>
            <w:tcW w:w="9287" w:type="dxa"/>
          </w:tcPr>
          <w:p w14:paraId="31CF2BFB" w14:textId="77777777" w:rsidR="002B6DF3" w:rsidRPr="00714293" w:rsidRDefault="002B6DF3" w:rsidP="007051A1">
            <w:pPr>
              <w:tabs>
                <w:tab w:val="left" w:pos="142"/>
              </w:tabs>
              <w:ind w:left="567" w:hanging="567"/>
              <w:rPr>
                <w:b/>
              </w:rPr>
            </w:pPr>
            <w:r w:rsidRPr="00714293">
              <w:rPr>
                <w:b/>
              </w:rPr>
              <w:t>8.</w:t>
            </w:r>
            <w:r w:rsidRPr="00714293">
              <w:rPr>
                <w:b/>
              </w:rPr>
              <w:tab/>
            </w:r>
            <w:r w:rsidR="0015445A" w:rsidRPr="00714293">
              <w:rPr>
                <w:b/>
                <w:noProof/>
                <w:szCs w:val="24"/>
              </w:rPr>
              <w:t>UITERSTE GEBRUIKSDATUM</w:t>
            </w:r>
          </w:p>
        </w:tc>
      </w:tr>
    </w:tbl>
    <w:p w14:paraId="1B7DAC7C" w14:textId="77777777" w:rsidR="002B6DF3" w:rsidRPr="00714293" w:rsidRDefault="002B6DF3" w:rsidP="007051A1"/>
    <w:p w14:paraId="3F4EE2CB" w14:textId="77777777" w:rsidR="002B6DF3" w:rsidRPr="00714293" w:rsidRDefault="002B6DF3" w:rsidP="007051A1">
      <w:r w:rsidRPr="00714293">
        <w:t>EXP</w:t>
      </w:r>
    </w:p>
    <w:p w14:paraId="505F661A" w14:textId="77777777" w:rsidR="002B6DF3" w:rsidRPr="00714293" w:rsidRDefault="002B6DF3" w:rsidP="007051A1"/>
    <w:p w14:paraId="76DCE3E9" w14:textId="77777777" w:rsidR="002B6DF3" w:rsidRPr="00714293" w:rsidRDefault="002B6DF3" w:rsidP="007051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B6DF3" w:rsidRPr="00714293" w14:paraId="5A488B2B" w14:textId="77777777" w:rsidTr="00905180">
        <w:tc>
          <w:tcPr>
            <w:tcW w:w="9287" w:type="dxa"/>
          </w:tcPr>
          <w:p w14:paraId="13205423" w14:textId="77777777" w:rsidR="002B6DF3" w:rsidRPr="00714293" w:rsidRDefault="002B6DF3" w:rsidP="007051A1">
            <w:pPr>
              <w:tabs>
                <w:tab w:val="left" w:pos="142"/>
              </w:tabs>
              <w:ind w:left="567" w:hanging="567"/>
            </w:pPr>
            <w:r w:rsidRPr="00714293">
              <w:rPr>
                <w:b/>
              </w:rPr>
              <w:t>9.</w:t>
            </w:r>
            <w:r w:rsidRPr="00714293">
              <w:rPr>
                <w:b/>
              </w:rPr>
              <w:tab/>
            </w:r>
            <w:r w:rsidR="0015445A" w:rsidRPr="00714293">
              <w:rPr>
                <w:b/>
                <w:noProof/>
                <w:szCs w:val="24"/>
              </w:rPr>
              <w:t>BIJZONDERE VOORZORGSMAATREGELEN VOOR DE BEWARING</w:t>
            </w:r>
          </w:p>
        </w:tc>
      </w:tr>
    </w:tbl>
    <w:p w14:paraId="2C0FE343" w14:textId="77777777" w:rsidR="002B6DF3" w:rsidRPr="00714293" w:rsidRDefault="002B6DF3" w:rsidP="007051A1"/>
    <w:p w14:paraId="788E57BB" w14:textId="77777777" w:rsidR="002B6DF3" w:rsidRPr="00714293" w:rsidRDefault="00EE6133" w:rsidP="007051A1">
      <w:r w:rsidRPr="00714293">
        <w:t>Bewaren i</w:t>
      </w:r>
      <w:r w:rsidR="0015445A" w:rsidRPr="00714293">
        <w:t>n de oorspronkelijke verpakking ter bescherming tegen vocht.</w:t>
      </w:r>
    </w:p>
    <w:p w14:paraId="07C88B56" w14:textId="77777777" w:rsidR="002B6DF3" w:rsidRPr="00714293" w:rsidRDefault="002B6DF3" w:rsidP="007051A1"/>
    <w:p w14:paraId="33961306" w14:textId="77777777" w:rsidR="002B6DF3" w:rsidRPr="00714293" w:rsidRDefault="002B6DF3" w:rsidP="005F78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B6DF3" w:rsidRPr="00714293" w14:paraId="6F158E47" w14:textId="77777777" w:rsidTr="00905180">
        <w:tc>
          <w:tcPr>
            <w:tcW w:w="9287" w:type="dxa"/>
          </w:tcPr>
          <w:p w14:paraId="1F648A2C" w14:textId="77777777" w:rsidR="002B6DF3" w:rsidRPr="00714293" w:rsidRDefault="002B6DF3" w:rsidP="007051A1">
            <w:pPr>
              <w:tabs>
                <w:tab w:val="left" w:pos="142"/>
              </w:tabs>
              <w:ind w:left="567" w:hanging="567"/>
              <w:rPr>
                <w:b/>
              </w:rPr>
            </w:pPr>
            <w:r w:rsidRPr="00714293">
              <w:rPr>
                <w:b/>
              </w:rPr>
              <w:t>10.</w:t>
            </w:r>
            <w:r w:rsidRPr="00714293">
              <w:rPr>
                <w:b/>
              </w:rPr>
              <w:tab/>
            </w:r>
            <w:r w:rsidR="0015445A" w:rsidRPr="00714293">
              <w:rPr>
                <w:b/>
                <w:noProof/>
                <w:szCs w:val="24"/>
              </w:rPr>
              <w:t>BIJZONDERE VOORZORGSMAATREGELEN VOOR HET VERWIJDEREN VAN NIET-GEBRUIKTE GENEESMIDDELEN OF DAARVAN AFGELEIDE AFVALSTOFFEN (INDIEN VAN TOEPASSING)</w:t>
            </w:r>
          </w:p>
        </w:tc>
      </w:tr>
    </w:tbl>
    <w:p w14:paraId="290020E5" w14:textId="77777777" w:rsidR="002B6DF3" w:rsidRPr="00714293" w:rsidRDefault="002B6DF3" w:rsidP="007051A1"/>
    <w:p w14:paraId="04FAC8A3" w14:textId="77777777" w:rsidR="002B6DF3" w:rsidRPr="00714293" w:rsidRDefault="002B6DF3" w:rsidP="007051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B6DF3" w:rsidRPr="00714293" w14:paraId="40CDA1A7" w14:textId="77777777" w:rsidTr="00905180">
        <w:tc>
          <w:tcPr>
            <w:tcW w:w="9287" w:type="dxa"/>
          </w:tcPr>
          <w:p w14:paraId="23EFC7B8" w14:textId="77777777" w:rsidR="002B6DF3" w:rsidRPr="00714293" w:rsidRDefault="002B6DF3" w:rsidP="007051A1">
            <w:pPr>
              <w:tabs>
                <w:tab w:val="left" w:pos="142"/>
              </w:tabs>
              <w:ind w:left="567" w:hanging="567"/>
              <w:rPr>
                <w:b/>
              </w:rPr>
            </w:pPr>
            <w:r w:rsidRPr="00714293">
              <w:rPr>
                <w:b/>
              </w:rPr>
              <w:t>11.</w:t>
            </w:r>
            <w:r w:rsidRPr="00714293">
              <w:rPr>
                <w:b/>
              </w:rPr>
              <w:tab/>
            </w:r>
            <w:r w:rsidR="0015445A" w:rsidRPr="00714293">
              <w:rPr>
                <w:b/>
                <w:noProof/>
                <w:szCs w:val="24"/>
              </w:rPr>
              <w:t>NAAM EN ADRES VAN DE HOUDER VAN DE VERGUNNING VOOR HET IN DE HANDEL BRENGEN</w:t>
            </w:r>
          </w:p>
        </w:tc>
      </w:tr>
    </w:tbl>
    <w:p w14:paraId="2BBF6C45" w14:textId="77777777" w:rsidR="002B6DF3" w:rsidRPr="00714293" w:rsidRDefault="002B6DF3" w:rsidP="007051A1"/>
    <w:p w14:paraId="214B6E68" w14:textId="77777777" w:rsidR="001773F6" w:rsidRPr="00714293" w:rsidRDefault="001773F6" w:rsidP="007051A1">
      <w:pPr>
        <w:tabs>
          <w:tab w:val="left" w:pos="708"/>
        </w:tabs>
      </w:pPr>
      <w:r w:rsidRPr="00714293">
        <w:t>Upjohn EESV</w:t>
      </w:r>
    </w:p>
    <w:p w14:paraId="65D75715" w14:textId="77777777" w:rsidR="001773F6" w:rsidRPr="00714293" w:rsidRDefault="001773F6" w:rsidP="007051A1">
      <w:pPr>
        <w:tabs>
          <w:tab w:val="left" w:pos="708"/>
        </w:tabs>
      </w:pPr>
      <w:r w:rsidRPr="00714293">
        <w:t>Rivium Westlaan 142</w:t>
      </w:r>
    </w:p>
    <w:p w14:paraId="1134AF87" w14:textId="77777777" w:rsidR="001773F6" w:rsidRPr="00714293" w:rsidRDefault="001773F6" w:rsidP="007051A1">
      <w:pPr>
        <w:tabs>
          <w:tab w:val="left" w:pos="708"/>
        </w:tabs>
      </w:pPr>
      <w:r w:rsidRPr="00714293">
        <w:t>2909 LD Capelle aan den IJssel</w:t>
      </w:r>
    </w:p>
    <w:p w14:paraId="2D3E7AED" w14:textId="77777777" w:rsidR="0047280A" w:rsidRPr="00714293" w:rsidRDefault="001773F6" w:rsidP="007051A1">
      <w:pPr>
        <w:tabs>
          <w:tab w:val="left" w:pos="708"/>
        </w:tabs>
      </w:pPr>
      <w:r w:rsidRPr="00714293">
        <w:t>Nederland</w:t>
      </w:r>
    </w:p>
    <w:p w14:paraId="50FEA85E" w14:textId="77777777" w:rsidR="002B6DF3" w:rsidRPr="00714293" w:rsidRDefault="002B6DF3" w:rsidP="007051A1"/>
    <w:p w14:paraId="548E08EC" w14:textId="77777777" w:rsidR="002B6DF3" w:rsidRPr="00714293" w:rsidRDefault="002B6DF3" w:rsidP="007051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B6DF3" w:rsidRPr="00714293" w14:paraId="5A4E86CF" w14:textId="77777777" w:rsidTr="00905180">
        <w:tc>
          <w:tcPr>
            <w:tcW w:w="9287" w:type="dxa"/>
          </w:tcPr>
          <w:p w14:paraId="67F9195A" w14:textId="77777777" w:rsidR="002B6DF3" w:rsidRPr="00714293" w:rsidRDefault="002B6DF3" w:rsidP="007051A1">
            <w:pPr>
              <w:tabs>
                <w:tab w:val="left" w:pos="142"/>
              </w:tabs>
              <w:ind w:left="567" w:hanging="567"/>
              <w:rPr>
                <w:b/>
              </w:rPr>
            </w:pPr>
            <w:r w:rsidRPr="00714293">
              <w:rPr>
                <w:b/>
              </w:rPr>
              <w:t>12.</w:t>
            </w:r>
            <w:r w:rsidRPr="00714293">
              <w:rPr>
                <w:b/>
              </w:rPr>
              <w:tab/>
            </w:r>
            <w:r w:rsidR="0015445A" w:rsidRPr="00714293">
              <w:rPr>
                <w:b/>
                <w:noProof/>
                <w:szCs w:val="24"/>
              </w:rPr>
              <w:t>NUMMER(S) VAN DE VERGUNNING VOOR HET IN DE HANDEL BRENGEN</w:t>
            </w:r>
          </w:p>
        </w:tc>
      </w:tr>
    </w:tbl>
    <w:p w14:paraId="1196895F" w14:textId="77777777" w:rsidR="002B6DF3" w:rsidRPr="00714293" w:rsidRDefault="002B6DF3" w:rsidP="007051A1">
      <w:pPr>
        <w:rPr>
          <w:shd w:val="clear" w:color="auto" w:fill="CCCCCC"/>
        </w:rPr>
      </w:pPr>
    </w:p>
    <w:p w14:paraId="5720B0A4" w14:textId="77777777" w:rsidR="002B6DF3" w:rsidRPr="00684B17" w:rsidRDefault="002B6DF3" w:rsidP="007051A1">
      <w:pPr>
        <w:rPr>
          <w:lang w:val="en-US"/>
        </w:rPr>
      </w:pPr>
      <w:r w:rsidRPr="00684B17">
        <w:rPr>
          <w:lang w:val="en-US"/>
        </w:rPr>
        <w:t>EU/1/98/077/</w:t>
      </w:r>
      <w:r w:rsidR="00CC3B54" w:rsidRPr="00684B17">
        <w:rPr>
          <w:lang w:val="en-US"/>
        </w:rPr>
        <w:t>020</w:t>
      </w:r>
      <w:r w:rsidRPr="00684B17">
        <w:rPr>
          <w:lang w:val="en-US"/>
        </w:rPr>
        <w:t xml:space="preserve"> </w:t>
      </w:r>
      <w:r w:rsidR="00090598" w:rsidRPr="00684B17">
        <w:rPr>
          <w:highlight w:val="lightGray"/>
          <w:lang w:val="en-US"/>
        </w:rPr>
        <w:t xml:space="preserve">(2 </w:t>
      </w:r>
      <w:r w:rsidR="000A527D" w:rsidRPr="00684B17">
        <w:rPr>
          <w:highlight w:val="lightGray"/>
          <w:lang w:val="en-US"/>
        </w:rPr>
        <w:t>smelttabletten</w:t>
      </w:r>
      <w:r w:rsidR="0015445A" w:rsidRPr="00684B17">
        <w:rPr>
          <w:highlight w:val="lightGray"/>
          <w:lang w:val="en-US"/>
        </w:rPr>
        <w:t>)</w:t>
      </w:r>
    </w:p>
    <w:p w14:paraId="1C256716" w14:textId="77777777" w:rsidR="002B6DF3" w:rsidRPr="00684B17" w:rsidRDefault="002B6DF3" w:rsidP="007051A1">
      <w:pPr>
        <w:rPr>
          <w:highlight w:val="lightGray"/>
          <w:lang w:val="en-US"/>
        </w:rPr>
      </w:pPr>
      <w:r w:rsidRPr="00684B17">
        <w:rPr>
          <w:highlight w:val="lightGray"/>
          <w:lang w:val="en-US"/>
        </w:rPr>
        <w:t>EU/1/98/077/</w:t>
      </w:r>
      <w:r w:rsidR="00CC3B54" w:rsidRPr="00684B17">
        <w:rPr>
          <w:highlight w:val="lightGray"/>
          <w:lang w:val="en-US"/>
        </w:rPr>
        <w:t>021</w:t>
      </w:r>
      <w:r w:rsidRPr="00684B17">
        <w:rPr>
          <w:highlight w:val="lightGray"/>
          <w:lang w:val="en-US"/>
        </w:rPr>
        <w:t xml:space="preserve"> </w:t>
      </w:r>
      <w:r w:rsidRPr="00684B17">
        <w:rPr>
          <w:highlight w:val="lightGray"/>
          <w:shd w:val="clear" w:color="auto" w:fill="CCCCCC"/>
          <w:lang w:val="en-US"/>
        </w:rPr>
        <w:t>(4</w:t>
      </w:r>
      <w:r w:rsidR="00090598" w:rsidRPr="00684B17">
        <w:rPr>
          <w:highlight w:val="lightGray"/>
          <w:shd w:val="clear" w:color="auto" w:fill="CCCCCC"/>
          <w:lang w:val="en-US"/>
        </w:rPr>
        <w:t xml:space="preserve"> </w:t>
      </w:r>
      <w:r w:rsidR="000A527D" w:rsidRPr="00684B17">
        <w:rPr>
          <w:highlight w:val="lightGray"/>
          <w:shd w:val="clear" w:color="auto" w:fill="CCCCCC"/>
          <w:lang w:val="en-US"/>
        </w:rPr>
        <w:t>smelttabletten</w:t>
      </w:r>
      <w:r w:rsidRPr="00684B17">
        <w:rPr>
          <w:highlight w:val="lightGray"/>
          <w:shd w:val="clear" w:color="auto" w:fill="CCCCCC"/>
          <w:lang w:val="en-US"/>
        </w:rPr>
        <w:t>)</w:t>
      </w:r>
    </w:p>
    <w:p w14:paraId="61F072DC" w14:textId="77777777" w:rsidR="002B6DF3" w:rsidRPr="00684B17" w:rsidRDefault="002B6DF3" w:rsidP="007051A1">
      <w:pPr>
        <w:rPr>
          <w:highlight w:val="lightGray"/>
          <w:lang w:val="en-US"/>
        </w:rPr>
      </w:pPr>
      <w:r w:rsidRPr="00684B17">
        <w:rPr>
          <w:highlight w:val="lightGray"/>
          <w:lang w:val="en-US"/>
        </w:rPr>
        <w:t>EU/1/98/077/</w:t>
      </w:r>
      <w:r w:rsidR="00CC3B54" w:rsidRPr="00684B17">
        <w:rPr>
          <w:highlight w:val="lightGray"/>
          <w:lang w:val="en-US"/>
        </w:rPr>
        <w:t>022</w:t>
      </w:r>
      <w:r w:rsidRPr="00684B17">
        <w:rPr>
          <w:highlight w:val="lightGray"/>
          <w:lang w:val="en-US"/>
        </w:rPr>
        <w:t xml:space="preserve"> </w:t>
      </w:r>
      <w:r w:rsidR="00090598" w:rsidRPr="00684B17">
        <w:rPr>
          <w:highlight w:val="lightGray"/>
          <w:shd w:val="clear" w:color="auto" w:fill="CCCCCC"/>
          <w:lang w:val="en-US"/>
        </w:rPr>
        <w:t xml:space="preserve">(8 </w:t>
      </w:r>
      <w:r w:rsidR="000A527D" w:rsidRPr="00684B17">
        <w:rPr>
          <w:highlight w:val="lightGray"/>
          <w:shd w:val="clear" w:color="auto" w:fill="CCCCCC"/>
          <w:lang w:val="en-US"/>
        </w:rPr>
        <w:t>smelttabletten</w:t>
      </w:r>
      <w:r w:rsidRPr="00684B17">
        <w:rPr>
          <w:highlight w:val="lightGray"/>
          <w:shd w:val="clear" w:color="auto" w:fill="CCCCCC"/>
          <w:lang w:val="en-US"/>
        </w:rPr>
        <w:t>)</w:t>
      </w:r>
    </w:p>
    <w:p w14:paraId="607340C8" w14:textId="77777777" w:rsidR="002B6DF3" w:rsidRPr="00714293" w:rsidRDefault="002B6DF3" w:rsidP="007051A1">
      <w:r w:rsidRPr="00714293">
        <w:rPr>
          <w:highlight w:val="lightGray"/>
        </w:rPr>
        <w:t>EU/1/98/077/</w:t>
      </w:r>
      <w:r w:rsidR="00CC3B54" w:rsidRPr="00714293">
        <w:rPr>
          <w:highlight w:val="lightGray"/>
        </w:rPr>
        <w:t>023</w:t>
      </w:r>
      <w:r w:rsidRPr="00714293">
        <w:rPr>
          <w:highlight w:val="lightGray"/>
        </w:rPr>
        <w:t xml:space="preserve"> </w:t>
      </w:r>
      <w:r w:rsidRPr="00714293">
        <w:rPr>
          <w:highlight w:val="lightGray"/>
          <w:shd w:val="clear" w:color="auto" w:fill="CCCCCC"/>
        </w:rPr>
        <w:t xml:space="preserve">(12 </w:t>
      </w:r>
      <w:r w:rsidR="000A527D" w:rsidRPr="00714293">
        <w:rPr>
          <w:highlight w:val="lightGray"/>
          <w:shd w:val="clear" w:color="auto" w:fill="CCCCCC"/>
        </w:rPr>
        <w:t>smelttabletten</w:t>
      </w:r>
      <w:r w:rsidRPr="00714293">
        <w:rPr>
          <w:highlight w:val="lightGray"/>
          <w:shd w:val="clear" w:color="auto" w:fill="CCCCCC"/>
        </w:rPr>
        <w:t>)</w:t>
      </w:r>
    </w:p>
    <w:p w14:paraId="408910D9" w14:textId="77777777" w:rsidR="002B6DF3" w:rsidRPr="00714293" w:rsidRDefault="002B6DF3" w:rsidP="007051A1"/>
    <w:p w14:paraId="655826A7" w14:textId="77777777" w:rsidR="002B6DF3" w:rsidRPr="00714293" w:rsidRDefault="002B6DF3" w:rsidP="007051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B6DF3" w:rsidRPr="00714293" w14:paraId="196BEB9F" w14:textId="77777777" w:rsidTr="00905180">
        <w:tc>
          <w:tcPr>
            <w:tcW w:w="9287" w:type="dxa"/>
          </w:tcPr>
          <w:p w14:paraId="01CFBC00" w14:textId="77777777" w:rsidR="002B6DF3" w:rsidRPr="00714293" w:rsidRDefault="002B6DF3" w:rsidP="007051A1">
            <w:pPr>
              <w:tabs>
                <w:tab w:val="left" w:pos="142"/>
              </w:tabs>
              <w:ind w:left="567" w:hanging="567"/>
              <w:rPr>
                <w:b/>
              </w:rPr>
            </w:pPr>
            <w:r w:rsidRPr="00714293">
              <w:rPr>
                <w:b/>
              </w:rPr>
              <w:t>13.</w:t>
            </w:r>
            <w:r w:rsidRPr="00714293">
              <w:rPr>
                <w:b/>
              </w:rPr>
              <w:tab/>
            </w:r>
            <w:r w:rsidR="00EB00F7" w:rsidRPr="00714293">
              <w:rPr>
                <w:b/>
                <w:szCs w:val="24"/>
              </w:rPr>
              <w:t>PARTIJ</w:t>
            </w:r>
            <w:r w:rsidR="0015445A" w:rsidRPr="00714293">
              <w:rPr>
                <w:b/>
                <w:szCs w:val="24"/>
              </w:rPr>
              <w:t>NUMMER</w:t>
            </w:r>
          </w:p>
        </w:tc>
      </w:tr>
    </w:tbl>
    <w:p w14:paraId="5C3AFF44" w14:textId="77777777" w:rsidR="002B6DF3" w:rsidRPr="00714293" w:rsidRDefault="002B6DF3" w:rsidP="007051A1"/>
    <w:p w14:paraId="5E5FAFA3" w14:textId="77777777" w:rsidR="002B6DF3" w:rsidRPr="00714293" w:rsidRDefault="00377061" w:rsidP="007051A1">
      <w:r w:rsidRPr="00714293">
        <w:t>Charge</w:t>
      </w:r>
    </w:p>
    <w:p w14:paraId="17E1FB8D" w14:textId="77777777" w:rsidR="002B6DF3" w:rsidRPr="00714293" w:rsidRDefault="002B6DF3" w:rsidP="007051A1"/>
    <w:p w14:paraId="537C02F3" w14:textId="77777777" w:rsidR="002B6DF3" w:rsidRPr="00714293" w:rsidRDefault="002B6DF3" w:rsidP="007051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B6DF3" w:rsidRPr="00714293" w14:paraId="63BB7882" w14:textId="77777777" w:rsidTr="00905180">
        <w:tc>
          <w:tcPr>
            <w:tcW w:w="9287" w:type="dxa"/>
          </w:tcPr>
          <w:p w14:paraId="5789FCFE" w14:textId="77777777" w:rsidR="002B6DF3" w:rsidRPr="00714293" w:rsidRDefault="002B6DF3" w:rsidP="007051A1">
            <w:pPr>
              <w:tabs>
                <w:tab w:val="left" w:pos="142"/>
              </w:tabs>
              <w:ind w:left="567" w:hanging="567"/>
              <w:rPr>
                <w:b/>
              </w:rPr>
            </w:pPr>
            <w:r w:rsidRPr="00714293">
              <w:rPr>
                <w:b/>
              </w:rPr>
              <w:t>14.</w:t>
            </w:r>
            <w:r w:rsidRPr="00714293">
              <w:rPr>
                <w:b/>
              </w:rPr>
              <w:tab/>
            </w:r>
            <w:r w:rsidR="0015445A" w:rsidRPr="00714293">
              <w:rPr>
                <w:b/>
                <w:noProof/>
                <w:szCs w:val="24"/>
              </w:rPr>
              <w:t>ALGEMENE INDELING VOOR DE AFLEVERING</w:t>
            </w:r>
          </w:p>
        </w:tc>
      </w:tr>
    </w:tbl>
    <w:p w14:paraId="2A0B0412" w14:textId="77777777" w:rsidR="002B6DF3" w:rsidRPr="00714293" w:rsidRDefault="002B6DF3" w:rsidP="007051A1"/>
    <w:p w14:paraId="03A7EF26" w14:textId="77777777" w:rsidR="002B6DF3" w:rsidRPr="00714293" w:rsidRDefault="002B6DF3" w:rsidP="007051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B6DF3" w:rsidRPr="00714293" w14:paraId="5720532E" w14:textId="77777777" w:rsidTr="00905180">
        <w:tc>
          <w:tcPr>
            <w:tcW w:w="9287" w:type="dxa"/>
          </w:tcPr>
          <w:p w14:paraId="5C8E38A7" w14:textId="77777777" w:rsidR="002B6DF3" w:rsidRPr="00714293" w:rsidRDefault="002B6DF3" w:rsidP="007051A1">
            <w:pPr>
              <w:tabs>
                <w:tab w:val="left" w:pos="142"/>
              </w:tabs>
              <w:ind w:left="567" w:hanging="567"/>
              <w:rPr>
                <w:b/>
              </w:rPr>
            </w:pPr>
            <w:r w:rsidRPr="00714293">
              <w:rPr>
                <w:b/>
              </w:rPr>
              <w:t>15.</w:t>
            </w:r>
            <w:r w:rsidRPr="00714293">
              <w:rPr>
                <w:b/>
              </w:rPr>
              <w:tab/>
            </w:r>
            <w:r w:rsidR="0015445A" w:rsidRPr="00714293">
              <w:rPr>
                <w:b/>
                <w:noProof/>
                <w:szCs w:val="24"/>
              </w:rPr>
              <w:t>INSTRUCTIES VOOR GEBRUIK</w:t>
            </w:r>
          </w:p>
        </w:tc>
      </w:tr>
    </w:tbl>
    <w:p w14:paraId="0E23F6DD" w14:textId="77777777" w:rsidR="002B6DF3" w:rsidRPr="00714293" w:rsidRDefault="002B6DF3" w:rsidP="007051A1">
      <w:pPr>
        <w:rPr>
          <w:b/>
        </w:rPr>
      </w:pPr>
    </w:p>
    <w:p w14:paraId="14C22606" w14:textId="77777777" w:rsidR="002B6DF3" w:rsidRPr="00714293" w:rsidRDefault="002B6DF3" w:rsidP="007051A1">
      <w:pPr>
        <w:ind w:right="-449"/>
      </w:pPr>
    </w:p>
    <w:p w14:paraId="77396E52" w14:textId="77777777" w:rsidR="002B6DF3" w:rsidRPr="00714293" w:rsidRDefault="002B6DF3" w:rsidP="00402A7C">
      <w:pPr>
        <w:keepNext/>
        <w:keepLines/>
        <w:pBdr>
          <w:top w:val="single" w:sz="4" w:space="1" w:color="auto"/>
          <w:left w:val="single" w:sz="4" w:space="4" w:color="auto"/>
          <w:bottom w:val="single" w:sz="4" w:space="1" w:color="auto"/>
          <w:right w:val="single" w:sz="4" w:space="4" w:color="auto"/>
        </w:pBdr>
        <w:ind w:left="692" w:hanging="567"/>
        <w:rPr>
          <w:b/>
          <w:szCs w:val="22"/>
          <w:lang w:bidi="nl-NL"/>
        </w:rPr>
      </w:pPr>
      <w:r w:rsidRPr="00714293">
        <w:rPr>
          <w:b/>
          <w:szCs w:val="22"/>
          <w:lang w:bidi="nl-NL"/>
        </w:rPr>
        <w:t>16.</w:t>
      </w:r>
      <w:r w:rsidRPr="00714293">
        <w:rPr>
          <w:b/>
          <w:szCs w:val="22"/>
          <w:lang w:bidi="nl-NL"/>
        </w:rPr>
        <w:tab/>
      </w:r>
      <w:r w:rsidR="0015445A" w:rsidRPr="00714293">
        <w:rPr>
          <w:b/>
          <w:szCs w:val="22"/>
          <w:lang w:bidi="nl-NL"/>
        </w:rPr>
        <w:t>INFORMATIE IN BRAILLE</w:t>
      </w:r>
    </w:p>
    <w:p w14:paraId="714A3E31" w14:textId="77777777" w:rsidR="002B6DF3" w:rsidRPr="00714293" w:rsidRDefault="002B6DF3" w:rsidP="007051A1">
      <w:pPr>
        <w:ind w:right="-449"/>
      </w:pPr>
    </w:p>
    <w:p w14:paraId="4840C820" w14:textId="77777777" w:rsidR="002B6DF3" w:rsidRPr="00714293" w:rsidRDefault="002B6DF3" w:rsidP="007051A1">
      <w:pPr>
        <w:ind w:right="-449"/>
      </w:pPr>
      <w:r w:rsidRPr="00714293">
        <w:t xml:space="preserve">VIAGRA 50 mg </w:t>
      </w:r>
      <w:r w:rsidR="0015445A" w:rsidRPr="00714293">
        <w:t>smelttabletten</w:t>
      </w:r>
    </w:p>
    <w:p w14:paraId="784A43DF" w14:textId="77777777" w:rsidR="007D16E5" w:rsidRPr="00714293" w:rsidRDefault="007D16E5" w:rsidP="007051A1">
      <w:pPr>
        <w:shd w:val="clear" w:color="auto" w:fill="FFFFFF"/>
        <w:tabs>
          <w:tab w:val="left" w:pos="567"/>
          <w:tab w:val="left" w:pos="1994"/>
        </w:tabs>
        <w:suppressAutoHyphens/>
      </w:pPr>
    </w:p>
    <w:p w14:paraId="541AB075" w14:textId="77777777" w:rsidR="007D16E5" w:rsidRPr="00714293" w:rsidRDefault="007D16E5" w:rsidP="007051A1">
      <w:pPr>
        <w:shd w:val="clear" w:color="auto" w:fill="FFFFFF"/>
        <w:tabs>
          <w:tab w:val="left" w:pos="567"/>
          <w:tab w:val="left" w:pos="1994"/>
        </w:tabs>
        <w:suppressAutoHyphens/>
      </w:pPr>
    </w:p>
    <w:p w14:paraId="1EF04874" w14:textId="77777777" w:rsidR="007D16E5" w:rsidRPr="00714293" w:rsidRDefault="007D16E5" w:rsidP="009A7660">
      <w:pPr>
        <w:keepNext/>
        <w:keepLines/>
        <w:pBdr>
          <w:top w:val="single" w:sz="4" w:space="1" w:color="auto"/>
          <w:left w:val="single" w:sz="4" w:space="4" w:color="auto"/>
          <w:bottom w:val="single" w:sz="4" w:space="1" w:color="auto"/>
          <w:right w:val="single" w:sz="4" w:space="4" w:color="auto"/>
        </w:pBdr>
        <w:ind w:left="652" w:hanging="567"/>
        <w:rPr>
          <w:i/>
          <w:szCs w:val="22"/>
          <w:lang w:bidi="nl-NL"/>
        </w:rPr>
      </w:pPr>
      <w:r w:rsidRPr="00714293">
        <w:rPr>
          <w:b/>
          <w:szCs w:val="22"/>
          <w:lang w:bidi="nl-NL"/>
        </w:rPr>
        <w:t>17.</w:t>
      </w:r>
      <w:r w:rsidRPr="00714293">
        <w:rPr>
          <w:b/>
          <w:szCs w:val="22"/>
          <w:lang w:bidi="nl-NL"/>
        </w:rPr>
        <w:tab/>
        <w:t>UNIEK IDENTIFICATIEKENMERK - 2D MATRIXCODE</w:t>
      </w:r>
    </w:p>
    <w:p w14:paraId="03185CB7" w14:textId="77777777" w:rsidR="007D16E5" w:rsidRPr="00714293" w:rsidRDefault="007D16E5" w:rsidP="007051A1">
      <w:pPr>
        <w:keepNext/>
        <w:keepLines/>
        <w:rPr>
          <w:szCs w:val="22"/>
          <w:lang w:bidi="nl-NL"/>
        </w:rPr>
      </w:pPr>
    </w:p>
    <w:p w14:paraId="58A99266" w14:textId="77777777" w:rsidR="007D16E5" w:rsidRPr="00714293" w:rsidRDefault="007D16E5" w:rsidP="007051A1">
      <w:pPr>
        <w:keepNext/>
        <w:keepLines/>
        <w:tabs>
          <w:tab w:val="left" w:pos="567"/>
        </w:tabs>
        <w:rPr>
          <w:noProof/>
          <w:highlight w:val="lightGray"/>
          <w:shd w:val="clear" w:color="auto" w:fill="CCCCCC"/>
          <w:lang w:eastAsia="es-ES" w:bidi="es-ES"/>
        </w:rPr>
      </w:pPr>
      <w:r w:rsidRPr="00714293">
        <w:rPr>
          <w:noProof/>
          <w:highlight w:val="lightGray"/>
          <w:shd w:val="clear" w:color="auto" w:fill="CCCCCC"/>
          <w:lang w:eastAsia="es-ES" w:bidi="es-ES"/>
        </w:rPr>
        <w:t>2D matrixcode met het unieke identificatiekenmerk.</w:t>
      </w:r>
    </w:p>
    <w:p w14:paraId="7C623C8D" w14:textId="77777777" w:rsidR="007D16E5" w:rsidRPr="00714293" w:rsidRDefault="007D16E5" w:rsidP="007051A1">
      <w:pPr>
        <w:keepNext/>
        <w:keepLines/>
        <w:rPr>
          <w:szCs w:val="22"/>
          <w:lang w:bidi="nl-NL"/>
        </w:rPr>
      </w:pPr>
    </w:p>
    <w:p w14:paraId="5FB9FAD6" w14:textId="77777777" w:rsidR="007D16E5" w:rsidRPr="00714293" w:rsidRDefault="007D16E5" w:rsidP="007051A1">
      <w:pPr>
        <w:rPr>
          <w:szCs w:val="22"/>
          <w:lang w:bidi="nl-NL"/>
        </w:rPr>
      </w:pPr>
    </w:p>
    <w:p w14:paraId="7CD8C944" w14:textId="77777777" w:rsidR="007D16E5" w:rsidRPr="00714293" w:rsidRDefault="007D16E5" w:rsidP="007051A1">
      <w:pPr>
        <w:pBdr>
          <w:top w:val="single" w:sz="4" w:space="1" w:color="auto"/>
          <w:left w:val="single" w:sz="4" w:space="4" w:color="auto"/>
          <w:bottom w:val="single" w:sz="4" w:space="2" w:color="auto"/>
          <w:right w:val="single" w:sz="4" w:space="4" w:color="auto"/>
        </w:pBdr>
        <w:ind w:left="607" w:hanging="567"/>
        <w:rPr>
          <w:i/>
          <w:szCs w:val="22"/>
          <w:lang w:bidi="nl-NL"/>
        </w:rPr>
      </w:pPr>
      <w:r w:rsidRPr="00714293">
        <w:rPr>
          <w:b/>
          <w:szCs w:val="22"/>
          <w:lang w:bidi="nl-NL"/>
        </w:rPr>
        <w:t>18.</w:t>
      </w:r>
      <w:r w:rsidRPr="00714293">
        <w:rPr>
          <w:b/>
          <w:szCs w:val="22"/>
          <w:lang w:bidi="nl-NL"/>
        </w:rPr>
        <w:tab/>
        <w:t>UNIEK IDENTIFICATIEKENMERK - VOOR MENSEN LEESBARE GEGEVENS</w:t>
      </w:r>
    </w:p>
    <w:p w14:paraId="23AE3AA1" w14:textId="77777777" w:rsidR="007D16E5" w:rsidRPr="00714293" w:rsidRDefault="007D16E5" w:rsidP="007051A1">
      <w:pPr>
        <w:rPr>
          <w:szCs w:val="22"/>
          <w:lang w:bidi="nl-NL"/>
        </w:rPr>
      </w:pPr>
    </w:p>
    <w:p w14:paraId="6E0BEEF4" w14:textId="77777777" w:rsidR="007D16E5" w:rsidRPr="00714293" w:rsidRDefault="007D16E5" w:rsidP="007051A1">
      <w:pPr>
        <w:rPr>
          <w:szCs w:val="22"/>
          <w:lang w:bidi="nl-NL"/>
        </w:rPr>
      </w:pPr>
      <w:r w:rsidRPr="00714293">
        <w:rPr>
          <w:szCs w:val="22"/>
          <w:lang w:bidi="nl-NL"/>
        </w:rPr>
        <w:t xml:space="preserve">PC </w:t>
      </w:r>
    </w:p>
    <w:p w14:paraId="5ADAF6E2" w14:textId="77777777" w:rsidR="007D16E5" w:rsidRPr="00714293" w:rsidRDefault="007D16E5" w:rsidP="007051A1">
      <w:pPr>
        <w:rPr>
          <w:szCs w:val="22"/>
          <w:lang w:bidi="nl-NL"/>
        </w:rPr>
      </w:pPr>
      <w:r w:rsidRPr="00714293">
        <w:rPr>
          <w:szCs w:val="22"/>
          <w:lang w:bidi="nl-NL"/>
        </w:rPr>
        <w:t xml:space="preserve">SN </w:t>
      </w:r>
    </w:p>
    <w:p w14:paraId="1D3E19D7" w14:textId="77777777" w:rsidR="007D16E5" w:rsidRPr="00714293" w:rsidRDefault="007D16E5" w:rsidP="007051A1">
      <w:pPr>
        <w:rPr>
          <w:szCs w:val="22"/>
          <w:lang w:bidi="nl-NL"/>
        </w:rPr>
      </w:pPr>
      <w:r w:rsidRPr="00714293">
        <w:rPr>
          <w:szCs w:val="22"/>
          <w:lang w:bidi="nl-NL"/>
        </w:rPr>
        <w:t xml:space="preserve">NN </w:t>
      </w:r>
    </w:p>
    <w:p w14:paraId="7272097F" w14:textId="77777777" w:rsidR="001810D8" w:rsidRPr="00714293" w:rsidRDefault="001810D8" w:rsidP="007051A1">
      <w:pPr>
        <w:rPr>
          <w:szCs w:val="22"/>
          <w:lang w:bidi="nl-NL"/>
        </w:rPr>
      </w:pPr>
    </w:p>
    <w:p w14:paraId="76AB3BEC" w14:textId="77777777" w:rsidR="00C75AFA" w:rsidRPr="00714293" w:rsidRDefault="002B6DF3" w:rsidP="005F7815">
      <w:pPr>
        <w:shd w:val="clear" w:color="auto" w:fill="FFFFFF"/>
        <w:tabs>
          <w:tab w:val="left" w:pos="567"/>
          <w:tab w:val="left" w:pos="1994"/>
        </w:tabs>
        <w:suppressAutoHyphens/>
        <w:rPr>
          <w:b/>
        </w:rPr>
      </w:pPr>
      <w:r w:rsidRPr="0071429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AFA" w:rsidRPr="00714293" w14:paraId="401D508C" w14:textId="77777777" w:rsidTr="000112FF">
        <w:tc>
          <w:tcPr>
            <w:tcW w:w="9287" w:type="dxa"/>
          </w:tcPr>
          <w:p w14:paraId="2226CE83" w14:textId="77777777" w:rsidR="00C75AFA" w:rsidRPr="00714293" w:rsidRDefault="00C75AFA" w:rsidP="005F7815">
            <w:pPr>
              <w:rPr>
                <w:b/>
              </w:rPr>
            </w:pPr>
            <w:bookmarkStart w:id="14" w:name="_Hlk51591028"/>
            <w:bookmarkStart w:id="15" w:name="_Hlk51591616"/>
            <w:r w:rsidRPr="00714293">
              <w:rPr>
                <w:b/>
                <w:noProof/>
              </w:rPr>
              <w:lastRenderedPageBreak/>
              <w:t>GEGEVENS DIE IN IEDER GEVAL OP BLISTERVERPAKKINGEN OF STRIPS MOETEN WORDEN VERMELD</w:t>
            </w:r>
          </w:p>
          <w:p w14:paraId="45CD4225" w14:textId="77777777" w:rsidR="00C75AFA" w:rsidRPr="00714293" w:rsidRDefault="00C75AFA" w:rsidP="005F7815">
            <w:pPr>
              <w:rPr>
                <w:b/>
              </w:rPr>
            </w:pPr>
          </w:p>
          <w:p w14:paraId="6E6F5503" w14:textId="77777777" w:rsidR="00C75AFA" w:rsidRPr="00714293" w:rsidRDefault="00C75AFA" w:rsidP="005F7815">
            <w:r w:rsidRPr="00714293">
              <w:rPr>
                <w:b/>
              </w:rPr>
              <w:t>BLISTER</w:t>
            </w:r>
            <w:r w:rsidR="00CB6183" w:rsidRPr="00714293">
              <w:rPr>
                <w:b/>
              </w:rPr>
              <w:t>VERPAKKING</w:t>
            </w:r>
          </w:p>
        </w:tc>
      </w:tr>
      <w:bookmarkEnd w:id="14"/>
    </w:tbl>
    <w:p w14:paraId="3FA7D976" w14:textId="77777777" w:rsidR="00C75AFA" w:rsidRPr="00714293" w:rsidRDefault="00C75AFA" w:rsidP="005F7815">
      <w:pPr>
        <w:rPr>
          <w:b/>
        </w:rPr>
      </w:pPr>
    </w:p>
    <w:p w14:paraId="254E4C1A" w14:textId="77777777" w:rsidR="00C75AFA" w:rsidRPr="00714293" w:rsidRDefault="00C75AFA" w:rsidP="005F78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AFA" w:rsidRPr="00714293" w14:paraId="33F28CAF" w14:textId="77777777" w:rsidTr="000112FF">
        <w:tc>
          <w:tcPr>
            <w:tcW w:w="9287" w:type="dxa"/>
          </w:tcPr>
          <w:p w14:paraId="47CA38D1" w14:textId="77777777" w:rsidR="00C75AFA" w:rsidRPr="00714293" w:rsidRDefault="00C75AFA" w:rsidP="005F7815">
            <w:pPr>
              <w:tabs>
                <w:tab w:val="left" w:pos="142"/>
              </w:tabs>
              <w:ind w:left="567" w:hanging="567"/>
              <w:rPr>
                <w:b/>
              </w:rPr>
            </w:pPr>
            <w:r w:rsidRPr="00714293">
              <w:rPr>
                <w:b/>
              </w:rPr>
              <w:t>1.</w:t>
            </w:r>
            <w:r w:rsidRPr="00714293">
              <w:rPr>
                <w:b/>
              </w:rPr>
              <w:tab/>
            </w:r>
            <w:r w:rsidRPr="00714293">
              <w:rPr>
                <w:b/>
                <w:noProof/>
                <w:szCs w:val="24"/>
              </w:rPr>
              <w:t>NAAM VAN HET GENEESMIDDEL</w:t>
            </w:r>
          </w:p>
        </w:tc>
      </w:tr>
    </w:tbl>
    <w:p w14:paraId="7B0BD87B" w14:textId="77777777" w:rsidR="00C75AFA" w:rsidRPr="00714293" w:rsidRDefault="00C75AFA" w:rsidP="005F7815">
      <w:pPr>
        <w:ind w:left="567" w:hanging="567"/>
      </w:pPr>
    </w:p>
    <w:p w14:paraId="107CEEC2" w14:textId="77777777" w:rsidR="00C75AFA" w:rsidRPr="00714293" w:rsidRDefault="00C75AFA" w:rsidP="005F7815">
      <w:r w:rsidRPr="00714293">
        <w:t>VIAGRA 50 mg smelttabletten</w:t>
      </w:r>
    </w:p>
    <w:p w14:paraId="23E0368F" w14:textId="77777777" w:rsidR="00C75AFA" w:rsidRPr="00714293" w:rsidRDefault="00FA1661" w:rsidP="005F7815">
      <w:r w:rsidRPr="00714293">
        <w:t>s</w:t>
      </w:r>
      <w:r w:rsidR="00C75AFA" w:rsidRPr="00714293">
        <w:t>ildenafil</w:t>
      </w:r>
    </w:p>
    <w:p w14:paraId="6B99DA9F" w14:textId="77777777" w:rsidR="00C75AFA" w:rsidRPr="00714293" w:rsidRDefault="00C75AFA" w:rsidP="005F7815"/>
    <w:p w14:paraId="0864FB54" w14:textId="77777777" w:rsidR="00C75AFA" w:rsidRPr="00714293" w:rsidRDefault="00C75AFA" w:rsidP="005F78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AFA" w:rsidRPr="00714293" w14:paraId="1DCABA35" w14:textId="77777777" w:rsidTr="000112FF">
        <w:tc>
          <w:tcPr>
            <w:tcW w:w="9287" w:type="dxa"/>
          </w:tcPr>
          <w:p w14:paraId="250A78D8" w14:textId="77777777" w:rsidR="00C75AFA" w:rsidRPr="00714293" w:rsidRDefault="00C75AFA" w:rsidP="005F7815">
            <w:pPr>
              <w:tabs>
                <w:tab w:val="left" w:pos="142"/>
              </w:tabs>
              <w:ind w:left="567" w:hanging="567"/>
              <w:rPr>
                <w:b/>
              </w:rPr>
            </w:pPr>
            <w:r w:rsidRPr="00714293">
              <w:rPr>
                <w:b/>
              </w:rPr>
              <w:t>2.</w:t>
            </w:r>
            <w:r w:rsidRPr="00714293">
              <w:rPr>
                <w:b/>
              </w:rPr>
              <w:tab/>
            </w:r>
            <w:r w:rsidRPr="00714293">
              <w:rPr>
                <w:b/>
                <w:noProof/>
                <w:szCs w:val="24"/>
              </w:rPr>
              <w:t>NAAM VAN DE HOUDER VAN DE VERGUNNING VOOR HET IN DE HANDEL BRENGEN</w:t>
            </w:r>
          </w:p>
        </w:tc>
      </w:tr>
    </w:tbl>
    <w:p w14:paraId="05563E87" w14:textId="77777777" w:rsidR="00C75AFA" w:rsidRPr="00714293" w:rsidRDefault="00C75AFA" w:rsidP="005F7815"/>
    <w:p w14:paraId="58A96828" w14:textId="77777777" w:rsidR="00C75AFA" w:rsidRPr="00714293" w:rsidRDefault="00C75AFA" w:rsidP="005F7815">
      <w:r w:rsidRPr="00714293">
        <w:t>Upjohn</w:t>
      </w:r>
    </w:p>
    <w:p w14:paraId="760D9953" w14:textId="77777777" w:rsidR="00C75AFA" w:rsidRPr="00714293" w:rsidRDefault="00C75AFA" w:rsidP="005F7815"/>
    <w:p w14:paraId="02BFFA58" w14:textId="77777777" w:rsidR="00C75AFA" w:rsidRPr="00714293" w:rsidRDefault="00C75AFA" w:rsidP="005F78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AFA" w:rsidRPr="00714293" w14:paraId="36032266" w14:textId="77777777" w:rsidTr="000112FF">
        <w:tc>
          <w:tcPr>
            <w:tcW w:w="9287" w:type="dxa"/>
          </w:tcPr>
          <w:p w14:paraId="19F3B8BE" w14:textId="77777777" w:rsidR="00C75AFA" w:rsidRPr="00714293" w:rsidRDefault="00C75AFA" w:rsidP="005F7815">
            <w:pPr>
              <w:tabs>
                <w:tab w:val="left" w:pos="142"/>
              </w:tabs>
              <w:ind w:left="567" w:hanging="567"/>
              <w:rPr>
                <w:b/>
              </w:rPr>
            </w:pPr>
            <w:r w:rsidRPr="00714293">
              <w:rPr>
                <w:b/>
              </w:rPr>
              <w:t>3.</w:t>
            </w:r>
            <w:r w:rsidRPr="00714293">
              <w:rPr>
                <w:b/>
              </w:rPr>
              <w:tab/>
            </w:r>
            <w:r w:rsidRPr="00714293">
              <w:rPr>
                <w:b/>
                <w:noProof/>
                <w:szCs w:val="24"/>
              </w:rPr>
              <w:t>UITERSTE GEBRUIKSDATUM</w:t>
            </w:r>
          </w:p>
        </w:tc>
      </w:tr>
    </w:tbl>
    <w:p w14:paraId="314B7793" w14:textId="77777777" w:rsidR="00C75AFA" w:rsidRPr="00714293" w:rsidRDefault="00C75AFA" w:rsidP="005F7815"/>
    <w:p w14:paraId="3737180C" w14:textId="2CDEE8E2" w:rsidR="00C75AFA" w:rsidRPr="00714293" w:rsidRDefault="00C75AFA" w:rsidP="005F7815">
      <w:pPr>
        <w:tabs>
          <w:tab w:val="left" w:pos="840"/>
        </w:tabs>
      </w:pPr>
      <w:r w:rsidRPr="00714293">
        <w:t>EXP</w:t>
      </w:r>
    </w:p>
    <w:p w14:paraId="57A24F70" w14:textId="77777777" w:rsidR="00C75AFA" w:rsidRPr="00714293" w:rsidRDefault="00C75AFA" w:rsidP="005F7815"/>
    <w:p w14:paraId="08CE55AE" w14:textId="77777777" w:rsidR="00C75AFA" w:rsidRPr="00714293" w:rsidRDefault="00C75AFA" w:rsidP="005F78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AFA" w:rsidRPr="00714293" w14:paraId="644032A6" w14:textId="77777777" w:rsidTr="000112FF">
        <w:tc>
          <w:tcPr>
            <w:tcW w:w="9287" w:type="dxa"/>
          </w:tcPr>
          <w:p w14:paraId="6EB9AD74" w14:textId="77777777" w:rsidR="00C75AFA" w:rsidRPr="00714293" w:rsidRDefault="00C75AFA" w:rsidP="005F7815">
            <w:pPr>
              <w:tabs>
                <w:tab w:val="left" w:pos="142"/>
              </w:tabs>
              <w:ind w:left="567" w:hanging="567"/>
              <w:rPr>
                <w:b/>
              </w:rPr>
            </w:pPr>
            <w:r w:rsidRPr="00714293">
              <w:rPr>
                <w:b/>
              </w:rPr>
              <w:t>4.</w:t>
            </w:r>
            <w:r w:rsidRPr="00714293">
              <w:rPr>
                <w:b/>
              </w:rPr>
              <w:tab/>
            </w:r>
            <w:r w:rsidR="00EB00F7" w:rsidRPr="00714293">
              <w:rPr>
                <w:b/>
                <w:noProof/>
                <w:szCs w:val="24"/>
              </w:rPr>
              <w:t>PARTIJ</w:t>
            </w:r>
            <w:r w:rsidRPr="00714293">
              <w:rPr>
                <w:b/>
                <w:noProof/>
                <w:szCs w:val="24"/>
              </w:rPr>
              <w:t>NUMMER</w:t>
            </w:r>
          </w:p>
        </w:tc>
      </w:tr>
    </w:tbl>
    <w:p w14:paraId="0DE3FFB8" w14:textId="77777777" w:rsidR="00C75AFA" w:rsidRPr="00714293" w:rsidRDefault="00C75AFA" w:rsidP="005F7815"/>
    <w:p w14:paraId="7ED60185" w14:textId="7E98F286" w:rsidR="00C75AFA" w:rsidRPr="00714293" w:rsidRDefault="00C75AFA" w:rsidP="005F7815">
      <w:r w:rsidRPr="00714293">
        <w:t>Charge</w:t>
      </w:r>
    </w:p>
    <w:p w14:paraId="730536B0" w14:textId="77777777" w:rsidR="00C75AFA" w:rsidRPr="00714293" w:rsidRDefault="00C75AFA" w:rsidP="005F7815">
      <w:pPr>
        <w:ind w:right="113"/>
      </w:pPr>
    </w:p>
    <w:p w14:paraId="2A0FE304" w14:textId="77777777" w:rsidR="00C75AFA" w:rsidRPr="00714293" w:rsidRDefault="00C75AFA" w:rsidP="005F7815">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5AFA" w:rsidRPr="00714293" w14:paraId="0C50CE98" w14:textId="77777777" w:rsidTr="000112FF">
        <w:tc>
          <w:tcPr>
            <w:tcW w:w="9287" w:type="dxa"/>
          </w:tcPr>
          <w:p w14:paraId="3E84EBA4" w14:textId="77777777" w:rsidR="00C75AFA" w:rsidRPr="00714293" w:rsidRDefault="00C75AFA" w:rsidP="005F7815">
            <w:pPr>
              <w:tabs>
                <w:tab w:val="left" w:pos="142"/>
              </w:tabs>
              <w:ind w:left="567" w:hanging="567"/>
              <w:rPr>
                <w:b/>
              </w:rPr>
            </w:pPr>
            <w:r w:rsidRPr="00714293">
              <w:rPr>
                <w:b/>
              </w:rPr>
              <w:t>5.</w:t>
            </w:r>
            <w:r w:rsidRPr="00714293">
              <w:rPr>
                <w:b/>
              </w:rPr>
              <w:tab/>
            </w:r>
            <w:r w:rsidRPr="00714293">
              <w:rPr>
                <w:b/>
                <w:noProof/>
                <w:szCs w:val="24"/>
              </w:rPr>
              <w:t>OVERIGE</w:t>
            </w:r>
          </w:p>
        </w:tc>
      </w:tr>
    </w:tbl>
    <w:p w14:paraId="131252CC" w14:textId="77777777" w:rsidR="00C75AFA" w:rsidRPr="00714293" w:rsidRDefault="00C75AFA" w:rsidP="005F7815">
      <w:pPr>
        <w:shd w:val="clear" w:color="auto" w:fill="FFFFFF"/>
        <w:tabs>
          <w:tab w:val="left" w:pos="567"/>
          <w:tab w:val="left" w:pos="1994"/>
        </w:tabs>
        <w:suppressAutoHyphens/>
        <w:rPr>
          <w:b/>
        </w:rPr>
      </w:pPr>
    </w:p>
    <w:p w14:paraId="40FF0AB7" w14:textId="77777777" w:rsidR="001810D8" w:rsidRPr="00714293" w:rsidRDefault="001810D8" w:rsidP="005F7815">
      <w:pPr>
        <w:shd w:val="clear" w:color="auto" w:fill="FFFFFF"/>
        <w:tabs>
          <w:tab w:val="left" w:pos="567"/>
          <w:tab w:val="left" w:pos="1994"/>
        </w:tabs>
        <w:suppressAutoHyphens/>
        <w:rPr>
          <w:b/>
        </w:rPr>
      </w:pPr>
    </w:p>
    <w:p w14:paraId="5F090177" w14:textId="77777777" w:rsidR="005C5450" w:rsidRPr="00714293" w:rsidRDefault="00C6309F">
      <w:pPr>
        <w:rPr>
          <w:b/>
        </w:rPr>
      </w:pPr>
      <w:r w:rsidRPr="00714293">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5450" w:rsidRPr="00714293" w14:paraId="4FF84F4A" w14:textId="77777777" w:rsidTr="00B653EE">
        <w:trPr>
          <w:trHeight w:val="744"/>
        </w:trPr>
        <w:tc>
          <w:tcPr>
            <w:tcW w:w="9287" w:type="dxa"/>
            <w:tcBorders>
              <w:bottom w:val="single" w:sz="4" w:space="0" w:color="auto"/>
            </w:tcBorders>
          </w:tcPr>
          <w:p w14:paraId="778A1A9A" w14:textId="77777777" w:rsidR="005C5450" w:rsidRPr="00714293" w:rsidRDefault="005C5450" w:rsidP="002D62AB">
            <w:pPr>
              <w:rPr>
                <w:b/>
              </w:rPr>
            </w:pPr>
            <w:r w:rsidRPr="00714293">
              <w:lastRenderedPageBreak/>
              <w:br w:type="page"/>
            </w:r>
            <w:r w:rsidRPr="00714293">
              <w:rPr>
                <w:b/>
                <w:noProof/>
                <w:szCs w:val="24"/>
              </w:rPr>
              <w:t>GEGEVENS DIE OP DE BUITENVERPAKKING MOETEN WORDEN VERMELD</w:t>
            </w:r>
          </w:p>
          <w:p w14:paraId="082B8720" w14:textId="77777777" w:rsidR="005C5450" w:rsidRPr="00714293" w:rsidRDefault="005C5450" w:rsidP="002D62AB">
            <w:pPr>
              <w:rPr>
                <w:b/>
              </w:rPr>
            </w:pPr>
          </w:p>
          <w:p w14:paraId="08EB8FCD" w14:textId="77777777" w:rsidR="005C5450" w:rsidRPr="00714293" w:rsidRDefault="005C5450" w:rsidP="002D62AB">
            <w:pPr>
              <w:rPr>
                <w:b/>
              </w:rPr>
            </w:pPr>
            <w:r w:rsidRPr="00714293">
              <w:rPr>
                <w:b/>
              </w:rPr>
              <w:t>BUITENVERPAKKING</w:t>
            </w:r>
          </w:p>
        </w:tc>
      </w:tr>
    </w:tbl>
    <w:p w14:paraId="04069CFB" w14:textId="77777777" w:rsidR="005C5450" w:rsidRPr="00714293" w:rsidRDefault="005C5450" w:rsidP="002D62AB">
      <w:pPr>
        <w:ind w:right="-449"/>
      </w:pPr>
    </w:p>
    <w:p w14:paraId="0CC10D86" w14:textId="77777777" w:rsidR="005C5450" w:rsidRPr="00714293" w:rsidRDefault="005C5450" w:rsidP="002D62AB">
      <w:pPr>
        <w:ind w:right="-44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5450" w:rsidRPr="00714293" w14:paraId="0EDDC3F8" w14:textId="77777777" w:rsidTr="00B653EE">
        <w:tc>
          <w:tcPr>
            <w:tcW w:w="9287" w:type="dxa"/>
          </w:tcPr>
          <w:p w14:paraId="653073F7" w14:textId="77777777" w:rsidR="005C5450" w:rsidRPr="00714293" w:rsidRDefault="005C5450" w:rsidP="002D62AB">
            <w:pPr>
              <w:tabs>
                <w:tab w:val="left" w:pos="142"/>
              </w:tabs>
              <w:ind w:left="567" w:hanging="567"/>
              <w:rPr>
                <w:b/>
              </w:rPr>
            </w:pPr>
            <w:r w:rsidRPr="00714293">
              <w:rPr>
                <w:b/>
              </w:rPr>
              <w:t>1.</w:t>
            </w:r>
            <w:r w:rsidRPr="00714293">
              <w:rPr>
                <w:b/>
              </w:rPr>
              <w:tab/>
            </w:r>
            <w:r w:rsidRPr="00714293">
              <w:rPr>
                <w:b/>
                <w:noProof/>
                <w:szCs w:val="24"/>
              </w:rPr>
              <w:t>NAAM VAN HET GENEESMIDDEL</w:t>
            </w:r>
          </w:p>
        </w:tc>
      </w:tr>
    </w:tbl>
    <w:p w14:paraId="6CB3B085" w14:textId="77777777" w:rsidR="005C5450" w:rsidRPr="00714293" w:rsidRDefault="005C5450" w:rsidP="002D62AB"/>
    <w:p w14:paraId="4487DDB2" w14:textId="2BB0FDF8" w:rsidR="005C5450" w:rsidRPr="00714293" w:rsidRDefault="005C5450" w:rsidP="002D62AB">
      <w:r w:rsidRPr="00714293">
        <w:t xml:space="preserve">VIAGRA 50 mg </w:t>
      </w:r>
      <w:r w:rsidR="0065016C" w:rsidRPr="00714293">
        <w:t>orodispergeerbare films</w:t>
      </w:r>
    </w:p>
    <w:p w14:paraId="2B50C76A" w14:textId="77777777" w:rsidR="005C5450" w:rsidRPr="00714293" w:rsidRDefault="005C5450" w:rsidP="002D62AB">
      <w:r w:rsidRPr="00714293">
        <w:t>sildenafil</w:t>
      </w:r>
    </w:p>
    <w:p w14:paraId="54FEE780" w14:textId="77777777" w:rsidR="005C5450" w:rsidRPr="00714293" w:rsidRDefault="005C5450" w:rsidP="002D62AB"/>
    <w:p w14:paraId="520409F7" w14:textId="77777777" w:rsidR="005C5450" w:rsidRPr="00714293" w:rsidRDefault="005C5450" w:rsidP="002D62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5450" w:rsidRPr="00714293" w14:paraId="7D8FC229" w14:textId="77777777" w:rsidTr="00B653EE">
        <w:tc>
          <w:tcPr>
            <w:tcW w:w="9287" w:type="dxa"/>
          </w:tcPr>
          <w:p w14:paraId="7FFF3B38" w14:textId="77777777" w:rsidR="005C5450" w:rsidRPr="00714293" w:rsidRDefault="005C5450" w:rsidP="002D62AB">
            <w:pPr>
              <w:tabs>
                <w:tab w:val="left" w:pos="142"/>
              </w:tabs>
              <w:ind w:left="567" w:hanging="567"/>
              <w:rPr>
                <w:b/>
              </w:rPr>
            </w:pPr>
            <w:r w:rsidRPr="00714293">
              <w:rPr>
                <w:b/>
              </w:rPr>
              <w:t>2.</w:t>
            </w:r>
            <w:r w:rsidRPr="00714293">
              <w:rPr>
                <w:b/>
              </w:rPr>
              <w:tab/>
            </w:r>
            <w:r w:rsidRPr="00714293">
              <w:rPr>
                <w:b/>
                <w:noProof/>
                <w:szCs w:val="24"/>
              </w:rPr>
              <w:t xml:space="preserve">GEHALTE AAN </w:t>
            </w:r>
            <w:r w:rsidRPr="00714293">
              <w:rPr>
                <w:b/>
                <w:caps/>
                <w:noProof/>
                <w:szCs w:val="24"/>
              </w:rPr>
              <w:t>werkzame stof(fen)</w:t>
            </w:r>
          </w:p>
        </w:tc>
      </w:tr>
    </w:tbl>
    <w:p w14:paraId="0F18919D" w14:textId="77777777" w:rsidR="005C5450" w:rsidRPr="00714293" w:rsidRDefault="005C5450" w:rsidP="002D62AB"/>
    <w:p w14:paraId="3C96EB1C" w14:textId="2DF57FB3" w:rsidR="005C5450" w:rsidRPr="00714293" w:rsidRDefault="005C5450" w:rsidP="002D62AB">
      <w:r w:rsidRPr="00714293">
        <w:t xml:space="preserve">Elke </w:t>
      </w:r>
      <w:r w:rsidR="00747CF9" w:rsidRPr="00714293">
        <w:t xml:space="preserve">orodispergeerbare </w:t>
      </w:r>
      <w:r w:rsidR="0065016C" w:rsidRPr="00714293">
        <w:t>film</w:t>
      </w:r>
      <w:r w:rsidRPr="00714293">
        <w:t xml:space="preserve"> bevat sildenafilcitraat overeenkomend met 50 mg sildenafil.</w:t>
      </w:r>
    </w:p>
    <w:p w14:paraId="04C6580F" w14:textId="77777777" w:rsidR="005C5450" w:rsidRPr="00714293" w:rsidRDefault="005C5450" w:rsidP="002D62AB"/>
    <w:p w14:paraId="482CE47B" w14:textId="77777777" w:rsidR="005C5450" w:rsidRPr="00714293" w:rsidRDefault="005C5450" w:rsidP="002D62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5450" w:rsidRPr="00714293" w14:paraId="06B5675D" w14:textId="77777777" w:rsidTr="00B653EE">
        <w:tc>
          <w:tcPr>
            <w:tcW w:w="9287" w:type="dxa"/>
          </w:tcPr>
          <w:p w14:paraId="7D4622E3" w14:textId="77777777" w:rsidR="005C5450" w:rsidRPr="00714293" w:rsidRDefault="005C5450" w:rsidP="002D62AB">
            <w:pPr>
              <w:tabs>
                <w:tab w:val="left" w:pos="142"/>
              </w:tabs>
              <w:ind w:left="567" w:hanging="567"/>
              <w:rPr>
                <w:b/>
              </w:rPr>
            </w:pPr>
            <w:r w:rsidRPr="00714293">
              <w:rPr>
                <w:b/>
              </w:rPr>
              <w:t>3.</w:t>
            </w:r>
            <w:r w:rsidRPr="00714293">
              <w:rPr>
                <w:b/>
              </w:rPr>
              <w:tab/>
            </w:r>
            <w:r w:rsidRPr="00714293">
              <w:rPr>
                <w:b/>
                <w:noProof/>
                <w:szCs w:val="24"/>
              </w:rPr>
              <w:t>LIJST VAN HULPSTOFFEN</w:t>
            </w:r>
          </w:p>
        </w:tc>
      </w:tr>
    </w:tbl>
    <w:p w14:paraId="784B08DD" w14:textId="77777777" w:rsidR="005C5450" w:rsidRPr="00714293" w:rsidRDefault="005C5450" w:rsidP="002D62AB"/>
    <w:p w14:paraId="719FFB52" w14:textId="77777777" w:rsidR="005C5450" w:rsidRPr="00714293" w:rsidRDefault="005C5450" w:rsidP="002D62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5450" w:rsidRPr="00714293" w14:paraId="4A910C20" w14:textId="77777777" w:rsidTr="00B653EE">
        <w:tc>
          <w:tcPr>
            <w:tcW w:w="9287" w:type="dxa"/>
          </w:tcPr>
          <w:p w14:paraId="21796E81" w14:textId="77777777" w:rsidR="005C5450" w:rsidRPr="00714293" w:rsidRDefault="005C5450" w:rsidP="002D62AB">
            <w:pPr>
              <w:tabs>
                <w:tab w:val="left" w:pos="142"/>
              </w:tabs>
              <w:ind w:left="567" w:hanging="567"/>
              <w:rPr>
                <w:b/>
              </w:rPr>
            </w:pPr>
            <w:r w:rsidRPr="00714293">
              <w:rPr>
                <w:b/>
              </w:rPr>
              <w:t>4.</w:t>
            </w:r>
            <w:r w:rsidRPr="00714293">
              <w:rPr>
                <w:b/>
              </w:rPr>
              <w:tab/>
            </w:r>
            <w:r w:rsidRPr="00714293">
              <w:rPr>
                <w:b/>
                <w:noProof/>
                <w:szCs w:val="24"/>
              </w:rPr>
              <w:t>FARMACEUTISCHE VORM EN INHOUD</w:t>
            </w:r>
          </w:p>
        </w:tc>
      </w:tr>
    </w:tbl>
    <w:p w14:paraId="398B097B" w14:textId="77777777" w:rsidR="005C5450" w:rsidRPr="00714293" w:rsidRDefault="005C5450" w:rsidP="002D62AB">
      <w:pPr>
        <w:pStyle w:val="Date"/>
        <w:rPr>
          <w:shd w:val="clear" w:color="auto" w:fill="CCCCCC"/>
          <w:lang w:val="nl-NL"/>
        </w:rPr>
      </w:pPr>
    </w:p>
    <w:p w14:paraId="6EC6A79B" w14:textId="2FBAECED" w:rsidR="0009730F" w:rsidRPr="00714293" w:rsidRDefault="0009730F" w:rsidP="002D62AB">
      <w:r w:rsidRPr="00714293">
        <w:rPr>
          <w:highlight w:val="lightGray"/>
        </w:rPr>
        <w:t>Orodispergeerbare film</w:t>
      </w:r>
    </w:p>
    <w:p w14:paraId="2A1CB2C2" w14:textId="77777777" w:rsidR="0009730F" w:rsidRPr="00714293" w:rsidRDefault="0009730F" w:rsidP="002D62AB"/>
    <w:p w14:paraId="25F79611" w14:textId="771B9554" w:rsidR="005C5450" w:rsidRPr="00714293" w:rsidRDefault="005C5450" w:rsidP="002D62AB">
      <w:r w:rsidRPr="00714293">
        <w:t xml:space="preserve">2 </w:t>
      </w:r>
      <w:r w:rsidR="0009730F" w:rsidRPr="00714293">
        <w:t>orodispergeerbare films</w:t>
      </w:r>
    </w:p>
    <w:p w14:paraId="2644D09C" w14:textId="1BEDF28C" w:rsidR="005C5450" w:rsidRPr="00714293" w:rsidRDefault="005C5450" w:rsidP="002D62AB">
      <w:pPr>
        <w:pStyle w:val="Date"/>
        <w:rPr>
          <w:highlight w:val="lightGray"/>
          <w:shd w:val="clear" w:color="auto" w:fill="CCCCCC"/>
          <w:lang w:val="nl-NL"/>
        </w:rPr>
      </w:pPr>
      <w:r w:rsidRPr="00714293">
        <w:rPr>
          <w:highlight w:val="lightGray"/>
          <w:shd w:val="clear" w:color="auto" w:fill="CCCCCC"/>
          <w:lang w:val="nl-NL"/>
        </w:rPr>
        <w:t xml:space="preserve">4 </w:t>
      </w:r>
      <w:r w:rsidR="0009730F" w:rsidRPr="00714293">
        <w:rPr>
          <w:highlight w:val="lightGray"/>
          <w:lang w:val="nl-NL"/>
        </w:rPr>
        <w:t>orodispergeerbare films</w:t>
      </w:r>
      <w:r w:rsidR="0009730F" w:rsidRPr="00714293">
        <w:rPr>
          <w:highlight w:val="lightGray"/>
          <w:shd w:val="clear" w:color="auto" w:fill="CCCCCC"/>
          <w:lang w:val="nl-NL"/>
        </w:rPr>
        <w:t xml:space="preserve"> </w:t>
      </w:r>
    </w:p>
    <w:p w14:paraId="3903C09F" w14:textId="4BDF1546" w:rsidR="005C5450" w:rsidRPr="00714293" w:rsidRDefault="005C5450" w:rsidP="002D62AB">
      <w:pPr>
        <w:pStyle w:val="Date"/>
        <w:rPr>
          <w:highlight w:val="lightGray"/>
          <w:shd w:val="clear" w:color="auto" w:fill="CCCCCC"/>
          <w:lang w:val="nl-NL"/>
        </w:rPr>
      </w:pPr>
      <w:r w:rsidRPr="00714293">
        <w:rPr>
          <w:highlight w:val="lightGray"/>
          <w:shd w:val="clear" w:color="auto" w:fill="CCCCCC"/>
          <w:lang w:val="nl-NL"/>
        </w:rPr>
        <w:t xml:space="preserve">8 </w:t>
      </w:r>
      <w:r w:rsidR="0009730F" w:rsidRPr="00714293">
        <w:rPr>
          <w:highlight w:val="lightGray"/>
          <w:lang w:val="nl-NL"/>
        </w:rPr>
        <w:t>orodispergeerbare films</w:t>
      </w:r>
    </w:p>
    <w:p w14:paraId="60016655" w14:textId="7A70C42E" w:rsidR="005C5450" w:rsidRPr="00714293" w:rsidRDefault="005C5450" w:rsidP="002D62AB">
      <w:pPr>
        <w:pStyle w:val="Date"/>
        <w:rPr>
          <w:shd w:val="clear" w:color="auto" w:fill="CCCCCC"/>
          <w:lang w:val="nl-NL"/>
        </w:rPr>
      </w:pPr>
      <w:r w:rsidRPr="00714293">
        <w:rPr>
          <w:highlight w:val="lightGray"/>
          <w:shd w:val="clear" w:color="auto" w:fill="CCCCCC"/>
          <w:lang w:val="nl-NL"/>
        </w:rPr>
        <w:t xml:space="preserve">12 </w:t>
      </w:r>
      <w:r w:rsidR="0009730F" w:rsidRPr="00714293">
        <w:rPr>
          <w:highlight w:val="lightGray"/>
          <w:lang w:val="nl-NL"/>
        </w:rPr>
        <w:t>orodispergeerbare films</w:t>
      </w:r>
    </w:p>
    <w:p w14:paraId="30BFAB2A" w14:textId="77777777" w:rsidR="005C5450" w:rsidRPr="00714293" w:rsidRDefault="005C5450" w:rsidP="002D62AB"/>
    <w:p w14:paraId="44162D65" w14:textId="77777777" w:rsidR="005C5450" w:rsidRPr="00714293" w:rsidRDefault="005C5450" w:rsidP="002D62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5450" w:rsidRPr="00714293" w14:paraId="01E624A3" w14:textId="77777777" w:rsidTr="00B653EE">
        <w:tc>
          <w:tcPr>
            <w:tcW w:w="9287" w:type="dxa"/>
          </w:tcPr>
          <w:p w14:paraId="21D84BF1" w14:textId="77777777" w:rsidR="005C5450" w:rsidRPr="00714293" w:rsidRDefault="005C5450" w:rsidP="002D62AB">
            <w:pPr>
              <w:tabs>
                <w:tab w:val="left" w:pos="142"/>
              </w:tabs>
              <w:ind w:left="567" w:hanging="567"/>
              <w:rPr>
                <w:b/>
              </w:rPr>
            </w:pPr>
            <w:r w:rsidRPr="00714293">
              <w:rPr>
                <w:b/>
              </w:rPr>
              <w:t>5.</w:t>
            </w:r>
            <w:r w:rsidRPr="00714293">
              <w:rPr>
                <w:b/>
              </w:rPr>
              <w:tab/>
            </w:r>
            <w:r w:rsidRPr="00714293">
              <w:rPr>
                <w:b/>
                <w:noProof/>
                <w:szCs w:val="24"/>
              </w:rPr>
              <w:t>WIJZE VAN GEBRUIK EN TOEDIENINGSWEG(EN)</w:t>
            </w:r>
          </w:p>
        </w:tc>
      </w:tr>
    </w:tbl>
    <w:p w14:paraId="75182AA6" w14:textId="77777777" w:rsidR="005C5450" w:rsidRPr="00714293" w:rsidRDefault="005C5450" w:rsidP="002D62AB"/>
    <w:p w14:paraId="3B290D4E" w14:textId="7B97875C" w:rsidR="005C5450" w:rsidRPr="00714293" w:rsidRDefault="00EE76BA" w:rsidP="002D62AB">
      <w:bookmarkStart w:id="16" w:name="_Hlk153373954"/>
      <w:r w:rsidRPr="00714293">
        <w:t>Met een droge vinger op de tong leggen</w:t>
      </w:r>
      <w:r w:rsidR="005C5450" w:rsidRPr="00714293">
        <w:t>.</w:t>
      </w:r>
    </w:p>
    <w:p w14:paraId="30F04294" w14:textId="364E1715" w:rsidR="005C5450" w:rsidRPr="00714293" w:rsidRDefault="00EE76BA" w:rsidP="002D62AB">
      <w:r w:rsidRPr="00714293">
        <w:t xml:space="preserve">Uiteen laten vallen in de mond </w:t>
      </w:r>
      <w:r w:rsidR="00483D42" w:rsidRPr="00714293">
        <w:t>met of zonder water.</w:t>
      </w:r>
    </w:p>
    <w:p w14:paraId="0711363F" w14:textId="393E07F8" w:rsidR="00747CF9" w:rsidRPr="00714293" w:rsidRDefault="00747CF9" w:rsidP="002D62AB">
      <w:r w:rsidRPr="00714293">
        <w:t xml:space="preserve">Speeksel mag worden doorgeslikt, maar wel zonder </w:t>
      </w:r>
      <w:r w:rsidR="00566CE4">
        <w:t xml:space="preserve">dat </w:t>
      </w:r>
      <w:r w:rsidRPr="00714293">
        <w:t xml:space="preserve">de film </w:t>
      </w:r>
      <w:r w:rsidR="00566CE4">
        <w:t xml:space="preserve">wordt </w:t>
      </w:r>
      <w:r w:rsidRPr="00714293">
        <w:t>door</w:t>
      </w:r>
      <w:r w:rsidR="00566CE4">
        <w:t>ge</w:t>
      </w:r>
      <w:r w:rsidRPr="00714293">
        <w:t>slik</w:t>
      </w:r>
      <w:r w:rsidR="00566CE4">
        <w:t>t</w:t>
      </w:r>
      <w:r w:rsidRPr="00714293">
        <w:t>.</w:t>
      </w:r>
    </w:p>
    <w:p w14:paraId="0C36E80F" w14:textId="4C9D095F" w:rsidR="005C5450" w:rsidRPr="00714293" w:rsidRDefault="00566CE4" w:rsidP="002D62AB">
      <w:r>
        <w:t>Neem</w:t>
      </w:r>
      <w:r w:rsidR="00747CF9" w:rsidRPr="00714293">
        <w:t xml:space="preserve"> </w:t>
      </w:r>
      <w:r w:rsidR="006E36BF">
        <w:t xml:space="preserve">de </w:t>
      </w:r>
      <w:r w:rsidR="00747CF9" w:rsidRPr="00714293">
        <w:t xml:space="preserve">film </w:t>
      </w:r>
      <w:r>
        <w:t xml:space="preserve">in </w:t>
      </w:r>
      <w:r w:rsidR="005C5450" w:rsidRPr="00714293">
        <w:t xml:space="preserve">op </w:t>
      </w:r>
      <w:r w:rsidR="00530AC3" w:rsidRPr="00714293">
        <w:t>een</w:t>
      </w:r>
      <w:r w:rsidR="005C5450" w:rsidRPr="00714293">
        <w:t xml:space="preserve"> nuchtere maag</w:t>
      </w:r>
      <w:r>
        <w:t>.</w:t>
      </w:r>
      <w:r w:rsidR="005C5450" w:rsidRPr="00714293">
        <w:t xml:space="preserve"> </w:t>
      </w:r>
    </w:p>
    <w:p w14:paraId="31713515" w14:textId="77777777" w:rsidR="005C5450" w:rsidRPr="00714293" w:rsidRDefault="005C5450" w:rsidP="002D62AB">
      <w:r w:rsidRPr="00714293">
        <w:rPr>
          <w:szCs w:val="24"/>
        </w:rPr>
        <w:t>Lees voor het gebruik de bijsluiter</w:t>
      </w:r>
      <w:r w:rsidRPr="00714293">
        <w:t>.</w:t>
      </w:r>
    </w:p>
    <w:p w14:paraId="5F0E31DB" w14:textId="77777777" w:rsidR="005C5450" w:rsidRPr="00714293" w:rsidRDefault="005C5450" w:rsidP="002D62AB">
      <w:r w:rsidRPr="00714293">
        <w:t>Voor oraal gebruik.</w:t>
      </w:r>
    </w:p>
    <w:bookmarkEnd w:id="16"/>
    <w:p w14:paraId="3E9B867C" w14:textId="77777777" w:rsidR="005C5450" w:rsidRPr="00714293" w:rsidRDefault="005C5450" w:rsidP="002D62AB"/>
    <w:p w14:paraId="6F831A69" w14:textId="77777777" w:rsidR="005C5450" w:rsidRPr="00714293" w:rsidRDefault="005C5450" w:rsidP="002D62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5450" w:rsidRPr="00714293" w14:paraId="75632BC9" w14:textId="77777777" w:rsidTr="00B653EE">
        <w:tc>
          <w:tcPr>
            <w:tcW w:w="9287" w:type="dxa"/>
          </w:tcPr>
          <w:p w14:paraId="13992668" w14:textId="77777777" w:rsidR="005C5450" w:rsidRPr="00714293" w:rsidRDefault="005C5450" w:rsidP="002D62AB">
            <w:pPr>
              <w:tabs>
                <w:tab w:val="left" w:pos="142"/>
              </w:tabs>
              <w:ind w:left="567" w:hanging="567"/>
              <w:rPr>
                <w:b/>
              </w:rPr>
            </w:pPr>
            <w:r w:rsidRPr="00714293">
              <w:rPr>
                <w:b/>
              </w:rPr>
              <w:t>6.</w:t>
            </w:r>
            <w:r w:rsidRPr="00714293">
              <w:rPr>
                <w:b/>
              </w:rPr>
              <w:tab/>
            </w:r>
            <w:r w:rsidRPr="00714293">
              <w:rPr>
                <w:b/>
                <w:szCs w:val="24"/>
              </w:rPr>
              <w:t xml:space="preserve">EEN SPECIALE WAARSCHUWING DAT HET GENEESMIDDEL BUITEN HET </w:t>
            </w:r>
            <w:r w:rsidRPr="00714293">
              <w:rPr>
                <w:b/>
                <w:noProof/>
                <w:szCs w:val="24"/>
              </w:rPr>
              <w:t xml:space="preserve">ZICHT EN </w:t>
            </w:r>
            <w:r w:rsidRPr="00714293">
              <w:rPr>
                <w:b/>
                <w:szCs w:val="24"/>
              </w:rPr>
              <w:t>BEREIK VAN KINDEREN DIENT TE WORDEN GEHOUDEN</w:t>
            </w:r>
          </w:p>
        </w:tc>
      </w:tr>
    </w:tbl>
    <w:p w14:paraId="7893AD36" w14:textId="77777777" w:rsidR="005C5450" w:rsidRPr="00714293" w:rsidRDefault="005C5450" w:rsidP="002D62AB"/>
    <w:p w14:paraId="5468DFBC" w14:textId="77777777" w:rsidR="005C5450" w:rsidRPr="00714293" w:rsidRDefault="005C5450" w:rsidP="002D62AB">
      <w:r w:rsidRPr="00714293">
        <w:rPr>
          <w:szCs w:val="24"/>
        </w:rPr>
        <w:t xml:space="preserve">Buiten het </w:t>
      </w:r>
      <w:r w:rsidRPr="00714293">
        <w:rPr>
          <w:noProof/>
          <w:szCs w:val="24"/>
        </w:rPr>
        <w:t xml:space="preserve">zicht en </w:t>
      </w:r>
      <w:r w:rsidRPr="00714293">
        <w:rPr>
          <w:szCs w:val="24"/>
        </w:rPr>
        <w:t>bereik van kinderen houden</w:t>
      </w:r>
      <w:r w:rsidRPr="00714293">
        <w:t>.</w:t>
      </w:r>
    </w:p>
    <w:p w14:paraId="565C1785" w14:textId="77777777" w:rsidR="005C5450" w:rsidRPr="00714293" w:rsidRDefault="005C5450" w:rsidP="002D62AB"/>
    <w:p w14:paraId="25FF3C8F" w14:textId="77777777" w:rsidR="005C5450" w:rsidRPr="00714293" w:rsidRDefault="005C5450" w:rsidP="002D62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5450" w:rsidRPr="00714293" w14:paraId="1231E838" w14:textId="77777777" w:rsidTr="00B653EE">
        <w:tc>
          <w:tcPr>
            <w:tcW w:w="9287" w:type="dxa"/>
          </w:tcPr>
          <w:p w14:paraId="4BC2FB5C" w14:textId="77777777" w:rsidR="005C5450" w:rsidRPr="00714293" w:rsidRDefault="005C5450" w:rsidP="002D62AB">
            <w:pPr>
              <w:tabs>
                <w:tab w:val="left" w:pos="142"/>
              </w:tabs>
              <w:ind w:left="567" w:hanging="567"/>
              <w:rPr>
                <w:b/>
              </w:rPr>
            </w:pPr>
            <w:r w:rsidRPr="00714293">
              <w:rPr>
                <w:b/>
              </w:rPr>
              <w:t>7.</w:t>
            </w:r>
            <w:r w:rsidRPr="00714293">
              <w:rPr>
                <w:b/>
              </w:rPr>
              <w:tab/>
            </w:r>
            <w:r w:rsidRPr="00714293">
              <w:rPr>
                <w:b/>
                <w:noProof/>
                <w:szCs w:val="24"/>
              </w:rPr>
              <w:t>ANDERE SPECIALE WAARSCHUWING(EN), INDIEN NODIG</w:t>
            </w:r>
          </w:p>
        </w:tc>
      </w:tr>
    </w:tbl>
    <w:p w14:paraId="1FA6601F" w14:textId="77777777" w:rsidR="005C5450" w:rsidRPr="00714293" w:rsidRDefault="005C5450" w:rsidP="002D62AB"/>
    <w:p w14:paraId="4CC24C71" w14:textId="77777777" w:rsidR="005C5450" w:rsidRPr="00714293" w:rsidRDefault="005C5450" w:rsidP="002D62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5450" w:rsidRPr="00714293" w14:paraId="4E906B83" w14:textId="77777777" w:rsidTr="00B653EE">
        <w:tc>
          <w:tcPr>
            <w:tcW w:w="9287" w:type="dxa"/>
          </w:tcPr>
          <w:p w14:paraId="54FB7A51" w14:textId="77777777" w:rsidR="005C5450" w:rsidRPr="00714293" w:rsidRDefault="005C5450" w:rsidP="002D62AB">
            <w:pPr>
              <w:tabs>
                <w:tab w:val="left" w:pos="142"/>
              </w:tabs>
              <w:ind w:left="567" w:hanging="567"/>
              <w:rPr>
                <w:b/>
              </w:rPr>
            </w:pPr>
            <w:r w:rsidRPr="00714293">
              <w:rPr>
                <w:b/>
              </w:rPr>
              <w:t>8.</w:t>
            </w:r>
            <w:r w:rsidRPr="00714293">
              <w:rPr>
                <w:b/>
              </w:rPr>
              <w:tab/>
            </w:r>
            <w:r w:rsidRPr="00714293">
              <w:rPr>
                <w:b/>
                <w:noProof/>
                <w:szCs w:val="24"/>
              </w:rPr>
              <w:t>UITERSTE GEBRUIKSDATUM</w:t>
            </w:r>
          </w:p>
        </w:tc>
      </w:tr>
    </w:tbl>
    <w:p w14:paraId="1579649F" w14:textId="77777777" w:rsidR="005C5450" w:rsidRPr="00714293" w:rsidRDefault="005C5450" w:rsidP="002D62AB"/>
    <w:p w14:paraId="6D15EE0B" w14:textId="77777777" w:rsidR="005C5450" w:rsidRPr="00714293" w:rsidRDefault="005C5450" w:rsidP="002D62AB">
      <w:r w:rsidRPr="00714293">
        <w:t>EXP</w:t>
      </w:r>
    </w:p>
    <w:p w14:paraId="7D5A045E" w14:textId="77777777" w:rsidR="005C5450" w:rsidRPr="00714293" w:rsidRDefault="005C5450" w:rsidP="002D62AB"/>
    <w:p w14:paraId="01668B67" w14:textId="77777777" w:rsidR="005C5450" w:rsidRPr="00714293" w:rsidRDefault="005C5450" w:rsidP="002D62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5450" w:rsidRPr="00714293" w14:paraId="267E49E2" w14:textId="77777777" w:rsidTr="00B653EE">
        <w:tc>
          <w:tcPr>
            <w:tcW w:w="9287" w:type="dxa"/>
          </w:tcPr>
          <w:p w14:paraId="55FEAEA1" w14:textId="77777777" w:rsidR="005C5450" w:rsidRPr="00714293" w:rsidRDefault="005C5450" w:rsidP="002D62AB">
            <w:pPr>
              <w:keepNext/>
              <w:tabs>
                <w:tab w:val="left" w:pos="142"/>
              </w:tabs>
              <w:ind w:left="567" w:hanging="567"/>
            </w:pPr>
            <w:r w:rsidRPr="00714293">
              <w:rPr>
                <w:b/>
              </w:rPr>
              <w:t>9.</w:t>
            </w:r>
            <w:r w:rsidRPr="00714293">
              <w:rPr>
                <w:b/>
              </w:rPr>
              <w:tab/>
            </w:r>
            <w:r w:rsidRPr="00714293">
              <w:rPr>
                <w:b/>
                <w:noProof/>
                <w:szCs w:val="24"/>
              </w:rPr>
              <w:t>BIJZONDERE VOORZORGSMAATREGELEN VOOR DE BEWARING</w:t>
            </w:r>
          </w:p>
        </w:tc>
      </w:tr>
    </w:tbl>
    <w:p w14:paraId="3E5DEBA8" w14:textId="77777777" w:rsidR="005C5450" w:rsidRPr="00714293" w:rsidRDefault="005C5450" w:rsidP="002D62AB">
      <w:pPr>
        <w:keepNext/>
      </w:pPr>
    </w:p>
    <w:p w14:paraId="34265F21" w14:textId="77777777" w:rsidR="005C5450" w:rsidRPr="00714293" w:rsidRDefault="005C5450" w:rsidP="002D62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5450" w:rsidRPr="00714293" w14:paraId="38CFF1CE" w14:textId="77777777" w:rsidTr="00B653EE">
        <w:tc>
          <w:tcPr>
            <w:tcW w:w="9287" w:type="dxa"/>
          </w:tcPr>
          <w:p w14:paraId="3F1C3953" w14:textId="77777777" w:rsidR="005C5450" w:rsidRPr="00714293" w:rsidRDefault="005C5450" w:rsidP="00A031FF">
            <w:pPr>
              <w:tabs>
                <w:tab w:val="left" w:pos="142"/>
              </w:tabs>
              <w:ind w:left="567" w:hanging="567"/>
              <w:rPr>
                <w:b/>
              </w:rPr>
            </w:pPr>
            <w:r w:rsidRPr="00714293">
              <w:rPr>
                <w:b/>
              </w:rPr>
              <w:lastRenderedPageBreak/>
              <w:t>10.</w:t>
            </w:r>
            <w:r w:rsidRPr="00714293">
              <w:rPr>
                <w:b/>
              </w:rPr>
              <w:tab/>
            </w:r>
            <w:r w:rsidRPr="00714293">
              <w:rPr>
                <w:b/>
                <w:noProof/>
                <w:szCs w:val="24"/>
              </w:rPr>
              <w:t>BIJZONDERE VOORZORGSMAATREGELEN VOOR HET VERWIJDEREN VAN NIET-GEBRUIKTE GENEESMIDDELEN OF DAARVAN AFGELEIDE AFVALSTOFFEN (INDIEN VAN TOEPASSING)</w:t>
            </w:r>
          </w:p>
        </w:tc>
      </w:tr>
    </w:tbl>
    <w:p w14:paraId="1C7C3EB6" w14:textId="77777777" w:rsidR="005C5450" w:rsidRPr="00714293" w:rsidRDefault="005C5450" w:rsidP="00A031FF"/>
    <w:p w14:paraId="657E7B8B" w14:textId="77777777" w:rsidR="005C5450" w:rsidRPr="00714293" w:rsidRDefault="005C5450" w:rsidP="00A031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5450" w:rsidRPr="00714293" w14:paraId="51E79D1F" w14:textId="77777777" w:rsidTr="00B653EE">
        <w:tc>
          <w:tcPr>
            <w:tcW w:w="9287" w:type="dxa"/>
          </w:tcPr>
          <w:p w14:paraId="405682E0" w14:textId="77777777" w:rsidR="005C5450" w:rsidRPr="00714293" w:rsidRDefault="005C5450" w:rsidP="00A031FF">
            <w:pPr>
              <w:tabs>
                <w:tab w:val="left" w:pos="142"/>
              </w:tabs>
              <w:ind w:left="567" w:hanging="567"/>
              <w:rPr>
                <w:b/>
              </w:rPr>
            </w:pPr>
            <w:r w:rsidRPr="00714293">
              <w:rPr>
                <w:b/>
              </w:rPr>
              <w:t>11.</w:t>
            </w:r>
            <w:r w:rsidRPr="00714293">
              <w:rPr>
                <w:b/>
              </w:rPr>
              <w:tab/>
            </w:r>
            <w:r w:rsidRPr="00714293">
              <w:rPr>
                <w:b/>
                <w:noProof/>
                <w:szCs w:val="24"/>
              </w:rPr>
              <w:t>NAAM EN ADRES VAN DE HOUDER VAN DE VERGUNNING VOOR HET IN DE HANDEL BRENGEN</w:t>
            </w:r>
          </w:p>
        </w:tc>
      </w:tr>
    </w:tbl>
    <w:p w14:paraId="3D838E9F" w14:textId="77777777" w:rsidR="005C5450" w:rsidRPr="00714293" w:rsidRDefault="005C5450" w:rsidP="00A031FF"/>
    <w:p w14:paraId="44E997C7" w14:textId="77777777" w:rsidR="005C5450" w:rsidRPr="00714293" w:rsidRDefault="005C5450" w:rsidP="00A031FF">
      <w:pPr>
        <w:tabs>
          <w:tab w:val="left" w:pos="708"/>
        </w:tabs>
      </w:pPr>
      <w:r w:rsidRPr="00714293">
        <w:t>Upjohn EESV</w:t>
      </w:r>
    </w:p>
    <w:p w14:paraId="507075BF" w14:textId="77777777" w:rsidR="005C5450" w:rsidRPr="00714293" w:rsidRDefault="005C5450" w:rsidP="00A031FF">
      <w:pPr>
        <w:tabs>
          <w:tab w:val="left" w:pos="708"/>
        </w:tabs>
      </w:pPr>
      <w:r w:rsidRPr="00714293">
        <w:t>Rivium Westlaan 142</w:t>
      </w:r>
    </w:p>
    <w:p w14:paraId="05621308" w14:textId="77777777" w:rsidR="005C5450" w:rsidRPr="00714293" w:rsidRDefault="005C5450" w:rsidP="00A031FF">
      <w:pPr>
        <w:tabs>
          <w:tab w:val="left" w:pos="708"/>
        </w:tabs>
      </w:pPr>
      <w:r w:rsidRPr="00714293">
        <w:t>2909 LD Capelle aan den IJssel</w:t>
      </w:r>
    </w:p>
    <w:p w14:paraId="1E80C9F0" w14:textId="77777777" w:rsidR="005C5450" w:rsidRPr="00714293" w:rsidRDefault="005C5450" w:rsidP="00A031FF">
      <w:pPr>
        <w:tabs>
          <w:tab w:val="left" w:pos="708"/>
        </w:tabs>
      </w:pPr>
      <w:r w:rsidRPr="00714293">
        <w:t>Nederland</w:t>
      </w:r>
    </w:p>
    <w:p w14:paraId="4DCFC039" w14:textId="77777777" w:rsidR="005C5450" w:rsidRPr="00714293" w:rsidRDefault="005C5450" w:rsidP="00A031FF"/>
    <w:p w14:paraId="360E21D9" w14:textId="77777777" w:rsidR="005C5450" w:rsidRPr="00714293" w:rsidRDefault="005C5450" w:rsidP="00A031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5450" w:rsidRPr="00714293" w14:paraId="3677B6BC" w14:textId="77777777" w:rsidTr="00B653EE">
        <w:tc>
          <w:tcPr>
            <w:tcW w:w="9287" w:type="dxa"/>
          </w:tcPr>
          <w:p w14:paraId="57356530" w14:textId="77777777" w:rsidR="005C5450" w:rsidRPr="00714293" w:rsidRDefault="005C5450" w:rsidP="00A031FF">
            <w:pPr>
              <w:tabs>
                <w:tab w:val="left" w:pos="142"/>
              </w:tabs>
              <w:ind w:left="567" w:hanging="567"/>
              <w:rPr>
                <w:b/>
              </w:rPr>
            </w:pPr>
            <w:r w:rsidRPr="00714293">
              <w:rPr>
                <w:b/>
              </w:rPr>
              <w:t>12.</w:t>
            </w:r>
            <w:r w:rsidRPr="00714293">
              <w:rPr>
                <w:b/>
              </w:rPr>
              <w:tab/>
            </w:r>
            <w:r w:rsidRPr="00714293">
              <w:rPr>
                <w:b/>
                <w:noProof/>
                <w:szCs w:val="24"/>
              </w:rPr>
              <w:t>NUMMER(S) VAN DE VERGUNNING VOOR HET IN DE HANDEL BRENGEN</w:t>
            </w:r>
          </w:p>
        </w:tc>
      </w:tr>
    </w:tbl>
    <w:p w14:paraId="29AA0B09" w14:textId="43917AF8" w:rsidR="005C5450" w:rsidRDefault="005C5450" w:rsidP="00A031FF">
      <w:pPr>
        <w:rPr>
          <w:shd w:val="clear" w:color="auto" w:fill="CCCCCC"/>
        </w:rPr>
      </w:pPr>
    </w:p>
    <w:p w14:paraId="1749677A" w14:textId="1E9605A2" w:rsidR="00566CE4" w:rsidRPr="005F2492" w:rsidRDefault="00566CE4" w:rsidP="00A031FF">
      <w:pPr>
        <w:rPr>
          <w:rFonts w:cs="Verdana"/>
          <w:highlight w:val="lightGray"/>
        </w:rPr>
      </w:pPr>
      <w:r>
        <w:rPr>
          <w:rFonts w:cs="Verdana"/>
        </w:rPr>
        <w:t xml:space="preserve">EU/1/98/077/026 </w:t>
      </w:r>
      <w:r w:rsidRPr="005F2492">
        <w:rPr>
          <w:rFonts w:cs="Verdana"/>
          <w:highlight w:val="lightGray"/>
        </w:rPr>
        <w:t xml:space="preserve">(2 </w:t>
      </w:r>
      <w:r w:rsidRPr="00955496">
        <w:rPr>
          <w:rFonts w:cs="Verdana"/>
          <w:highlight w:val="lightGray"/>
        </w:rPr>
        <w:t>orodispergeerbare films</w:t>
      </w:r>
      <w:r w:rsidRPr="005F2492">
        <w:rPr>
          <w:rFonts w:cs="Verdana"/>
          <w:highlight w:val="lightGray"/>
        </w:rPr>
        <w:t>)</w:t>
      </w:r>
    </w:p>
    <w:p w14:paraId="76136E5C" w14:textId="35715459" w:rsidR="00566CE4" w:rsidRPr="005F2492" w:rsidRDefault="00566CE4" w:rsidP="00A031FF">
      <w:pPr>
        <w:rPr>
          <w:rFonts w:cs="Verdana"/>
          <w:highlight w:val="lightGray"/>
        </w:rPr>
      </w:pPr>
      <w:r w:rsidRPr="005F2492">
        <w:rPr>
          <w:rFonts w:cs="Verdana"/>
          <w:highlight w:val="lightGray"/>
        </w:rPr>
        <w:t xml:space="preserve">EU/1/98/077/027 (4 </w:t>
      </w:r>
      <w:r w:rsidRPr="00955496">
        <w:rPr>
          <w:rFonts w:cs="Verdana"/>
          <w:highlight w:val="lightGray"/>
        </w:rPr>
        <w:t>orodispergeerbare films</w:t>
      </w:r>
      <w:r w:rsidRPr="005F2492">
        <w:rPr>
          <w:rFonts w:cs="Verdana"/>
          <w:highlight w:val="lightGray"/>
        </w:rPr>
        <w:t>)</w:t>
      </w:r>
    </w:p>
    <w:p w14:paraId="627DC4B8" w14:textId="77355539" w:rsidR="00566CE4" w:rsidRPr="005F2492" w:rsidRDefault="00566CE4" w:rsidP="00A031FF">
      <w:pPr>
        <w:rPr>
          <w:rFonts w:cs="Verdana"/>
          <w:highlight w:val="lightGray"/>
        </w:rPr>
      </w:pPr>
      <w:r w:rsidRPr="005F2492">
        <w:rPr>
          <w:rFonts w:cs="Verdana"/>
          <w:highlight w:val="lightGray"/>
        </w:rPr>
        <w:t xml:space="preserve">EU/1/98/077/028 (8 </w:t>
      </w:r>
      <w:r w:rsidRPr="00955496">
        <w:rPr>
          <w:rFonts w:cs="Verdana"/>
          <w:highlight w:val="lightGray"/>
        </w:rPr>
        <w:t>orodispergeerbare films</w:t>
      </w:r>
      <w:r w:rsidRPr="005F2492">
        <w:rPr>
          <w:rFonts w:cs="Verdana"/>
          <w:highlight w:val="lightGray"/>
        </w:rPr>
        <w:t>)</w:t>
      </w:r>
    </w:p>
    <w:p w14:paraId="0DF0A615" w14:textId="128AF2D7" w:rsidR="00566CE4" w:rsidRPr="00955496" w:rsidRDefault="00566CE4" w:rsidP="00A031FF">
      <w:pPr>
        <w:rPr>
          <w:rFonts w:cs="Verdana"/>
          <w:highlight w:val="lightGray"/>
        </w:rPr>
      </w:pPr>
      <w:r w:rsidRPr="005F2492">
        <w:rPr>
          <w:rFonts w:cs="Verdana"/>
          <w:highlight w:val="lightGray"/>
        </w:rPr>
        <w:t xml:space="preserve">EU/1/98/077/029 (12 </w:t>
      </w:r>
      <w:r w:rsidRPr="00955496">
        <w:rPr>
          <w:rFonts w:cs="Verdana"/>
          <w:highlight w:val="lightGray"/>
        </w:rPr>
        <w:t>orodispergeerbare films</w:t>
      </w:r>
      <w:r w:rsidRPr="005F2492">
        <w:rPr>
          <w:rFonts w:cs="Verdana"/>
          <w:highlight w:val="lightGray"/>
        </w:rPr>
        <w:t>)</w:t>
      </w:r>
    </w:p>
    <w:p w14:paraId="3F27447A" w14:textId="77777777" w:rsidR="00566CE4" w:rsidRPr="00714293" w:rsidRDefault="00566CE4" w:rsidP="00A031FF">
      <w:pPr>
        <w:rPr>
          <w:shd w:val="clear" w:color="auto" w:fill="CCCCCC"/>
        </w:rPr>
      </w:pPr>
    </w:p>
    <w:p w14:paraId="5872A294" w14:textId="77777777" w:rsidR="00373019" w:rsidRPr="00714293" w:rsidRDefault="00373019" w:rsidP="00A031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5450" w:rsidRPr="00714293" w14:paraId="05369AA0" w14:textId="77777777" w:rsidTr="00B653EE">
        <w:tc>
          <w:tcPr>
            <w:tcW w:w="9287" w:type="dxa"/>
          </w:tcPr>
          <w:p w14:paraId="2C599F07" w14:textId="77777777" w:rsidR="005C5450" w:rsidRPr="00714293" w:rsidRDefault="005C5450" w:rsidP="00A031FF">
            <w:pPr>
              <w:tabs>
                <w:tab w:val="left" w:pos="142"/>
              </w:tabs>
              <w:ind w:left="567" w:hanging="567"/>
              <w:rPr>
                <w:b/>
              </w:rPr>
            </w:pPr>
            <w:r w:rsidRPr="00714293">
              <w:rPr>
                <w:b/>
              </w:rPr>
              <w:t>13.</w:t>
            </w:r>
            <w:r w:rsidRPr="00714293">
              <w:rPr>
                <w:b/>
              </w:rPr>
              <w:tab/>
            </w:r>
            <w:r w:rsidRPr="00714293">
              <w:rPr>
                <w:b/>
                <w:szCs w:val="24"/>
              </w:rPr>
              <w:t>PARTIJNUMMER</w:t>
            </w:r>
          </w:p>
        </w:tc>
      </w:tr>
    </w:tbl>
    <w:p w14:paraId="1AD69FC1" w14:textId="77777777" w:rsidR="005C5450" w:rsidRPr="00714293" w:rsidRDefault="005C5450" w:rsidP="00A031FF"/>
    <w:p w14:paraId="36BB685C" w14:textId="77777777" w:rsidR="005C5450" w:rsidRPr="00714293" w:rsidRDefault="005C5450" w:rsidP="00A031FF">
      <w:r w:rsidRPr="00714293">
        <w:t>Charge</w:t>
      </w:r>
    </w:p>
    <w:p w14:paraId="4E9F6292" w14:textId="77777777" w:rsidR="005C5450" w:rsidRPr="00714293" w:rsidRDefault="005C5450" w:rsidP="00A031FF"/>
    <w:p w14:paraId="53954A03" w14:textId="77777777" w:rsidR="005C5450" w:rsidRPr="00714293" w:rsidRDefault="005C5450" w:rsidP="00A031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5450" w:rsidRPr="00714293" w14:paraId="78BB5462" w14:textId="77777777" w:rsidTr="00B653EE">
        <w:tc>
          <w:tcPr>
            <w:tcW w:w="9287" w:type="dxa"/>
          </w:tcPr>
          <w:p w14:paraId="2145402A" w14:textId="77777777" w:rsidR="005C5450" w:rsidRPr="00714293" w:rsidRDefault="005C5450" w:rsidP="00A031FF">
            <w:pPr>
              <w:tabs>
                <w:tab w:val="left" w:pos="142"/>
              </w:tabs>
              <w:ind w:left="567" w:hanging="567"/>
              <w:rPr>
                <w:b/>
              </w:rPr>
            </w:pPr>
            <w:r w:rsidRPr="00714293">
              <w:rPr>
                <w:b/>
              </w:rPr>
              <w:t>14.</w:t>
            </w:r>
            <w:r w:rsidRPr="00714293">
              <w:rPr>
                <w:b/>
              </w:rPr>
              <w:tab/>
            </w:r>
            <w:r w:rsidRPr="00714293">
              <w:rPr>
                <w:b/>
                <w:noProof/>
                <w:szCs w:val="24"/>
              </w:rPr>
              <w:t>ALGEMENE INDELING VOOR DE AFLEVERING</w:t>
            </w:r>
          </w:p>
        </w:tc>
      </w:tr>
    </w:tbl>
    <w:p w14:paraId="45A13E98" w14:textId="77777777" w:rsidR="005C5450" w:rsidRPr="00714293" w:rsidRDefault="005C5450" w:rsidP="00A031FF"/>
    <w:p w14:paraId="55EB24F5" w14:textId="77777777" w:rsidR="005C5450" w:rsidRPr="00714293" w:rsidRDefault="005C5450" w:rsidP="00A031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5450" w:rsidRPr="00714293" w14:paraId="46C9B5B6" w14:textId="77777777" w:rsidTr="00B653EE">
        <w:tc>
          <w:tcPr>
            <w:tcW w:w="9287" w:type="dxa"/>
          </w:tcPr>
          <w:p w14:paraId="38F5BFBE" w14:textId="77777777" w:rsidR="005C5450" w:rsidRPr="00714293" w:rsidRDefault="005C5450" w:rsidP="00A031FF">
            <w:pPr>
              <w:tabs>
                <w:tab w:val="left" w:pos="142"/>
              </w:tabs>
              <w:ind w:left="567" w:hanging="567"/>
              <w:rPr>
                <w:b/>
              </w:rPr>
            </w:pPr>
            <w:r w:rsidRPr="00714293">
              <w:rPr>
                <w:b/>
              </w:rPr>
              <w:t>15.</w:t>
            </w:r>
            <w:r w:rsidRPr="00714293">
              <w:rPr>
                <w:b/>
              </w:rPr>
              <w:tab/>
            </w:r>
            <w:r w:rsidRPr="00714293">
              <w:rPr>
                <w:b/>
                <w:noProof/>
                <w:szCs w:val="24"/>
              </w:rPr>
              <w:t>INSTRUCTIES VOOR GEBRUIK</w:t>
            </w:r>
          </w:p>
        </w:tc>
      </w:tr>
    </w:tbl>
    <w:p w14:paraId="434CF137" w14:textId="77777777" w:rsidR="005C5450" w:rsidRPr="00714293" w:rsidRDefault="005C5450" w:rsidP="00A031FF">
      <w:pPr>
        <w:rPr>
          <w:b/>
        </w:rPr>
      </w:pPr>
    </w:p>
    <w:p w14:paraId="79CEAC9C" w14:textId="77777777" w:rsidR="005C5450" w:rsidRPr="00714293" w:rsidRDefault="005C5450" w:rsidP="00A031FF">
      <w:pPr>
        <w:ind w:right="-449"/>
      </w:pPr>
    </w:p>
    <w:p w14:paraId="08C0D084" w14:textId="77777777" w:rsidR="005C5450" w:rsidRPr="00714293" w:rsidRDefault="005C5450" w:rsidP="00CB0E80">
      <w:pPr>
        <w:keepNext/>
        <w:keepLines/>
        <w:pBdr>
          <w:top w:val="single" w:sz="4" w:space="1" w:color="auto"/>
          <w:left w:val="single" w:sz="4" w:space="4" w:color="auto"/>
          <w:bottom w:val="single" w:sz="4" w:space="1" w:color="auto"/>
          <w:right w:val="single" w:sz="4" w:space="4" w:color="auto"/>
        </w:pBdr>
        <w:ind w:left="663" w:hanging="567"/>
        <w:rPr>
          <w:b/>
          <w:szCs w:val="22"/>
          <w:lang w:bidi="nl-NL"/>
        </w:rPr>
      </w:pPr>
      <w:r w:rsidRPr="00714293">
        <w:rPr>
          <w:b/>
          <w:szCs w:val="22"/>
          <w:lang w:bidi="nl-NL"/>
        </w:rPr>
        <w:t>16.</w:t>
      </w:r>
      <w:r w:rsidRPr="00714293">
        <w:rPr>
          <w:b/>
          <w:szCs w:val="22"/>
          <w:lang w:bidi="nl-NL"/>
        </w:rPr>
        <w:tab/>
        <w:t>INFORMATIE IN BRAILLE</w:t>
      </w:r>
    </w:p>
    <w:p w14:paraId="680C0489" w14:textId="77777777" w:rsidR="005C5450" w:rsidRPr="00714293" w:rsidRDefault="005C5450" w:rsidP="00A031FF">
      <w:pPr>
        <w:ind w:right="-449"/>
      </w:pPr>
    </w:p>
    <w:p w14:paraId="3016D888" w14:textId="6E79BA6C" w:rsidR="005C5450" w:rsidRPr="00714293" w:rsidRDefault="005C5450" w:rsidP="00A031FF">
      <w:pPr>
        <w:ind w:right="-449"/>
      </w:pPr>
      <w:r w:rsidRPr="00714293">
        <w:t xml:space="preserve">VIAGRA 50 mg </w:t>
      </w:r>
      <w:r w:rsidR="00380BE6" w:rsidRPr="00714293">
        <w:t>orodispergeerbare films</w:t>
      </w:r>
    </w:p>
    <w:p w14:paraId="777DAE4C" w14:textId="77777777" w:rsidR="005C5450" w:rsidRPr="00714293" w:rsidRDefault="005C5450" w:rsidP="00A031FF">
      <w:pPr>
        <w:shd w:val="clear" w:color="auto" w:fill="FFFFFF"/>
        <w:tabs>
          <w:tab w:val="left" w:pos="567"/>
          <w:tab w:val="left" w:pos="1994"/>
        </w:tabs>
        <w:suppressAutoHyphens/>
      </w:pPr>
    </w:p>
    <w:p w14:paraId="2B949218" w14:textId="77777777" w:rsidR="005C5450" w:rsidRPr="00714293" w:rsidRDefault="005C5450" w:rsidP="00A031FF">
      <w:pPr>
        <w:shd w:val="clear" w:color="auto" w:fill="FFFFFF"/>
        <w:tabs>
          <w:tab w:val="left" w:pos="567"/>
          <w:tab w:val="left" w:pos="1994"/>
        </w:tabs>
        <w:suppressAutoHyphens/>
      </w:pPr>
    </w:p>
    <w:p w14:paraId="7DB57F8D" w14:textId="77777777" w:rsidR="005C5450" w:rsidRPr="00714293" w:rsidRDefault="005C5450" w:rsidP="00554F8F">
      <w:pPr>
        <w:keepNext/>
        <w:keepLines/>
        <w:pBdr>
          <w:top w:val="single" w:sz="4" w:space="1" w:color="auto"/>
          <w:left w:val="single" w:sz="4" w:space="4" w:color="auto"/>
          <w:bottom w:val="single" w:sz="4" w:space="1" w:color="auto"/>
          <w:right w:val="single" w:sz="4" w:space="4" w:color="auto"/>
        </w:pBdr>
        <w:ind w:left="624" w:hanging="567"/>
        <w:rPr>
          <w:i/>
          <w:szCs w:val="22"/>
          <w:lang w:bidi="nl-NL"/>
        </w:rPr>
      </w:pPr>
      <w:r w:rsidRPr="00714293">
        <w:rPr>
          <w:b/>
          <w:szCs w:val="22"/>
          <w:lang w:bidi="nl-NL"/>
        </w:rPr>
        <w:t>17.</w:t>
      </w:r>
      <w:r w:rsidRPr="00714293">
        <w:rPr>
          <w:b/>
          <w:szCs w:val="22"/>
          <w:lang w:bidi="nl-NL"/>
        </w:rPr>
        <w:tab/>
        <w:t>UNIEK IDENTIFICATIEKENMERK - 2D MATRIXCODE</w:t>
      </w:r>
    </w:p>
    <w:p w14:paraId="36EB4673" w14:textId="77777777" w:rsidR="005C5450" w:rsidRPr="00714293" w:rsidRDefault="005C5450" w:rsidP="00A031FF">
      <w:pPr>
        <w:keepNext/>
        <w:keepLines/>
        <w:rPr>
          <w:szCs w:val="22"/>
          <w:lang w:bidi="nl-NL"/>
        </w:rPr>
      </w:pPr>
    </w:p>
    <w:p w14:paraId="7AFA77ED" w14:textId="77777777" w:rsidR="005C5450" w:rsidRPr="00714293" w:rsidRDefault="005C5450" w:rsidP="00A031FF">
      <w:pPr>
        <w:keepNext/>
        <w:keepLines/>
        <w:tabs>
          <w:tab w:val="left" w:pos="567"/>
        </w:tabs>
        <w:rPr>
          <w:noProof/>
          <w:highlight w:val="lightGray"/>
          <w:shd w:val="clear" w:color="auto" w:fill="CCCCCC"/>
          <w:lang w:eastAsia="es-ES" w:bidi="es-ES"/>
        </w:rPr>
      </w:pPr>
      <w:r w:rsidRPr="00714293">
        <w:rPr>
          <w:noProof/>
          <w:highlight w:val="lightGray"/>
          <w:shd w:val="clear" w:color="auto" w:fill="CCCCCC"/>
          <w:lang w:eastAsia="es-ES" w:bidi="es-ES"/>
        </w:rPr>
        <w:t>2D matrixcode met het unieke identificatiekenmerk.</w:t>
      </w:r>
    </w:p>
    <w:p w14:paraId="75D7AA3E" w14:textId="77777777" w:rsidR="005C5450" w:rsidRPr="00714293" w:rsidRDefault="005C5450" w:rsidP="00A031FF">
      <w:pPr>
        <w:keepNext/>
        <w:keepLines/>
        <w:rPr>
          <w:szCs w:val="22"/>
          <w:lang w:bidi="nl-NL"/>
        </w:rPr>
      </w:pPr>
    </w:p>
    <w:p w14:paraId="6DAB0322" w14:textId="77777777" w:rsidR="005C5450" w:rsidRPr="00714293" w:rsidRDefault="005C5450" w:rsidP="00A031FF">
      <w:pPr>
        <w:rPr>
          <w:szCs w:val="22"/>
          <w:lang w:bidi="nl-NL"/>
        </w:rPr>
      </w:pPr>
    </w:p>
    <w:p w14:paraId="54A41DDF" w14:textId="77777777" w:rsidR="005C5450" w:rsidRPr="00714293" w:rsidRDefault="005C5450" w:rsidP="002B5FEC">
      <w:pPr>
        <w:pBdr>
          <w:top w:val="single" w:sz="4" w:space="1" w:color="auto"/>
          <w:left w:val="single" w:sz="4" w:space="4" w:color="auto"/>
          <w:bottom w:val="single" w:sz="4" w:space="2" w:color="auto"/>
          <w:right w:val="single" w:sz="4" w:space="4" w:color="auto"/>
        </w:pBdr>
        <w:ind w:left="607" w:hanging="567"/>
        <w:rPr>
          <w:i/>
          <w:szCs w:val="22"/>
          <w:lang w:bidi="nl-NL"/>
        </w:rPr>
      </w:pPr>
      <w:r w:rsidRPr="00714293">
        <w:rPr>
          <w:b/>
          <w:szCs w:val="22"/>
          <w:lang w:bidi="nl-NL"/>
        </w:rPr>
        <w:t>18.</w:t>
      </w:r>
      <w:r w:rsidRPr="00714293">
        <w:rPr>
          <w:b/>
          <w:szCs w:val="22"/>
          <w:lang w:bidi="nl-NL"/>
        </w:rPr>
        <w:tab/>
        <w:t>UNIEK IDENTIFICATIEKENMERK - VOOR MENSEN LEESBARE GEGEVENS</w:t>
      </w:r>
    </w:p>
    <w:p w14:paraId="371ACADB" w14:textId="77777777" w:rsidR="005C5450" w:rsidRPr="00714293" w:rsidRDefault="005C5450" w:rsidP="00A031FF">
      <w:pPr>
        <w:rPr>
          <w:szCs w:val="22"/>
          <w:lang w:bidi="nl-NL"/>
        </w:rPr>
      </w:pPr>
    </w:p>
    <w:p w14:paraId="19E4FB0B" w14:textId="77777777" w:rsidR="005C5450" w:rsidRPr="00714293" w:rsidRDefault="005C5450" w:rsidP="00A031FF">
      <w:pPr>
        <w:rPr>
          <w:szCs w:val="22"/>
          <w:lang w:bidi="nl-NL"/>
        </w:rPr>
      </w:pPr>
      <w:r w:rsidRPr="00714293">
        <w:rPr>
          <w:szCs w:val="22"/>
          <w:lang w:bidi="nl-NL"/>
        </w:rPr>
        <w:t xml:space="preserve">PC </w:t>
      </w:r>
    </w:p>
    <w:p w14:paraId="007F936A" w14:textId="77777777" w:rsidR="005C5450" w:rsidRPr="00714293" w:rsidRDefault="005C5450" w:rsidP="00A031FF">
      <w:pPr>
        <w:rPr>
          <w:szCs w:val="22"/>
          <w:lang w:bidi="nl-NL"/>
        </w:rPr>
      </w:pPr>
      <w:r w:rsidRPr="00714293">
        <w:rPr>
          <w:szCs w:val="22"/>
          <w:lang w:bidi="nl-NL"/>
        </w:rPr>
        <w:t xml:space="preserve">SN </w:t>
      </w:r>
    </w:p>
    <w:p w14:paraId="394708BF" w14:textId="77777777" w:rsidR="005C5450" w:rsidRPr="00714293" w:rsidRDefault="005C5450" w:rsidP="00A031FF">
      <w:pPr>
        <w:rPr>
          <w:szCs w:val="22"/>
          <w:lang w:bidi="nl-NL"/>
        </w:rPr>
      </w:pPr>
      <w:r w:rsidRPr="00714293">
        <w:rPr>
          <w:szCs w:val="22"/>
          <w:lang w:bidi="nl-NL"/>
        </w:rPr>
        <w:t xml:space="preserve">NN </w:t>
      </w:r>
    </w:p>
    <w:p w14:paraId="75276CEA" w14:textId="77777777" w:rsidR="005C5450" w:rsidRPr="00714293" w:rsidRDefault="005C5450" w:rsidP="00A031FF">
      <w:pPr>
        <w:rPr>
          <w:szCs w:val="22"/>
          <w:lang w:bidi="nl-NL"/>
        </w:rPr>
      </w:pPr>
    </w:p>
    <w:p w14:paraId="048A3709" w14:textId="77777777" w:rsidR="005C5450" w:rsidRPr="00714293" w:rsidRDefault="005C5450" w:rsidP="00A031FF">
      <w:pPr>
        <w:rPr>
          <w:szCs w:val="22"/>
          <w:lang w:bidi="nl-NL"/>
        </w:rPr>
      </w:pPr>
    </w:p>
    <w:p w14:paraId="754D3F52" w14:textId="6DA1460B" w:rsidR="00DB14E1" w:rsidRPr="00714293" w:rsidRDefault="00DB14E1">
      <w:pPr>
        <w:rPr>
          <w:b/>
        </w:rPr>
      </w:pPr>
      <w:r w:rsidRPr="00714293">
        <w:rPr>
          <w:b/>
        </w:rPr>
        <w:br w:type="page"/>
      </w:r>
    </w:p>
    <w:p w14:paraId="0718E8F0" w14:textId="77777777" w:rsidR="00DB14E1" w:rsidRPr="00714293" w:rsidRDefault="00DB14E1" w:rsidP="00DB14E1">
      <w:pPr>
        <w:pBdr>
          <w:top w:val="single" w:sz="4" w:space="1" w:color="auto"/>
          <w:left w:val="single" w:sz="4" w:space="4" w:color="auto"/>
          <w:bottom w:val="single" w:sz="4" w:space="1" w:color="auto"/>
          <w:right w:val="single" w:sz="4" w:space="4" w:color="auto"/>
        </w:pBdr>
        <w:rPr>
          <w:b/>
          <w:szCs w:val="22"/>
        </w:rPr>
      </w:pPr>
      <w:r w:rsidRPr="00714293">
        <w:rPr>
          <w:b/>
          <w:szCs w:val="22"/>
        </w:rPr>
        <w:lastRenderedPageBreak/>
        <w:t>GEGEVENS DIE IN IEDER GEVAL OP PRIMAIRE KLEINVERPAKKINGEN MOETEN WORDEN VERMELD</w:t>
      </w:r>
    </w:p>
    <w:p w14:paraId="61ACE9AC" w14:textId="77777777" w:rsidR="00DB14E1" w:rsidRPr="00714293" w:rsidRDefault="00DB14E1" w:rsidP="00DB14E1">
      <w:pPr>
        <w:pBdr>
          <w:top w:val="single" w:sz="4" w:space="1" w:color="auto"/>
          <w:left w:val="single" w:sz="4" w:space="4" w:color="auto"/>
          <w:bottom w:val="single" w:sz="4" w:space="1" w:color="auto"/>
          <w:right w:val="single" w:sz="4" w:space="4" w:color="auto"/>
        </w:pBdr>
        <w:rPr>
          <w:b/>
          <w:szCs w:val="22"/>
        </w:rPr>
      </w:pPr>
    </w:p>
    <w:p w14:paraId="418D44F3" w14:textId="3E9878B8" w:rsidR="00DB14E1" w:rsidRPr="00714293" w:rsidRDefault="00380BE6" w:rsidP="00DB14E1">
      <w:pPr>
        <w:pBdr>
          <w:top w:val="single" w:sz="4" w:space="1" w:color="auto"/>
          <w:left w:val="single" w:sz="4" w:space="4" w:color="auto"/>
          <w:bottom w:val="single" w:sz="4" w:space="1" w:color="auto"/>
          <w:right w:val="single" w:sz="4" w:space="4" w:color="auto"/>
        </w:pBdr>
        <w:rPr>
          <w:szCs w:val="22"/>
        </w:rPr>
      </w:pPr>
      <w:r w:rsidRPr="00714293">
        <w:rPr>
          <w:b/>
          <w:szCs w:val="22"/>
        </w:rPr>
        <w:t>SACHET</w:t>
      </w:r>
      <w:r w:rsidR="00DB14E1" w:rsidRPr="00714293">
        <w:rPr>
          <w:b/>
          <w:szCs w:val="22"/>
        </w:rPr>
        <w:t xml:space="preserve"> </w:t>
      </w:r>
    </w:p>
    <w:p w14:paraId="639AF378" w14:textId="77777777" w:rsidR="00DB14E1" w:rsidRPr="00714293" w:rsidRDefault="00DB14E1" w:rsidP="00DB14E1">
      <w:pPr>
        <w:rPr>
          <w:szCs w:val="22"/>
        </w:rPr>
      </w:pPr>
    </w:p>
    <w:p w14:paraId="4A7B3097" w14:textId="77777777" w:rsidR="00DB14E1" w:rsidRPr="00714293" w:rsidRDefault="00DB14E1" w:rsidP="00DB14E1">
      <w:pPr>
        <w:rPr>
          <w:szCs w:val="22"/>
        </w:rPr>
      </w:pPr>
    </w:p>
    <w:p w14:paraId="7303DD34" w14:textId="77777777" w:rsidR="00DB14E1" w:rsidRPr="00714293" w:rsidRDefault="00DB14E1" w:rsidP="00422BED">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714293">
        <w:rPr>
          <w:b/>
          <w:szCs w:val="22"/>
        </w:rPr>
        <w:t>1.</w:t>
      </w:r>
      <w:r w:rsidRPr="00714293">
        <w:rPr>
          <w:b/>
          <w:szCs w:val="22"/>
        </w:rPr>
        <w:tab/>
        <w:t>NAAM VAN HET GENEESMIDDEL EN DE TOEDIENINGSWEG(EN)</w:t>
      </w:r>
    </w:p>
    <w:p w14:paraId="764A179D" w14:textId="77777777" w:rsidR="00DB14E1" w:rsidRPr="00714293" w:rsidRDefault="00DB14E1" w:rsidP="00DB14E1">
      <w:pPr>
        <w:tabs>
          <w:tab w:val="left" w:pos="567"/>
        </w:tabs>
        <w:ind w:left="567" w:hanging="567"/>
        <w:rPr>
          <w:szCs w:val="22"/>
        </w:rPr>
      </w:pPr>
    </w:p>
    <w:p w14:paraId="7C4AF2ED" w14:textId="197ED541" w:rsidR="00DB14E1" w:rsidRPr="00714293" w:rsidRDefault="00A269B3" w:rsidP="00DB14E1">
      <w:pPr>
        <w:tabs>
          <w:tab w:val="left" w:pos="567"/>
        </w:tabs>
        <w:rPr>
          <w:szCs w:val="22"/>
        </w:rPr>
      </w:pPr>
      <w:r w:rsidRPr="00714293">
        <w:rPr>
          <w:szCs w:val="22"/>
        </w:rPr>
        <w:t xml:space="preserve">VIAGRA 50 mg </w:t>
      </w:r>
      <w:bookmarkStart w:id="17" w:name="_Hlk153371854"/>
      <w:r w:rsidRPr="00714293">
        <w:rPr>
          <w:szCs w:val="22"/>
        </w:rPr>
        <w:t>orodispergeerbare films</w:t>
      </w:r>
      <w:bookmarkEnd w:id="17"/>
    </w:p>
    <w:p w14:paraId="05EC8422" w14:textId="59AADCF2" w:rsidR="00A269B3" w:rsidRPr="00714293" w:rsidRDefault="00A269B3" w:rsidP="00DB14E1">
      <w:pPr>
        <w:tabs>
          <w:tab w:val="left" w:pos="567"/>
        </w:tabs>
        <w:rPr>
          <w:szCs w:val="22"/>
        </w:rPr>
      </w:pPr>
      <w:r w:rsidRPr="00714293">
        <w:rPr>
          <w:szCs w:val="22"/>
        </w:rPr>
        <w:t>sildenafil</w:t>
      </w:r>
    </w:p>
    <w:p w14:paraId="180DBDC9" w14:textId="62C079FF" w:rsidR="00A269B3" w:rsidRPr="00714293" w:rsidRDefault="00A269B3" w:rsidP="00DB14E1">
      <w:pPr>
        <w:tabs>
          <w:tab w:val="left" w:pos="567"/>
        </w:tabs>
        <w:rPr>
          <w:szCs w:val="22"/>
        </w:rPr>
      </w:pPr>
      <w:r w:rsidRPr="00714293">
        <w:rPr>
          <w:szCs w:val="22"/>
        </w:rPr>
        <w:t>Voor oraal gebruik</w:t>
      </w:r>
    </w:p>
    <w:p w14:paraId="119B67EC" w14:textId="77777777" w:rsidR="001B4E08" w:rsidRPr="00714293" w:rsidRDefault="001B4E08" w:rsidP="00DB14E1">
      <w:pPr>
        <w:tabs>
          <w:tab w:val="left" w:pos="567"/>
        </w:tabs>
        <w:rPr>
          <w:szCs w:val="22"/>
        </w:rPr>
      </w:pPr>
    </w:p>
    <w:p w14:paraId="625676C4" w14:textId="77777777" w:rsidR="00DB14E1" w:rsidRPr="00714293" w:rsidRDefault="00DB14E1" w:rsidP="00DB14E1">
      <w:pPr>
        <w:tabs>
          <w:tab w:val="left" w:pos="567"/>
        </w:tabs>
        <w:rPr>
          <w:szCs w:val="22"/>
        </w:rPr>
      </w:pPr>
    </w:p>
    <w:p w14:paraId="2A172308" w14:textId="77777777" w:rsidR="00DB14E1" w:rsidRPr="00714293" w:rsidRDefault="00DB14E1" w:rsidP="006C3156">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714293">
        <w:rPr>
          <w:b/>
          <w:szCs w:val="22"/>
        </w:rPr>
        <w:t>2.</w:t>
      </w:r>
      <w:r w:rsidRPr="00714293">
        <w:rPr>
          <w:b/>
          <w:szCs w:val="22"/>
        </w:rPr>
        <w:tab/>
        <w:t>WIJZE VAN TOEDIENING</w:t>
      </w:r>
    </w:p>
    <w:p w14:paraId="54A7BDFA" w14:textId="77777777" w:rsidR="00DB14E1" w:rsidRPr="00714293" w:rsidRDefault="00DB14E1" w:rsidP="00DB14E1">
      <w:pPr>
        <w:tabs>
          <w:tab w:val="left" w:pos="567"/>
        </w:tabs>
        <w:rPr>
          <w:szCs w:val="22"/>
        </w:rPr>
      </w:pPr>
    </w:p>
    <w:p w14:paraId="422FF204" w14:textId="77777777" w:rsidR="00DB14E1" w:rsidRPr="00714293" w:rsidRDefault="00DB14E1" w:rsidP="00DB14E1">
      <w:pPr>
        <w:tabs>
          <w:tab w:val="left" w:pos="567"/>
        </w:tabs>
        <w:rPr>
          <w:szCs w:val="22"/>
        </w:rPr>
      </w:pPr>
    </w:p>
    <w:p w14:paraId="44646742" w14:textId="77777777" w:rsidR="00DB14E1" w:rsidRPr="00714293" w:rsidRDefault="00DB14E1" w:rsidP="006C3156">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714293">
        <w:rPr>
          <w:b/>
          <w:szCs w:val="22"/>
        </w:rPr>
        <w:t>3.</w:t>
      </w:r>
      <w:r w:rsidRPr="00714293">
        <w:rPr>
          <w:b/>
          <w:szCs w:val="22"/>
        </w:rPr>
        <w:tab/>
        <w:t>UITERSTE GEBRUIKSDATUM</w:t>
      </w:r>
    </w:p>
    <w:p w14:paraId="5ADA26B7" w14:textId="77777777" w:rsidR="00DB14E1" w:rsidRPr="00714293" w:rsidRDefault="00DB14E1" w:rsidP="004D3D27">
      <w:pPr>
        <w:tabs>
          <w:tab w:val="left" w:pos="567"/>
        </w:tabs>
        <w:rPr>
          <w:szCs w:val="22"/>
        </w:rPr>
      </w:pPr>
    </w:p>
    <w:p w14:paraId="7E0C2F37" w14:textId="1FCAD0C9" w:rsidR="00DB14E1" w:rsidRPr="00714293" w:rsidRDefault="001B4E08" w:rsidP="00DB14E1">
      <w:pPr>
        <w:tabs>
          <w:tab w:val="left" w:pos="567"/>
        </w:tabs>
        <w:rPr>
          <w:szCs w:val="22"/>
        </w:rPr>
      </w:pPr>
      <w:r w:rsidRPr="00714293">
        <w:rPr>
          <w:szCs w:val="22"/>
        </w:rPr>
        <w:t>EXP</w:t>
      </w:r>
    </w:p>
    <w:p w14:paraId="3F952C0D" w14:textId="77777777" w:rsidR="001B4E08" w:rsidRPr="00714293" w:rsidRDefault="001B4E08" w:rsidP="00DB14E1">
      <w:pPr>
        <w:tabs>
          <w:tab w:val="left" w:pos="567"/>
        </w:tabs>
        <w:rPr>
          <w:szCs w:val="22"/>
        </w:rPr>
      </w:pPr>
    </w:p>
    <w:p w14:paraId="578B1ED9" w14:textId="77777777" w:rsidR="001B4E08" w:rsidRPr="00714293" w:rsidRDefault="001B4E08" w:rsidP="00DB14E1">
      <w:pPr>
        <w:tabs>
          <w:tab w:val="left" w:pos="567"/>
        </w:tabs>
        <w:rPr>
          <w:szCs w:val="22"/>
        </w:rPr>
      </w:pPr>
    </w:p>
    <w:p w14:paraId="347C5109" w14:textId="77777777" w:rsidR="00DB14E1" w:rsidRPr="00714293" w:rsidRDefault="00DB14E1" w:rsidP="001A334C">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714293">
        <w:rPr>
          <w:b/>
          <w:szCs w:val="22"/>
        </w:rPr>
        <w:t>4.</w:t>
      </w:r>
      <w:r w:rsidRPr="00714293">
        <w:rPr>
          <w:b/>
          <w:szCs w:val="22"/>
        </w:rPr>
        <w:tab/>
        <w:t>PARTIJNUMMER&lt;, IDENTIFICATIE- EN PRODUCTCODES&gt;</w:t>
      </w:r>
    </w:p>
    <w:p w14:paraId="203D8A15" w14:textId="77777777" w:rsidR="00DB14E1" w:rsidRPr="00714293" w:rsidRDefault="00DB14E1" w:rsidP="004D3D27">
      <w:pPr>
        <w:tabs>
          <w:tab w:val="left" w:pos="567"/>
        </w:tabs>
        <w:ind w:right="113"/>
        <w:rPr>
          <w:szCs w:val="22"/>
        </w:rPr>
      </w:pPr>
    </w:p>
    <w:p w14:paraId="0A1F9255" w14:textId="312E125B" w:rsidR="001B4E08" w:rsidRPr="00714293" w:rsidRDefault="001B4E08" w:rsidP="00DB14E1">
      <w:pPr>
        <w:tabs>
          <w:tab w:val="left" w:pos="567"/>
        </w:tabs>
        <w:ind w:right="113"/>
        <w:rPr>
          <w:szCs w:val="22"/>
        </w:rPr>
      </w:pPr>
      <w:r w:rsidRPr="00714293">
        <w:rPr>
          <w:szCs w:val="22"/>
        </w:rPr>
        <w:t>Charge</w:t>
      </w:r>
    </w:p>
    <w:p w14:paraId="74BFD966" w14:textId="77777777" w:rsidR="001B4E08" w:rsidRPr="00714293" w:rsidRDefault="001B4E08" w:rsidP="00DB14E1">
      <w:pPr>
        <w:tabs>
          <w:tab w:val="left" w:pos="567"/>
        </w:tabs>
        <w:ind w:right="113"/>
        <w:rPr>
          <w:szCs w:val="22"/>
        </w:rPr>
      </w:pPr>
    </w:p>
    <w:p w14:paraId="73E709DD" w14:textId="77777777" w:rsidR="00DB14E1" w:rsidRPr="00714293" w:rsidRDefault="00DB14E1" w:rsidP="00DB14E1">
      <w:pPr>
        <w:tabs>
          <w:tab w:val="left" w:pos="567"/>
        </w:tabs>
        <w:ind w:right="113"/>
        <w:rPr>
          <w:szCs w:val="22"/>
        </w:rPr>
      </w:pPr>
    </w:p>
    <w:p w14:paraId="01725302" w14:textId="77777777" w:rsidR="00DB14E1" w:rsidRPr="00714293" w:rsidRDefault="00DB14E1" w:rsidP="001A334C">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714293">
        <w:rPr>
          <w:b/>
          <w:szCs w:val="22"/>
        </w:rPr>
        <w:t>5.</w:t>
      </w:r>
      <w:r w:rsidRPr="00714293">
        <w:rPr>
          <w:b/>
          <w:szCs w:val="22"/>
        </w:rPr>
        <w:tab/>
        <w:t>INHOUD UITGEDRUKT IN GEWICHT, VOLUME OF EENHEID</w:t>
      </w:r>
    </w:p>
    <w:p w14:paraId="19E7209C" w14:textId="77777777" w:rsidR="00DB14E1" w:rsidRPr="00714293" w:rsidRDefault="00DB14E1" w:rsidP="00DB14E1">
      <w:pPr>
        <w:tabs>
          <w:tab w:val="left" w:pos="567"/>
        </w:tabs>
        <w:ind w:right="113"/>
        <w:rPr>
          <w:szCs w:val="22"/>
        </w:rPr>
      </w:pPr>
    </w:p>
    <w:p w14:paraId="52DAD2F2" w14:textId="77777777" w:rsidR="00DB14E1" w:rsidRPr="00714293" w:rsidRDefault="00DB14E1" w:rsidP="00DB14E1">
      <w:pPr>
        <w:tabs>
          <w:tab w:val="left" w:pos="567"/>
        </w:tabs>
        <w:ind w:right="113"/>
        <w:rPr>
          <w:szCs w:val="22"/>
        </w:rPr>
      </w:pPr>
    </w:p>
    <w:p w14:paraId="2FDB5DD4" w14:textId="77777777" w:rsidR="00DB14E1" w:rsidRPr="00714293" w:rsidRDefault="00DB14E1" w:rsidP="00155357">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714293">
        <w:rPr>
          <w:b/>
          <w:szCs w:val="22"/>
        </w:rPr>
        <w:t>6.</w:t>
      </w:r>
      <w:r w:rsidRPr="00714293">
        <w:rPr>
          <w:b/>
          <w:szCs w:val="22"/>
        </w:rPr>
        <w:tab/>
        <w:t>OVERIGE</w:t>
      </w:r>
    </w:p>
    <w:p w14:paraId="0DAB49F6" w14:textId="77777777" w:rsidR="00DB14E1" w:rsidRPr="00714293" w:rsidRDefault="00DB14E1" w:rsidP="00DB14E1">
      <w:pPr>
        <w:ind w:right="113"/>
        <w:rPr>
          <w:szCs w:val="22"/>
        </w:rPr>
      </w:pPr>
    </w:p>
    <w:p w14:paraId="7F4121D4" w14:textId="034D4EA4" w:rsidR="00DB14E1" w:rsidRPr="00714293" w:rsidRDefault="001B4E08" w:rsidP="00DB14E1">
      <w:pPr>
        <w:rPr>
          <w:szCs w:val="22"/>
        </w:rPr>
      </w:pPr>
      <w:r w:rsidRPr="00714293">
        <w:rPr>
          <w:szCs w:val="22"/>
        </w:rPr>
        <w:t>Opentrekken. Niet open</w:t>
      </w:r>
      <w:r w:rsidR="007762D4" w:rsidRPr="00714293">
        <w:rPr>
          <w:szCs w:val="22"/>
        </w:rPr>
        <w:t>knippen.</w:t>
      </w:r>
    </w:p>
    <w:p w14:paraId="40C61912" w14:textId="13A5490F" w:rsidR="007762D4" w:rsidRPr="00714293" w:rsidRDefault="007762D4" w:rsidP="00DB14E1">
      <w:pPr>
        <w:rPr>
          <w:szCs w:val="22"/>
        </w:rPr>
      </w:pPr>
      <w:r w:rsidRPr="00714293">
        <w:rPr>
          <w:szCs w:val="22"/>
        </w:rPr>
        <w:t>Direct na verwijdering uit sachet innemen.</w:t>
      </w:r>
    </w:p>
    <w:p w14:paraId="134AE793" w14:textId="394DB808" w:rsidR="002B6DF3" w:rsidRPr="00714293" w:rsidRDefault="00381400" w:rsidP="005610C5">
      <w:pPr>
        <w:rPr>
          <w:b/>
        </w:rPr>
      </w:pPr>
      <w:r w:rsidRPr="00714293">
        <w:rPr>
          <w:b/>
        </w:rPr>
        <w:br w:type="page"/>
      </w:r>
      <w:bookmarkEnd w:id="15"/>
      <w:r w:rsidR="00046D81" w:rsidRPr="00714293">
        <w:rPr>
          <w:b/>
        </w:rPr>
        <w:lastRenderedPageBreak/>
        <w:t xml:space="preserve"> </w:t>
      </w:r>
    </w:p>
    <w:p w14:paraId="3BA2A4C1" w14:textId="77777777" w:rsidR="002B6DF3" w:rsidRPr="00714293" w:rsidRDefault="002B6DF3" w:rsidP="005F7815">
      <w:pPr>
        <w:ind w:right="-449"/>
      </w:pPr>
    </w:p>
    <w:p w14:paraId="69975C59" w14:textId="77777777" w:rsidR="002B6DF3" w:rsidRPr="00714293" w:rsidRDefault="002B6DF3" w:rsidP="005F7815">
      <w:pPr>
        <w:ind w:right="-449"/>
      </w:pPr>
    </w:p>
    <w:p w14:paraId="6EBEB32C" w14:textId="77777777" w:rsidR="007C0C20" w:rsidRPr="00714293" w:rsidRDefault="007C0C20" w:rsidP="005F7815">
      <w:pPr>
        <w:tabs>
          <w:tab w:val="left" w:pos="567"/>
        </w:tabs>
        <w:suppressAutoHyphens/>
      </w:pPr>
    </w:p>
    <w:p w14:paraId="24EC8DF5" w14:textId="77777777" w:rsidR="007C0C20" w:rsidRPr="00714293" w:rsidRDefault="007C0C20" w:rsidP="005F7815">
      <w:pPr>
        <w:tabs>
          <w:tab w:val="left" w:pos="567"/>
        </w:tabs>
        <w:suppressAutoHyphens/>
      </w:pPr>
    </w:p>
    <w:p w14:paraId="220EA3EE" w14:textId="77777777" w:rsidR="007C0C20" w:rsidRPr="00714293" w:rsidRDefault="007C0C20" w:rsidP="005F7815">
      <w:pPr>
        <w:tabs>
          <w:tab w:val="left" w:pos="567"/>
        </w:tabs>
        <w:suppressAutoHyphens/>
      </w:pPr>
    </w:p>
    <w:p w14:paraId="26B3B695" w14:textId="77777777" w:rsidR="007C0C20" w:rsidRPr="00714293" w:rsidRDefault="007C0C20" w:rsidP="005F7815">
      <w:pPr>
        <w:tabs>
          <w:tab w:val="left" w:pos="567"/>
        </w:tabs>
        <w:suppressAutoHyphens/>
      </w:pPr>
    </w:p>
    <w:p w14:paraId="577032CA" w14:textId="77777777" w:rsidR="007C0C20" w:rsidRPr="00714293" w:rsidRDefault="007C0C20" w:rsidP="005F7815">
      <w:pPr>
        <w:tabs>
          <w:tab w:val="left" w:pos="567"/>
        </w:tabs>
        <w:suppressAutoHyphens/>
      </w:pPr>
    </w:p>
    <w:p w14:paraId="06596639" w14:textId="77777777" w:rsidR="007C0C20" w:rsidRPr="00714293" w:rsidRDefault="007C0C20" w:rsidP="005F7815">
      <w:pPr>
        <w:tabs>
          <w:tab w:val="left" w:pos="567"/>
        </w:tabs>
        <w:suppressAutoHyphens/>
      </w:pPr>
    </w:p>
    <w:p w14:paraId="2EB34F55" w14:textId="77777777" w:rsidR="007C0C20" w:rsidRPr="00714293" w:rsidRDefault="007C0C20" w:rsidP="005F7815">
      <w:pPr>
        <w:tabs>
          <w:tab w:val="left" w:pos="567"/>
        </w:tabs>
        <w:suppressAutoHyphens/>
      </w:pPr>
    </w:p>
    <w:p w14:paraId="2FF73351" w14:textId="77777777" w:rsidR="007C0C20" w:rsidRPr="00714293" w:rsidRDefault="007C0C20" w:rsidP="005F7815">
      <w:pPr>
        <w:tabs>
          <w:tab w:val="left" w:pos="567"/>
        </w:tabs>
        <w:suppressAutoHyphens/>
      </w:pPr>
    </w:p>
    <w:p w14:paraId="3978702F" w14:textId="77777777" w:rsidR="007C0C20" w:rsidRPr="00714293" w:rsidRDefault="007C0C20" w:rsidP="005F7815">
      <w:pPr>
        <w:tabs>
          <w:tab w:val="left" w:pos="567"/>
        </w:tabs>
        <w:suppressAutoHyphens/>
      </w:pPr>
    </w:p>
    <w:p w14:paraId="5C749908" w14:textId="77777777" w:rsidR="007C0C20" w:rsidRPr="00714293" w:rsidRDefault="007C0C20" w:rsidP="005F7815">
      <w:pPr>
        <w:tabs>
          <w:tab w:val="left" w:pos="567"/>
        </w:tabs>
        <w:suppressAutoHyphens/>
      </w:pPr>
    </w:p>
    <w:p w14:paraId="001FBF92" w14:textId="77777777" w:rsidR="007C0C20" w:rsidRPr="00714293" w:rsidRDefault="007C0C20" w:rsidP="005F7815">
      <w:pPr>
        <w:tabs>
          <w:tab w:val="left" w:pos="567"/>
        </w:tabs>
        <w:suppressAutoHyphens/>
      </w:pPr>
    </w:p>
    <w:p w14:paraId="5D04FA96" w14:textId="77777777" w:rsidR="007C0C20" w:rsidRPr="00714293" w:rsidRDefault="007C0C20" w:rsidP="005F7815">
      <w:pPr>
        <w:tabs>
          <w:tab w:val="left" w:pos="567"/>
        </w:tabs>
        <w:suppressAutoHyphens/>
      </w:pPr>
    </w:p>
    <w:p w14:paraId="230E2F53" w14:textId="77777777" w:rsidR="007C0C20" w:rsidRPr="00714293" w:rsidRDefault="007C0C20" w:rsidP="005F7815">
      <w:pPr>
        <w:tabs>
          <w:tab w:val="left" w:pos="567"/>
        </w:tabs>
        <w:suppressAutoHyphens/>
      </w:pPr>
    </w:p>
    <w:p w14:paraId="723A5B6A" w14:textId="77777777" w:rsidR="007C0C20" w:rsidRPr="00714293" w:rsidRDefault="007C0C20" w:rsidP="005F7815">
      <w:pPr>
        <w:tabs>
          <w:tab w:val="left" w:pos="567"/>
        </w:tabs>
        <w:suppressAutoHyphens/>
      </w:pPr>
    </w:p>
    <w:p w14:paraId="43D1F0A9" w14:textId="77777777" w:rsidR="007C0C20" w:rsidRPr="00714293" w:rsidRDefault="007C0C20" w:rsidP="005F7815">
      <w:pPr>
        <w:tabs>
          <w:tab w:val="left" w:pos="567"/>
        </w:tabs>
        <w:suppressAutoHyphens/>
      </w:pPr>
    </w:p>
    <w:p w14:paraId="680A66AC" w14:textId="77777777" w:rsidR="007C0C20" w:rsidRPr="00714293" w:rsidRDefault="007C0C20" w:rsidP="005F7815">
      <w:pPr>
        <w:tabs>
          <w:tab w:val="left" w:pos="567"/>
        </w:tabs>
        <w:suppressAutoHyphens/>
      </w:pPr>
    </w:p>
    <w:p w14:paraId="7211C82C" w14:textId="77777777" w:rsidR="007C0C20" w:rsidRPr="00714293" w:rsidRDefault="007C0C20" w:rsidP="005F7815">
      <w:pPr>
        <w:tabs>
          <w:tab w:val="left" w:pos="567"/>
        </w:tabs>
        <w:suppressAutoHyphens/>
      </w:pPr>
    </w:p>
    <w:p w14:paraId="2F392B35" w14:textId="77777777" w:rsidR="007C0C20" w:rsidRPr="00714293" w:rsidRDefault="007C0C20" w:rsidP="005F7815">
      <w:pPr>
        <w:tabs>
          <w:tab w:val="left" w:pos="567"/>
        </w:tabs>
        <w:suppressAutoHyphens/>
      </w:pPr>
    </w:p>
    <w:p w14:paraId="3F3B6765" w14:textId="77777777" w:rsidR="007C0C20" w:rsidRPr="00714293" w:rsidRDefault="007C0C20" w:rsidP="005F7815">
      <w:pPr>
        <w:tabs>
          <w:tab w:val="left" w:pos="567"/>
        </w:tabs>
        <w:suppressAutoHyphens/>
      </w:pPr>
    </w:p>
    <w:p w14:paraId="64FA710B" w14:textId="77777777" w:rsidR="007C0C20" w:rsidRPr="00714293" w:rsidRDefault="007C0C20" w:rsidP="005F7815">
      <w:pPr>
        <w:tabs>
          <w:tab w:val="left" w:pos="567"/>
        </w:tabs>
        <w:suppressAutoHyphens/>
      </w:pPr>
    </w:p>
    <w:p w14:paraId="76CFADA7" w14:textId="77777777" w:rsidR="007C0C20" w:rsidRPr="00714293" w:rsidRDefault="007C0C20" w:rsidP="005F7815">
      <w:pPr>
        <w:pStyle w:val="Heading1"/>
        <w:jc w:val="center"/>
      </w:pPr>
      <w:r w:rsidRPr="00714293">
        <w:t>B. BIJSLUITER</w:t>
      </w:r>
    </w:p>
    <w:p w14:paraId="1845C6C6" w14:textId="77777777" w:rsidR="007C0C20" w:rsidRPr="00714293" w:rsidRDefault="007C0C20" w:rsidP="005F7815">
      <w:pPr>
        <w:numPr>
          <w:ilvl w:val="12"/>
          <w:numId w:val="0"/>
        </w:numPr>
        <w:tabs>
          <w:tab w:val="left" w:pos="567"/>
        </w:tabs>
        <w:suppressAutoHyphens/>
      </w:pPr>
    </w:p>
    <w:p w14:paraId="47E74B02" w14:textId="77777777" w:rsidR="007C0C20" w:rsidRPr="00714293" w:rsidRDefault="007C0C20" w:rsidP="005F7815">
      <w:pPr>
        <w:numPr>
          <w:ilvl w:val="12"/>
          <w:numId w:val="0"/>
        </w:numPr>
        <w:tabs>
          <w:tab w:val="left" w:pos="567"/>
        </w:tabs>
        <w:suppressAutoHyphens/>
      </w:pPr>
    </w:p>
    <w:p w14:paraId="5C049C70" w14:textId="77777777" w:rsidR="00C310D0" w:rsidRPr="00714293" w:rsidRDefault="00C310D0" w:rsidP="00C310D0">
      <w:pPr>
        <w:numPr>
          <w:ilvl w:val="12"/>
          <w:numId w:val="0"/>
        </w:numPr>
        <w:tabs>
          <w:tab w:val="left" w:pos="567"/>
        </w:tabs>
        <w:suppressAutoHyphens/>
      </w:pPr>
      <w:r w:rsidRPr="00714293">
        <w:br w:type="page"/>
      </w:r>
    </w:p>
    <w:p w14:paraId="0F356498" w14:textId="19B8A7A8" w:rsidR="007C0C20" w:rsidRPr="00714293" w:rsidRDefault="007C0C20" w:rsidP="007911C7">
      <w:pPr>
        <w:numPr>
          <w:ilvl w:val="12"/>
          <w:numId w:val="0"/>
        </w:numPr>
        <w:tabs>
          <w:tab w:val="left" w:pos="567"/>
        </w:tabs>
        <w:suppressAutoHyphens/>
        <w:jc w:val="center"/>
        <w:rPr>
          <w:b/>
          <w:caps/>
        </w:rPr>
      </w:pPr>
      <w:r w:rsidRPr="00714293">
        <w:rPr>
          <w:b/>
          <w:caps/>
        </w:rPr>
        <w:lastRenderedPageBreak/>
        <w:t>B</w:t>
      </w:r>
      <w:r w:rsidR="00B564A8" w:rsidRPr="00714293">
        <w:rPr>
          <w:b/>
          <w:noProof/>
          <w:szCs w:val="24"/>
        </w:rPr>
        <w:t>ijsluiter:</w:t>
      </w:r>
      <w:r w:rsidR="00B564A8" w:rsidRPr="00714293">
        <w:rPr>
          <w:b/>
          <w:szCs w:val="24"/>
        </w:rPr>
        <w:t xml:space="preserve"> informatie voor </w:t>
      </w:r>
      <w:r w:rsidR="00B564A8" w:rsidRPr="00714293">
        <w:rPr>
          <w:b/>
          <w:noProof/>
          <w:szCs w:val="24"/>
        </w:rPr>
        <w:t>de patiënt</w:t>
      </w:r>
    </w:p>
    <w:p w14:paraId="0E60DF08" w14:textId="77777777" w:rsidR="007C0C20" w:rsidRPr="00714293" w:rsidRDefault="007C0C20" w:rsidP="007911C7">
      <w:pPr>
        <w:numPr>
          <w:ilvl w:val="12"/>
          <w:numId w:val="0"/>
        </w:numPr>
        <w:tabs>
          <w:tab w:val="left" w:pos="567"/>
        </w:tabs>
        <w:suppressAutoHyphens/>
        <w:jc w:val="center"/>
        <w:rPr>
          <w:b/>
          <w:caps/>
        </w:rPr>
      </w:pPr>
    </w:p>
    <w:p w14:paraId="3558F825" w14:textId="77777777" w:rsidR="007C0C20" w:rsidRPr="00714293" w:rsidRDefault="007C0C20" w:rsidP="007911C7">
      <w:pPr>
        <w:numPr>
          <w:ilvl w:val="12"/>
          <w:numId w:val="0"/>
        </w:numPr>
        <w:tabs>
          <w:tab w:val="left" w:pos="567"/>
        </w:tabs>
        <w:suppressAutoHyphens/>
        <w:jc w:val="center"/>
        <w:rPr>
          <w:b/>
        </w:rPr>
      </w:pPr>
      <w:r w:rsidRPr="00714293">
        <w:rPr>
          <w:b/>
          <w:caps/>
        </w:rPr>
        <w:t xml:space="preserve">viagra 25 </w:t>
      </w:r>
      <w:r w:rsidRPr="00714293">
        <w:rPr>
          <w:b/>
        </w:rPr>
        <w:t>mg filmomhulde tabletten</w:t>
      </w:r>
    </w:p>
    <w:p w14:paraId="31346CCC" w14:textId="77777777" w:rsidR="007C0C20" w:rsidRPr="00714293" w:rsidRDefault="0074701F" w:rsidP="007911C7">
      <w:pPr>
        <w:numPr>
          <w:ilvl w:val="12"/>
          <w:numId w:val="0"/>
        </w:numPr>
        <w:tabs>
          <w:tab w:val="left" w:pos="567"/>
        </w:tabs>
        <w:suppressAutoHyphens/>
        <w:jc w:val="center"/>
      </w:pPr>
      <w:r w:rsidRPr="00714293">
        <w:t>s</w:t>
      </w:r>
      <w:r w:rsidR="007C0C20" w:rsidRPr="00714293">
        <w:t>ildenafil</w:t>
      </w:r>
    </w:p>
    <w:p w14:paraId="433EA148" w14:textId="77777777" w:rsidR="002B6DF3" w:rsidRPr="00714293" w:rsidRDefault="002B6DF3" w:rsidP="007911C7">
      <w:pPr>
        <w:rPr>
          <w:b/>
          <w:szCs w:val="22"/>
        </w:rPr>
      </w:pPr>
    </w:p>
    <w:p w14:paraId="54BE1275" w14:textId="77777777" w:rsidR="00F87614" w:rsidRPr="00714293" w:rsidRDefault="00F87614" w:rsidP="007911C7">
      <w:pPr>
        <w:rPr>
          <w:b/>
        </w:rPr>
      </w:pPr>
      <w:r w:rsidRPr="00714293">
        <w:rPr>
          <w:b/>
          <w:szCs w:val="22"/>
        </w:rPr>
        <w:t>Lees goed de hele bijsluiter voordat u dit geneesmiddel gaat gebruiken</w:t>
      </w:r>
      <w:r w:rsidR="002B6DF3" w:rsidRPr="00714293">
        <w:rPr>
          <w:b/>
          <w:szCs w:val="22"/>
        </w:rPr>
        <w:t xml:space="preserve"> </w:t>
      </w:r>
      <w:r w:rsidR="0015445A" w:rsidRPr="00714293">
        <w:rPr>
          <w:b/>
        </w:rPr>
        <w:t>want er staat belangrijke informatie in voor u.</w:t>
      </w:r>
    </w:p>
    <w:p w14:paraId="1AD70166" w14:textId="77777777" w:rsidR="00DD6D47" w:rsidRPr="00714293" w:rsidRDefault="00DD6D47" w:rsidP="007911C7">
      <w:pPr>
        <w:rPr>
          <w:b/>
          <w:szCs w:val="22"/>
        </w:rPr>
      </w:pPr>
    </w:p>
    <w:p w14:paraId="455D794D" w14:textId="77777777" w:rsidR="00F87614" w:rsidRPr="00714293" w:rsidRDefault="00F87614" w:rsidP="005A34BF">
      <w:pPr>
        <w:numPr>
          <w:ilvl w:val="0"/>
          <w:numId w:val="13"/>
        </w:numPr>
        <w:ind w:left="567" w:hanging="567"/>
        <w:rPr>
          <w:szCs w:val="22"/>
        </w:rPr>
      </w:pPr>
      <w:r w:rsidRPr="00714293">
        <w:rPr>
          <w:szCs w:val="22"/>
        </w:rPr>
        <w:t xml:space="preserve">Bewaar deze bijsluiter. Misschien </w:t>
      </w:r>
      <w:r w:rsidR="00BB34E8" w:rsidRPr="00714293">
        <w:rPr>
          <w:szCs w:val="22"/>
        </w:rPr>
        <w:t>heeft</w:t>
      </w:r>
      <w:r w:rsidRPr="00714293">
        <w:rPr>
          <w:szCs w:val="22"/>
        </w:rPr>
        <w:t xml:space="preserve"> u hem later weer nodig.</w:t>
      </w:r>
    </w:p>
    <w:p w14:paraId="2E03513F" w14:textId="77777777" w:rsidR="00F87614" w:rsidRPr="00714293" w:rsidRDefault="00BB34E8" w:rsidP="005A34BF">
      <w:pPr>
        <w:numPr>
          <w:ilvl w:val="0"/>
          <w:numId w:val="13"/>
        </w:numPr>
        <w:ind w:left="567" w:hanging="567"/>
        <w:rPr>
          <w:szCs w:val="22"/>
        </w:rPr>
      </w:pPr>
      <w:r w:rsidRPr="00714293">
        <w:rPr>
          <w:szCs w:val="22"/>
        </w:rPr>
        <w:t>Heeft</w:t>
      </w:r>
      <w:r w:rsidR="00F87614" w:rsidRPr="00714293">
        <w:rPr>
          <w:szCs w:val="22"/>
        </w:rPr>
        <w:t xml:space="preserve"> u nog vragen? Neem dan contact op met uw arts</w:t>
      </w:r>
      <w:r w:rsidR="002B6DF3" w:rsidRPr="00714293">
        <w:rPr>
          <w:szCs w:val="22"/>
        </w:rPr>
        <w:t xml:space="preserve">, </w:t>
      </w:r>
      <w:r w:rsidR="00F87614" w:rsidRPr="00714293">
        <w:rPr>
          <w:szCs w:val="22"/>
        </w:rPr>
        <w:t>apotheker</w:t>
      </w:r>
      <w:r w:rsidR="002B6DF3" w:rsidRPr="00714293">
        <w:rPr>
          <w:szCs w:val="22"/>
        </w:rPr>
        <w:t xml:space="preserve"> of verpleegkundige</w:t>
      </w:r>
      <w:r w:rsidR="00F87614" w:rsidRPr="00714293">
        <w:rPr>
          <w:szCs w:val="22"/>
        </w:rPr>
        <w:t>.</w:t>
      </w:r>
    </w:p>
    <w:p w14:paraId="5050A24C" w14:textId="77777777" w:rsidR="00F87614" w:rsidRPr="00714293" w:rsidRDefault="00F87614" w:rsidP="005A34BF">
      <w:pPr>
        <w:numPr>
          <w:ilvl w:val="0"/>
          <w:numId w:val="13"/>
        </w:numPr>
        <w:ind w:left="567" w:hanging="567"/>
        <w:rPr>
          <w:szCs w:val="22"/>
        </w:rPr>
      </w:pPr>
      <w:r w:rsidRPr="00714293">
        <w:rPr>
          <w:szCs w:val="22"/>
        </w:rPr>
        <w:t xml:space="preserve">Geef dit geneesmiddel niet door aan anderen, want het is alleen aan u voorgeschreven. Het kan schadelijk zijn voor anderen, ook al hebben zij dezelfde klachten als u. </w:t>
      </w:r>
    </w:p>
    <w:p w14:paraId="406F113B" w14:textId="77777777" w:rsidR="00F87614" w:rsidRPr="00714293" w:rsidRDefault="00396AE1" w:rsidP="005A34BF">
      <w:pPr>
        <w:numPr>
          <w:ilvl w:val="0"/>
          <w:numId w:val="13"/>
        </w:numPr>
        <w:ind w:left="567" w:hanging="567"/>
        <w:rPr>
          <w:szCs w:val="22"/>
        </w:rPr>
      </w:pPr>
      <w:r w:rsidRPr="00714293">
        <w:rPr>
          <w:szCs w:val="22"/>
        </w:rPr>
        <w:t>Krijgt u</w:t>
      </w:r>
      <w:r w:rsidR="006B7679" w:rsidRPr="00714293">
        <w:rPr>
          <w:szCs w:val="22"/>
        </w:rPr>
        <w:t xml:space="preserve"> </w:t>
      </w:r>
      <w:r w:rsidRPr="00714293">
        <w:rPr>
          <w:szCs w:val="22"/>
        </w:rPr>
        <w:t xml:space="preserve">last van </w:t>
      </w:r>
      <w:r w:rsidR="00BB34E8" w:rsidRPr="00714293">
        <w:rPr>
          <w:szCs w:val="22"/>
        </w:rPr>
        <w:t xml:space="preserve">een van de </w:t>
      </w:r>
      <w:r w:rsidRPr="00714293">
        <w:rPr>
          <w:szCs w:val="22"/>
        </w:rPr>
        <w:t>bijwerkingen</w:t>
      </w:r>
      <w:r w:rsidR="00BB34E8" w:rsidRPr="00714293">
        <w:rPr>
          <w:szCs w:val="22"/>
        </w:rPr>
        <w:t xml:space="preserve"> die in rubriek 4 staan? Of krijgt u een bijwerking die niet in deze bijsluiter staat</w:t>
      </w:r>
      <w:r w:rsidRPr="00714293">
        <w:rPr>
          <w:szCs w:val="22"/>
        </w:rPr>
        <w:t>? Neem dan contact op met uw arts, apotheker of verpleegkundige.</w:t>
      </w:r>
    </w:p>
    <w:p w14:paraId="7FF4D32E" w14:textId="77777777" w:rsidR="007C0C20" w:rsidRPr="00714293" w:rsidRDefault="007C0C20" w:rsidP="007911C7">
      <w:pPr>
        <w:numPr>
          <w:ilvl w:val="12"/>
          <w:numId w:val="0"/>
        </w:numPr>
        <w:tabs>
          <w:tab w:val="left" w:pos="567"/>
        </w:tabs>
      </w:pPr>
    </w:p>
    <w:p w14:paraId="6E56883D" w14:textId="77777777" w:rsidR="00F87614" w:rsidRPr="00714293" w:rsidRDefault="0015445A" w:rsidP="007911C7">
      <w:pPr>
        <w:rPr>
          <w:b/>
          <w:szCs w:val="22"/>
        </w:rPr>
      </w:pPr>
      <w:r w:rsidRPr="00714293">
        <w:rPr>
          <w:b/>
          <w:szCs w:val="22"/>
        </w:rPr>
        <w:t>Inhoud van deze bijsluiter</w:t>
      </w:r>
    </w:p>
    <w:p w14:paraId="08B5882C" w14:textId="77777777" w:rsidR="00DD6D47" w:rsidRPr="00714293" w:rsidRDefault="00DD6D47" w:rsidP="007911C7">
      <w:pPr>
        <w:rPr>
          <w:b/>
          <w:szCs w:val="22"/>
        </w:rPr>
      </w:pPr>
    </w:p>
    <w:p w14:paraId="3735A4C6" w14:textId="77777777" w:rsidR="00F87614" w:rsidRPr="00714293" w:rsidRDefault="00F87614" w:rsidP="005A34BF">
      <w:pPr>
        <w:numPr>
          <w:ilvl w:val="0"/>
          <w:numId w:val="14"/>
        </w:numPr>
        <w:ind w:left="567" w:hanging="567"/>
        <w:rPr>
          <w:szCs w:val="22"/>
        </w:rPr>
      </w:pPr>
      <w:r w:rsidRPr="00714293">
        <w:rPr>
          <w:szCs w:val="22"/>
        </w:rPr>
        <w:t>W</w:t>
      </w:r>
      <w:r w:rsidR="006B7679" w:rsidRPr="00714293">
        <w:rPr>
          <w:szCs w:val="22"/>
        </w:rPr>
        <w:t>at is VIAGRA en w</w:t>
      </w:r>
      <w:r w:rsidRPr="00714293">
        <w:rPr>
          <w:szCs w:val="22"/>
        </w:rPr>
        <w:t>aarvoor wordt dit middel gebruikt?</w:t>
      </w:r>
    </w:p>
    <w:p w14:paraId="1FFF20E4" w14:textId="77777777" w:rsidR="00F87614" w:rsidRPr="00714293" w:rsidRDefault="0015445A" w:rsidP="005A34BF">
      <w:pPr>
        <w:numPr>
          <w:ilvl w:val="0"/>
          <w:numId w:val="14"/>
        </w:numPr>
        <w:ind w:left="567" w:hanging="567"/>
        <w:rPr>
          <w:szCs w:val="22"/>
        </w:rPr>
      </w:pPr>
      <w:r w:rsidRPr="00714293">
        <w:rPr>
          <w:szCs w:val="22"/>
        </w:rPr>
        <w:t xml:space="preserve">Wanneer mag u </w:t>
      </w:r>
      <w:r w:rsidR="00BB34E8" w:rsidRPr="00714293">
        <w:rPr>
          <w:szCs w:val="22"/>
        </w:rPr>
        <w:t xml:space="preserve">dit middel </w:t>
      </w:r>
      <w:r w:rsidRPr="00714293">
        <w:rPr>
          <w:szCs w:val="22"/>
        </w:rPr>
        <w:t>niet gebruiken of moet u er extra voorzichtig mee zijn?</w:t>
      </w:r>
    </w:p>
    <w:p w14:paraId="199D7FF4" w14:textId="77777777" w:rsidR="00F87614" w:rsidRPr="00714293" w:rsidRDefault="00F87614" w:rsidP="005A34BF">
      <w:pPr>
        <w:numPr>
          <w:ilvl w:val="0"/>
          <w:numId w:val="14"/>
        </w:numPr>
        <w:ind w:left="567" w:hanging="567"/>
        <w:rPr>
          <w:szCs w:val="22"/>
        </w:rPr>
      </w:pPr>
      <w:r w:rsidRPr="00714293">
        <w:rPr>
          <w:szCs w:val="22"/>
        </w:rPr>
        <w:t xml:space="preserve">Hoe gebruikt u </w:t>
      </w:r>
      <w:r w:rsidR="00BB34E8" w:rsidRPr="00714293">
        <w:rPr>
          <w:szCs w:val="22"/>
        </w:rPr>
        <w:t>dit middel</w:t>
      </w:r>
      <w:r w:rsidRPr="00714293">
        <w:rPr>
          <w:szCs w:val="22"/>
        </w:rPr>
        <w:t>?</w:t>
      </w:r>
    </w:p>
    <w:p w14:paraId="4A42852A" w14:textId="77777777" w:rsidR="00F87614" w:rsidRPr="00714293" w:rsidRDefault="00F87614" w:rsidP="005A34BF">
      <w:pPr>
        <w:numPr>
          <w:ilvl w:val="0"/>
          <w:numId w:val="14"/>
        </w:numPr>
        <w:ind w:left="567" w:hanging="567"/>
        <w:rPr>
          <w:szCs w:val="22"/>
        </w:rPr>
      </w:pPr>
      <w:r w:rsidRPr="00714293">
        <w:rPr>
          <w:szCs w:val="22"/>
        </w:rPr>
        <w:t>Mogelijke bijwerkingen</w:t>
      </w:r>
    </w:p>
    <w:p w14:paraId="74FB67B5" w14:textId="77777777" w:rsidR="00F87614" w:rsidRPr="00714293" w:rsidRDefault="00F87614" w:rsidP="005A34BF">
      <w:pPr>
        <w:numPr>
          <w:ilvl w:val="0"/>
          <w:numId w:val="14"/>
        </w:numPr>
        <w:ind w:left="567" w:hanging="567"/>
        <w:rPr>
          <w:szCs w:val="22"/>
        </w:rPr>
      </w:pPr>
      <w:r w:rsidRPr="00714293">
        <w:rPr>
          <w:szCs w:val="22"/>
        </w:rPr>
        <w:t xml:space="preserve">Hoe bewaart u </w:t>
      </w:r>
      <w:r w:rsidR="00BB34E8" w:rsidRPr="00714293">
        <w:rPr>
          <w:szCs w:val="22"/>
        </w:rPr>
        <w:t>dit middel</w:t>
      </w:r>
      <w:r w:rsidRPr="00714293">
        <w:rPr>
          <w:szCs w:val="22"/>
        </w:rPr>
        <w:t>?</w:t>
      </w:r>
    </w:p>
    <w:p w14:paraId="6BC68795" w14:textId="77777777" w:rsidR="00F87614" w:rsidRPr="00714293" w:rsidRDefault="0015445A" w:rsidP="005A34BF">
      <w:pPr>
        <w:numPr>
          <w:ilvl w:val="0"/>
          <w:numId w:val="14"/>
        </w:numPr>
        <w:ind w:left="567" w:hanging="567"/>
        <w:rPr>
          <w:szCs w:val="22"/>
        </w:rPr>
      </w:pPr>
      <w:r w:rsidRPr="00714293">
        <w:rPr>
          <w:szCs w:val="22"/>
        </w:rPr>
        <w:t>Inhoud van de verpakking en overige informatie</w:t>
      </w:r>
    </w:p>
    <w:p w14:paraId="3A4C50A5" w14:textId="77777777" w:rsidR="007C0C20" w:rsidRPr="00714293" w:rsidRDefault="007C0C20" w:rsidP="007911C7">
      <w:pPr>
        <w:numPr>
          <w:ilvl w:val="12"/>
          <w:numId w:val="0"/>
        </w:numPr>
        <w:tabs>
          <w:tab w:val="left" w:pos="567"/>
        </w:tabs>
        <w:suppressAutoHyphens/>
      </w:pPr>
    </w:p>
    <w:p w14:paraId="1CBEAAFA" w14:textId="77777777" w:rsidR="007C0C20" w:rsidRPr="00714293" w:rsidRDefault="007C0C20" w:rsidP="007911C7">
      <w:pPr>
        <w:numPr>
          <w:ilvl w:val="12"/>
          <w:numId w:val="0"/>
        </w:numPr>
        <w:tabs>
          <w:tab w:val="left" w:pos="567"/>
        </w:tabs>
        <w:suppressAutoHyphens/>
      </w:pPr>
    </w:p>
    <w:p w14:paraId="59B1F4E9" w14:textId="618F6279" w:rsidR="00F87614" w:rsidRPr="00714293" w:rsidRDefault="00F87614" w:rsidP="007911C7">
      <w:pPr>
        <w:tabs>
          <w:tab w:val="left" w:pos="567"/>
        </w:tabs>
        <w:ind w:left="567" w:hanging="567"/>
        <w:rPr>
          <w:b/>
          <w:caps/>
          <w:szCs w:val="22"/>
        </w:rPr>
      </w:pPr>
      <w:r w:rsidRPr="00714293">
        <w:rPr>
          <w:b/>
          <w:caps/>
          <w:szCs w:val="22"/>
        </w:rPr>
        <w:t>1.</w:t>
      </w:r>
      <w:r w:rsidR="007F62E2" w:rsidRPr="00714293">
        <w:rPr>
          <w:b/>
          <w:caps/>
          <w:szCs w:val="22"/>
        </w:rPr>
        <w:tab/>
      </w:r>
      <w:r w:rsidRPr="00714293">
        <w:rPr>
          <w:b/>
          <w:caps/>
          <w:szCs w:val="22"/>
        </w:rPr>
        <w:t>W</w:t>
      </w:r>
      <w:r w:rsidR="00CA23FC" w:rsidRPr="00714293">
        <w:rPr>
          <w:b/>
          <w:szCs w:val="22"/>
        </w:rPr>
        <w:t>at is V</w:t>
      </w:r>
      <w:r w:rsidR="006C1891" w:rsidRPr="00714293">
        <w:rPr>
          <w:b/>
          <w:szCs w:val="22"/>
        </w:rPr>
        <w:t>IAGRA</w:t>
      </w:r>
      <w:r w:rsidR="00610F92" w:rsidRPr="00714293">
        <w:rPr>
          <w:b/>
          <w:szCs w:val="22"/>
        </w:rPr>
        <w:t xml:space="preserve"> en waarvoor wordt dit middel gebruikt</w:t>
      </w:r>
      <w:r w:rsidRPr="00714293">
        <w:rPr>
          <w:b/>
          <w:caps/>
          <w:szCs w:val="22"/>
        </w:rPr>
        <w:t>?</w:t>
      </w:r>
    </w:p>
    <w:p w14:paraId="1B0D8269" w14:textId="77777777" w:rsidR="007C0C20" w:rsidRPr="00714293" w:rsidRDefault="007C0C20" w:rsidP="007911C7">
      <w:pPr>
        <w:numPr>
          <w:ilvl w:val="12"/>
          <w:numId w:val="0"/>
        </w:numPr>
        <w:tabs>
          <w:tab w:val="left" w:pos="567"/>
        </w:tabs>
        <w:suppressAutoHyphens/>
        <w:rPr>
          <w:u w:val="single"/>
        </w:rPr>
      </w:pPr>
    </w:p>
    <w:p w14:paraId="7050C1F8" w14:textId="77777777" w:rsidR="007C0C20" w:rsidRPr="00714293" w:rsidRDefault="007C0C20" w:rsidP="007911C7">
      <w:pPr>
        <w:pStyle w:val="BodyText2"/>
        <w:tabs>
          <w:tab w:val="left" w:pos="567"/>
        </w:tabs>
        <w:jc w:val="left"/>
      </w:pPr>
      <w:r w:rsidRPr="00714293">
        <w:t xml:space="preserve">VIAGRA </w:t>
      </w:r>
      <w:r w:rsidR="0000500C" w:rsidRPr="00714293">
        <w:t xml:space="preserve">bevat de </w:t>
      </w:r>
      <w:r w:rsidR="00B6631E" w:rsidRPr="00714293">
        <w:t>werkzame</w:t>
      </w:r>
      <w:r w:rsidR="0000500C" w:rsidRPr="00714293">
        <w:t xml:space="preserve"> stof sildenafil die </w:t>
      </w:r>
      <w:r w:rsidRPr="00714293">
        <w:t>behoort tot de groep medicijnen onder de naam "fosfodiësterase-type 5</w:t>
      </w:r>
      <w:r w:rsidR="00590985" w:rsidRPr="00714293">
        <w:t xml:space="preserve"> (PDE5)</w:t>
      </w:r>
      <w:r w:rsidRPr="00714293">
        <w:t xml:space="preserve">-remmers". Het middel ontspant de bloedvaten in de penis, waardoor er bloed in de penis kan stromen tijdens seksuele opwinding. U zult met VIAGRA alleen een erectie krijgen wanneer u seksueel geprikkeld wordt. </w:t>
      </w:r>
    </w:p>
    <w:p w14:paraId="652E4067" w14:textId="77777777" w:rsidR="007C0C20" w:rsidRPr="00714293" w:rsidRDefault="007C0C20" w:rsidP="007911C7">
      <w:pPr>
        <w:numPr>
          <w:ilvl w:val="12"/>
          <w:numId w:val="0"/>
        </w:numPr>
        <w:tabs>
          <w:tab w:val="left" w:pos="567"/>
        </w:tabs>
        <w:suppressAutoHyphens/>
      </w:pPr>
    </w:p>
    <w:p w14:paraId="3A698C41" w14:textId="77777777" w:rsidR="007C0C20" w:rsidRPr="00714293" w:rsidRDefault="007C0C20" w:rsidP="007911C7">
      <w:pPr>
        <w:numPr>
          <w:ilvl w:val="12"/>
          <w:numId w:val="0"/>
        </w:numPr>
        <w:tabs>
          <w:tab w:val="left" w:pos="567"/>
        </w:tabs>
        <w:suppressAutoHyphens/>
      </w:pPr>
      <w:r w:rsidRPr="00714293">
        <w:t xml:space="preserve">VIAGRA wordt gebruikt voor de behandeling van </w:t>
      </w:r>
      <w:r w:rsidR="002B6DF3" w:rsidRPr="00714293">
        <w:t xml:space="preserve">volwassen </w:t>
      </w:r>
      <w:r w:rsidRPr="00714293">
        <w:t>mannen met erectiestoornissen, soms ook wel impotentie genoemd. Dat is wanneer een man onvoldoende een erectie kan krijgen of in stand kan houden voor seksuele activiteit.</w:t>
      </w:r>
    </w:p>
    <w:p w14:paraId="7E367579" w14:textId="77777777" w:rsidR="007C0C20" w:rsidRPr="00714293" w:rsidRDefault="007C0C20" w:rsidP="007911C7">
      <w:pPr>
        <w:numPr>
          <w:ilvl w:val="12"/>
          <w:numId w:val="0"/>
        </w:numPr>
        <w:tabs>
          <w:tab w:val="left" w:pos="567"/>
        </w:tabs>
        <w:suppressAutoHyphens/>
      </w:pPr>
    </w:p>
    <w:p w14:paraId="0A459753" w14:textId="77777777" w:rsidR="007C0C20" w:rsidRPr="00714293" w:rsidRDefault="007C0C20" w:rsidP="007911C7">
      <w:pPr>
        <w:numPr>
          <w:ilvl w:val="12"/>
          <w:numId w:val="0"/>
        </w:numPr>
        <w:tabs>
          <w:tab w:val="left" w:pos="567"/>
        </w:tabs>
        <w:suppressAutoHyphens/>
      </w:pPr>
    </w:p>
    <w:p w14:paraId="2ACB0214" w14:textId="44D2BBB1" w:rsidR="00F87614" w:rsidRPr="00714293" w:rsidRDefault="00F87614" w:rsidP="007911C7">
      <w:pPr>
        <w:tabs>
          <w:tab w:val="left" w:pos="567"/>
        </w:tabs>
        <w:ind w:left="567" w:hanging="567"/>
        <w:rPr>
          <w:b/>
          <w:caps/>
          <w:szCs w:val="22"/>
        </w:rPr>
      </w:pPr>
      <w:r w:rsidRPr="00714293">
        <w:rPr>
          <w:b/>
          <w:caps/>
          <w:szCs w:val="22"/>
        </w:rPr>
        <w:t>2.</w:t>
      </w:r>
      <w:r w:rsidR="007F62E2" w:rsidRPr="00714293">
        <w:rPr>
          <w:b/>
          <w:caps/>
          <w:szCs w:val="22"/>
        </w:rPr>
        <w:tab/>
      </w:r>
      <w:r w:rsidR="0015445A" w:rsidRPr="00714293">
        <w:rPr>
          <w:b/>
          <w:caps/>
          <w:szCs w:val="22"/>
        </w:rPr>
        <w:t>W</w:t>
      </w:r>
      <w:r w:rsidR="000B2AA2" w:rsidRPr="00714293">
        <w:rPr>
          <w:b/>
          <w:szCs w:val="22"/>
        </w:rPr>
        <w:t xml:space="preserve">anneer mag u </w:t>
      </w:r>
      <w:r w:rsidR="00BB34E8" w:rsidRPr="00714293">
        <w:rPr>
          <w:b/>
          <w:szCs w:val="22"/>
        </w:rPr>
        <w:t>dit middel</w:t>
      </w:r>
      <w:r w:rsidR="000B2AA2" w:rsidRPr="00714293">
        <w:rPr>
          <w:b/>
          <w:szCs w:val="22"/>
        </w:rPr>
        <w:t xml:space="preserve"> niet gebruiken of moet u er extra voorzichtig mee zijn</w:t>
      </w:r>
      <w:r w:rsidR="0015445A" w:rsidRPr="00714293">
        <w:rPr>
          <w:b/>
          <w:caps/>
          <w:szCs w:val="22"/>
        </w:rPr>
        <w:t>?</w:t>
      </w:r>
    </w:p>
    <w:p w14:paraId="491B7236" w14:textId="77777777" w:rsidR="007C0C20" w:rsidRPr="00714293" w:rsidRDefault="007C0C20" w:rsidP="007911C7">
      <w:pPr>
        <w:tabs>
          <w:tab w:val="left" w:pos="567"/>
        </w:tabs>
      </w:pPr>
    </w:p>
    <w:p w14:paraId="3CF95D41" w14:textId="77777777" w:rsidR="007C0C20" w:rsidRPr="00714293" w:rsidRDefault="00F87614" w:rsidP="007911C7">
      <w:pPr>
        <w:numPr>
          <w:ilvl w:val="12"/>
          <w:numId w:val="0"/>
        </w:numPr>
        <w:tabs>
          <w:tab w:val="left" w:pos="567"/>
        </w:tabs>
        <w:suppressAutoHyphens/>
        <w:rPr>
          <w:b/>
          <w:szCs w:val="22"/>
        </w:rPr>
      </w:pPr>
      <w:r w:rsidRPr="00714293">
        <w:rPr>
          <w:b/>
          <w:szCs w:val="22"/>
        </w:rPr>
        <w:t>Wanneer mag u dit middel niet gebruiken?</w:t>
      </w:r>
    </w:p>
    <w:p w14:paraId="457B6612" w14:textId="77777777" w:rsidR="000639BC" w:rsidRPr="00714293" w:rsidRDefault="000639BC" w:rsidP="007911C7">
      <w:pPr>
        <w:numPr>
          <w:ilvl w:val="12"/>
          <w:numId w:val="0"/>
        </w:numPr>
        <w:tabs>
          <w:tab w:val="left" w:pos="567"/>
        </w:tabs>
        <w:suppressAutoHyphens/>
        <w:rPr>
          <w:b/>
          <w:szCs w:val="22"/>
        </w:rPr>
      </w:pPr>
    </w:p>
    <w:p w14:paraId="2A07AA1D" w14:textId="5B39CC85" w:rsidR="00D10808" w:rsidRPr="00DC5537" w:rsidRDefault="006B7679" w:rsidP="005A34BF">
      <w:pPr>
        <w:pStyle w:val="ListParagraph"/>
        <w:numPr>
          <w:ilvl w:val="1"/>
          <w:numId w:val="20"/>
        </w:numPr>
        <w:tabs>
          <w:tab w:val="left" w:pos="567"/>
        </w:tabs>
        <w:suppressAutoHyphens/>
        <w:ind w:left="567" w:hanging="567"/>
        <w:rPr>
          <w:szCs w:val="22"/>
        </w:rPr>
      </w:pPr>
      <w:r w:rsidRPr="00DC5537">
        <w:rPr>
          <w:szCs w:val="22"/>
        </w:rPr>
        <w:t>U</w:t>
      </w:r>
      <w:r w:rsidR="0015445A" w:rsidRPr="00DC5537">
        <w:rPr>
          <w:szCs w:val="22"/>
        </w:rPr>
        <w:t xml:space="preserve"> bent allergisch voor </w:t>
      </w:r>
      <w:r w:rsidR="00106A9B" w:rsidRPr="00DC5537">
        <w:rPr>
          <w:noProof/>
          <w:szCs w:val="22"/>
        </w:rPr>
        <w:t>een</w:t>
      </w:r>
      <w:r w:rsidR="00106A9B" w:rsidRPr="00DC5537">
        <w:rPr>
          <w:szCs w:val="22"/>
        </w:rPr>
        <w:t xml:space="preserve"> </w:t>
      </w:r>
      <w:r w:rsidR="0015445A" w:rsidRPr="00DC5537">
        <w:rPr>
          <w:szCs w:val="22"/>
        </w:rPr>
        <w:t xml:space="preserve">van de stoffen in dit geneesmiddel. Deze stoffen kunt u vinden </w:t>
      </w:r>
      <w:r w:rsidR="00BB34E8" w:rsidRPr="00DC5537">
        <w:rPr>
          <w:szCs w:val="22"/>
        </w:rPr>
        <w:t>in</w:t>
      </w:r>
      <w:r w:rsidR="0015445A" w:rsidRPr="00DC5537">
        <w:rPr>
          <w:szCs w:val="22"/>
        </w:rPr>
        <w:t xml:space="preserve"> rubriek 6.</w:t>
      </w:r>
    </w:p>
    <w:p w14:paraId="0315F1C1" w14:textId="77777777" w:rsidR="00D10808" w:rsidRPr="00714293" w:rsidRDefault="00D10808" w:rsidP="007911C7">
      <w:pPr>
        <w:numPr>
          <w:ilvl w:val="12"/>
          <w:numId w:val="0"/>
        </w:numPr>
        <w:tabs>
          <w:tab w:val="left" w:pos="567"/>
        </w:tabs>
        <w:suppressAutoHyphens/>
        <w:ind w:left="564" w:hanging="564"/>
      </w:pPr>
    </w:p>
    <w:p w14:paraId="7BE83D12" w14:textId="6BD4F655" w:rsidR="00590985" w:rsidRPr="00714293" w:rsidRDefault="006B7679" w:rsidP="005A34BF">
      <w:pPr>
        <w:numPr>
          <w:ilvl w:val="0"/>
          <w:numId w:val="21"/>
        </w:numPr>
        <w:suppressAutoHyphens/>
        <w:ind w:left="567" w:hanging="567"/>
      </w:pPr>
      <w:r w:rsidRPr="00714293">
        <w:t xml:space="preserve">Als </w:t>
      </w:r>
      <w:r w:rsidR="00590985" w:rsidRPr="00714293">
        <w:t>u geneesmiddelen gebruikt die “nitraten”</w:t>
      </w:r>
      <w:r w:rsidR="00714293">
        <w:t xml:space="preserve"> </w:t>
      </w:r>
      <w:r w:rsidR="00590985" w:rsidRPr="00714293">
        <w:t xml:space="preserve">worden genoemd, omdat deze combinatie </w:t>
      </w:r>
      <w:r w:rsidR="00E658B8" w:rsidRPr="00714293">
        <w:t xml:space="preserve">kan leiden tot een </w:t>
      </w:r>
      <w:r w:rsidR="00590985" w:rsidRPr="00714293">
        <w:t xml:space="preserve">gevaarlijke </w:t>
      </w:r>
      <w:r w:rsidR="000639BC" w:rsidRPr="00714293">
        <w:t xml:space="preserve">daling </w:t>
      </w:r>
      <w:r w:rsidR="00590985" w:rsidRPr="00714293">
        <w:t>van uw bloeddruk. Vertel uw arts dat u deze geneesmiddelen gebruikt die vaak ter verlichting van angina pectoris (of “pijn op de borst”) worden gegeven. Wanneer u dit niet zeker weet, vraag het dan aan uw arts of apotheker.</w:t>
      </w:r>
      <w:r w:rsidR="00590985" w:rsidRPr="00714293">
        <w:br/>
      </w:r>
    </w:p>
    <w:p w14:paraId="177BD215" w14:textId="2E484C22" w:rsidR="00590985" w:rsidRPr="00714293" w:rsidRDefault="006B7679" w:rsidP="005A34BF">
      <w:pPr>
        <w:numPr>
          <w:ilvl w:val="0"/>
          <w:numId w:val="3"/>
        </w:numPr>
        <w:tabs>
          <w:tab w:val="left" w:pos="567"/>
        </w:tabs>
        <w:suppressAutoHyphens/>
      </w:pPr>
      <w:r w:rsidRPr="00714293">
        <w:t xml:space="preserve">Als </w:t>
      </w:r>
      <w:r w:rsidR="00590985" w:rsidRPr="00714293">
        <w:t xml:space="preserve">u geneesmiddelen gebruikt die stikstofmonoxide afgeven, zoals amylnitriet (“poppers”), omdat deze combinatie </w:t>
      </w:r>
      <w:r w:rsidR="00D3645C" w:rsidRPr="00714293">
        <w:t>eveneens</w:t>
      </w:r>
      <w:r w:rsidR="009913D1" w:rsidRPr="00714293">
        <w:t xml:space="preserve"> kan leiden tot een gevaarlijke </w:t>
      </w:r>
      <w:r w:rsidR="000639BC" w:rsidRPr="00714293">
        <w:t xml:space="preserve">daling </w:t>
      </w:r>
      <w:r w:rsidR="009913D1" w:rsidRPr="00714293">
        <w:t>van uw bloeddruk.</w:t>
      </w:r>
    </w:p>
    <w:p w14:paraId="269D8952" w14:textId="77777777" w:rsidR="004550B9" w:rsidRPr="00714293" w:rsidRDefault="004550B9" w:rsidP="007911C7">
      <w:pPr>
        <w:suppressAutoHyphens/>
        <w:ind w:left="567"/>
      </w:pPr>
    </w:p>
    <w:p w14:paraId="04372176" w14:textId="77777777" w:rsidR="007959BC" w:rsidRPr="00714293" w:rsidRDefault="00CC4B8E" w:rsidP="005A34BF">
      <w:pPr>
        <w:numPr>
          <w:ilvl w:val="0"/>
          <w:numId w:val="3"/>
        </w:numPr>
        <w:suppressAutoHyphens/>
      </w:pPr>
      <w:r w:rsidRPr="00714293">
        <w:rPr>
          <w:szCs w:val="24"/>
        </w:rPr>
        <w:t>U gebruikt riociguat. Dit geneesmiddel wordt gebruikt om pulmonale arteriële hypertensie (dit is hoge bloeddruk in de longen) en chronische trombo-embolische pulmonale hypertensie (dit is hoge bloeddruk in de longen als gevolg van bloedstolsels) te behandelen. PDE5-remmers, zoals VIAGRA, bleken het bloeddrukverlagend effect van dit geneesmiddel te verhogen. Als u riociguat gebruikt of hier niet zeker van bent, neem dan contact op met uw arts.</w:t>
      </w:r>
    </w:p>
    <w:p w14:paraId="520B5753" w14:textId="77777777" w:rsidR="007C0C20" w:rsidRPr="00714293" w:rsidRDefault="007C0C20" w:rsidP="007911C7">
      <w:pPr>
        <w:pStyle w:val="Header"/>
        <w:tabs>
          <w:tab w:val="clear" w:pos="4153"/>
          <w:tab w:val="clear" w:pos="8306"/>
          <w:tab w:val="left" w:pos="567"/>
        </w:tabs>
        <w:suppressAutoHyphens/>
      </w:pPr>
    </w:p>
    <w:p w14:paraId="1821F27B" w14:textId="77777777" w:rsidR="007C0C20" w:rsidRPr="00714293" w:rsidRDefault="006B7679" w:rsidP="005A34BF">
      <w:pPr>
        <w:numPr>
          <w:ilvl w:val="0"/>
          <w:numId w:val="4"/>
        </w:numPr>
        <w:tabs>
          <w:tab w:val="left" w:pos="567"/>
        </w:tabs>
        <w:suppressAutoHyphens/>
      </w:pPr>
      <w:r w:rsidRPr="00714293">
        <w:t xml:space="preserve">Als </w:t>
      </w:r>
      <w:r w:rsidR="007C0C20" w:rsidRPr="00714293">
        <w:t>u een ernstig hartprobleem of leverprobleem he</w:t>
      </w:r>
      <w:r w:rsidR="006C1891" w:rsidRPr="00714293">
        <w:t>bt</w:t>
      </w:r>
      <w:r w:rsidR="007C0C20" w:rsidRPr="00714293">
        <w:t>.</w:t>
      </w:r>
    </w:p>
    <w:p w14:paraId="69601EAA" w14:textId="77777777" w:rsidR="007C0C20" w:rsidRPr="00714293" w:rsidRDefault="007C0C20" w:rsidP="007911C7">
      <w:pPr>
        <w:tabs>
          <w:tab w:val="left" w:pos="567"/>
        </w:tabs>
        <w:suppressAutoHyphens/>
      </w:pPr>
    </w:p>
    <w:p w14:paraId="278552A0" w14:textId="77777777" w:rsidR="007C0C20" w:rsidRPr="00714293" w:rsidRDefault="006B7679" w:rsidP="005A34BF">
      <w:pPr>
        <w:numPr>
          <w:ilvl w:val="0"/>
          <w:numId w:val="4"/>
        </w:numPr>
        <w:tabs>
          <w:tab w:val="left" w:pos="567"/>
        </w:tabs>
        <w:suppressAutoHyphens/>
      </w:pPr>
      <w:r w:rsidRPr="00714293">
        <w:t xml:space="preserve">Als </w:t>
      </w:r>
      <w:r w:rsidR="007C0C20" w:rsidRPr="00714293">
        <w:t>u recent een beroerte of een hartaanval he</w:t>
      </w:r>
      <w:r w:rsidR="006C1891" w:rsidRPr="00714293">
        <w:t>bt</w:t>
      </w:r>
      <w:r w:rsidR="007C0C20" w:rsidRPr="00714293">
        <w:t xml:space="preserve"> gehad of wanneer u een lage bloeddruk he</w:t>
      </w:r>
      <w:r w:rsidR="006C1891" w:rsidRPr="00714293">
        <w:t>bt</w:t>
      </w:r>
      <w:r w:rsidR="007C0C20" w:rsidRPr="00714293">
        <w:t>.</w:t>
      </w:r>
    </w:p>
    <w:p w14:paraId="40BF890F" w14:textId="77777777" w:rsidR="007C0C20" w:rsidRPr="00714293" w:rsidRDefault="007C0C20" w:rsidP="007911C7">
      <w:pPr>
        <w:tabs>
          <w:tab w:val="left" w:pos="567"/>
        </w:tabs>
        <w:suppressAutoHyphens/>
      </w:pPr>
    </w:p>
    <w:p w14:paraId="0EF9E27D" w14:textId="77777777" w:rsidR="007C0C20" w:rsidRPr="00714293" w:rsidRDefault="006B7679" w:rsidP="005A34BF">
      <w:pPr>
        <w:numPr>
          <w:ilvl w:val="0"/>
          <w:numId w:val="4"/>
        </w:numPr>
        <w:tabs>
          <w:tab w:val="left" w:pos="567"/>
        </w:tabs>
        <w:suppressAutoHyphens/>
      </w:pPr>
      <w:r w:rsidRPr="00714293">
        <w:t xml:space="preserve">Als </w:t>
      </w:r>
      <w:r w:rsidR="007C0C20" w:rsidRPr="00714293">
        <w:t>u een bepaalde, zeldzame erfelijke oogafwijking he</w:t>
      </w:r>
      <w:r w:rsidR="006C1891" w:rsidRPr="00714293">
        <w:t>bt</w:t>
      </w:r>
      <w:r w:rsidR="007C0C20" w:rsidRPr="00714293">
        <w:t xml:space="preserve"> (zoals retinitis pigmentosa).</w:t>
      </w:r>
    </w:p>
    <w:p w14:paraId="23728751" w14:textId="77777777" w:rsidR="007C0C20" w:rsidRPr="00714293" w:rsidRDefault="007C0C20" w:rsidP="007911C7">
      <w:pPr>
        <w:tabs>
          <w:tab w:val="left" w:pos="567"/>
        </w:tabs>
        <w:suppressAutoHyphens/>
      </w:pPr>
    </w:p>
    <w:p w14:paraId="7BBDE0D9" w14:textId="778F6B11" w:rsidR="007C0C20" w:rsidRPr="00714293" w:rsidRDefault="006B7679" w:rsidP="005A34BF">
      <w:pPr>
        <w:numPr>
          <w:ilvl w:val="0"/>
          <w:numId w:val="4"/>
        </w:numPr>
        <w:tabs>
          <w:tab w:val="left" w:pos="567"/>
        </w:tabs>
        <w:suppressAutoHyphens/>
      </w:pPr>
      <w:r w:rsidRPr="00714293">
        <w:rPr>
          <w:szCs w:val="22"/>
          <w:lang w:eastAsia="nl-NL"/>
        </w:rPr>
        <w:t xml:space="preserve">Als </w:t>
      </w:r>
      <w:r w:rsidR="007C0C20" w:rsidRPr="00714293">
        <w:rPr>
          <w:szCs w:val="22"/>
          <w:lang w:eastAsia="nl-NL"/>
        </w:rPr>
        <w:t>u ooit verlies van het gezichtsvermogen he</w:t>
      </w:r>
      <w:r w:rsidR="006C1891" w:rsidRPr="00714293">
        <w:rPr>
          <w:szCs w:val="22"/>
          <w:lang w:eastAsia="nl-NL"/>
        </w:rPr>
        <w:t>bt</w:t>
      </w:r>
      <w:r w:rsidR="007C0C20" w:rsidRPr="00714293">
        <w:rPr>
          <w:szCs w:val="22"/>
          <w:lang w:eastAsia="nl-NL"/>
        </w:rPr>
        <w:t xml:space="preserve"> gehad vanwege </w:t>
      </w:r>
      <w:r w:rsidR="00A32ECD" w:rsidRPr="00714293">
        <w:rPr>
          <w:szCs w:val="22"/>
          <w:lang w:eastAsia="nl-NL"/>
        </w:rPr>
        <w:t>n</w:t>
      </w:r>
      <w:r w:rsidR="00A32ECD" w:rsidRPr="00714293">
        <w:rPr>
          <w:bCs/>
          <w:szCs w:val="22"/>
        </w:rPr>
        <w:t>iet</w:t>
      </w:r>
      <w:r w:rsidR="00A32ECD" w:rsidRPr="00714293">
        <w:rPr>
          <w:bCs/>
          <w:szCs w:val="22"/>
        </w:rPr>
        <w:noBreakHyphen/>
        <w:t>arterieel anterieur ischemisch oogzenuwlijden</w:t>
      </w:r>
      <w:r w:rsidR="007C0C20" w:rsidRPr="00714293">
        <w:rPr>
          <w:i/>
          <w:iCs/>
          <w:szCs w:val="22"/>
          <w:lang w:eastAsia="nl-NL"/>
        </w:rPr>
        <w:t xml:space="preserve"> </w:t>
      </w:r>
      <w:r w:rsidR="007C0C20" w:rsidRPr="00714293">
        <w:rPr>
          <w:szCs w:val="22"/>
          <w:lang w:eastAsia="nl-NL"/>
        </w:rPr>
        <w:t>(NAION)</w:t>
      </w:r>
      <w:r w:rsidR="006C1891" w:rsidRPr="00714293">
        <w:rPr>
          <w:szCs w:val="22"/>
          <w:lang w:eastAsia="nl-NL"/>
        </w:rPr>
        <w:t>.</w:t>
      </w:r>
    </w:p>
    <w:p w14:paraId="3E67EE67" w14:textId="77777777" w:rsidR="007C0C20" w:rsidRPr="00714293" w:rsidRDefault="007C0C20" w:rsidP="00484C65">
      <w:pPr>
        <w:tabs>
          <w:tab w:val="left" w:pos="567"/>
        </w:tabs>
        <w:suppressAutoHyphens/>
      </w:pPr>
    </w:p>
    <w:p w14:paraId="3431ABC7" w14:textId="77777777" w:rsidR="00F87614" w:rsidRPr="00714293" w:rsidRDefault="00F87614" w:rsidP="00484C65">
      <w:pPr>
        <w:rPr>
          <w:b/>
          <w:szCs w:val="22"/>
        </w:rPr>
      </w:pPr>
      <w:r w:rsidRPr="00714293">
        <w:rPr>
          <w:b/>
          <w:szCs w:val="22"/>
        </w:rPr>
        <w:t>Wanneer moet u extra voorzichtig zijn met dit middel?</w:t>
      </w:r>
    </w:p>
    <w:p w14:paraId="7097BA45" w14:textId="77777777" w:rsidR="007C0C20" w:rsidRPr="00714293" w:rsidRDefault="007C0C20" w:rsidP="00484C65"/>
    <w:p w14:paraId="07D1E620" w14:textId="77777777" w:rsidR="007C0C20" w:rsidRPr="00714293" w:rsidRDefault="0015445A" w:rsidP="00484C65">
      <w:pPr>
        <w:numPr>
          <w:ilvl w:val="12"/>
          <w:numId w:val="0"/>
        </w:numPr>
        <w:tabs>
          <w:tab w:val="left" w:pos="567"/>
        </w:tabs>
        <w:suppressAutoHyphens/>
      </w:pPr>
      <w:r w:rsidRPr="00714293">
        <w:t>Neem contact op met uw arts</w:t>
      </w:r>
      <w:r w:rsidR="00396AE1" w:rsidRPr="00714293">
        <w:t>,</w:t>
      </w:r>
      <w:r w:rsidRPr="00714293">
        <w:t xml:space="preserve"> apotheker of verpleegkundige voordat u </w:t>
      </w:r>
      <w:r w:rsidR="000B2AA2" w:rsidRPr="00714293">
        <w:t>dit middel</w:t>
      </w:r>
      <w:r w:rsidRPr="00714293">
        <w:t xml:space="preserve"> </w:t>
      </w:r>
      <w:r w:rsidR="006B7679" w:rsidRPr="00714293">
        <w:t>gebruikt</w:t>
      </w:r>
      <w:r w:rsidR="00371B05" w:rsidRPr="00714293">
        <w:t>.</w:t>
      </w:r>
    </w:p>
    <w:p w14:paraId="1A76133F" w14:textId="77777777" w:rsidR="007C0C20" w:rsidRPr="00714293" w:rsidRDefault="007C0C20" w:rsidP="00484C65">
      <w:pPr>
        <w:numPr>
          <w:ilvl w:val="12"/>
          <w:numId w:val="0"/>
        </w:numPr>
        <w:tabs>
          <w:tab w:val="left" w:pos="567"/>
        </w:tabs>
        <w:suppressAutoHyphens/>
      </w:pPr>
    </w:p>
    <w:p w14:paraId="3ECD2583" w14:textId="692F95AA" w:rsidR="009913D1" w:rsidRDefault="007C0C20" w:rsidP="005A34BF">
      <w:pPr>
        <w:numPr>
          <w:ilvl w:val="0"/>
          <w:numId w:val="5"/>
        </w:numPr>
        <w:tabs>
          <w:tab w:val="left" w:pos="567"/>
        </w:tabs>
        <w:suppressAutoHyphens/>
      </w:pPr>
      <w:r w:rsidRPr="00714293">
        <w:t>als u sikkelcelanemie (een afwijking van de rode bloedcellen), leukemie (bloedcelkanker)</w:t>
      </w:r>
      <w:r w:rsidR="00371B05" w:rsidRPr="00714293">
        <w:t xml:space="preserve"> of</w:t>
      </w:r>
      <w:r w:rsidRPr="00714293">
        <w:t xml:space="preserve"> multipel myeloom (beenmergkanker)</w:t>
      </w:r>
      <w:r w:rsidR="00371B05" w:rsidRPr="00714293">
        <w:t xml:space="preserve"> hebt.</w:t>
      </w:r>
    </w:p>
    <w:p w14:paraId="618D8A79" w14:textId="77777777" w:rsidR="00484C65" w:rsidRPr="00714293" w:rsidRDefault="00484C65" w:rsidP="00484C65">
      <w:pPr>
        <w:tabs>
          <w:tab w:val="left" w:pos="567"/>
        </w:tabs>
        <w:suppressAutoHyphens/>
      </w:pPr>
    </w:p>
    <w:p w14:paraId="5F24F352" w14:textId="77777777" w:rsidR="007C0C20" w:rsidRPr="00714293" w:rsidRDefault="009913D1" w:rsidP="005A34BF">
      <w:pPr>
        <w:numPr>
          <w:ilvl w:val="0"/>
          <w:numId w:val="5"/>
        </w:numPr>
        <w:tabs>
          <w:tab w:val="left" w:pos="567"/>
        </w:tabs>
        <w:suppressAutoHyphens/>
      </w:pPr>
      <w:r w:rsidRPr="00714293">
        <w:t>als u</w:t>
      </w:r>
      <w:r w:rsidR="000259F8" w:rsidRPr="00714293">
        <w:t xml:space="preserve"> </w:t>
      </w:r>
      <w:r w:rsidRPr="00714293">
        <w:t>een</w:t>
      </w:r>
      <w:r w:rsidR="007C0C20" w:rsidRPr="00714293">
        <w:t xml:space="preserve"> misvorming van uw penis he</w:t>
      </w:r>
      <w:r w:rsidR="00371B05" w:rsidRPr="00714293">
        <w:t>bt</w:t>
      </w:r>
      <w:r w:rsidRPr="00714293">
        <w:t xml:space="preserve"> of de ziekte van Peyronie</w:t>
      </w:r>
      <w:r w:rsidR="007C0C20" w:rsidRPr="00714293">
        <w:t xml:space="preserve">. </w:t>
      </w:r>
    </w:p>
    <w:p w14:paraId="27977DBD" w14:textId="77777777" w:rsidR="007C0C20" w:rsidRPr="00714293" w:rsidRDefault="007C0C20" w:rsidP="00484C65">
      <w:pPr>
        <w:tabs>
          <w:tab w:val="left" w:pos="567"/>
        </w:tabs>
        <w:suppressAutoHyphens/>
        <w:rPr>
          <w:u w:val="dotted"/>
        </w:rPr>
      </w:pPr>
    </w:p>
    <w:p w14:paraId="79BF732E" w14:textId="77777777" w:rsidR="007C0C20" w:rsidRPr="00714293" w:rsidRDefault="007C0C20" w:rsidP="005A34BF">
      <w:pPr>
        <w:numPr>
          <w:ilvl w:val="0"/>
          <w:numId w:val="6"/>
        </w:numPr>
        <w:tabs>
          <w:tab w:val="left" w:pos="567"/>
        </w:tabs>
        <w:suppressAutoHyphens/>
      </w:pPr>
      <w:r w:rsidRPr="00714293">
        <w:t>als u hartproblemen he</w:t>
      </w:r>
      <w:r w:rsidR="00371B05" w:rsidRPr="00714293">
        <w:t>bt</w:t>
      </w:r>
      <w:r w:rsidRPr="00714293">
        <w:t>. Uw arts dient zorgvuldig te controleren of uw hart de extra belasting van seksuele activiteit aankan.</w:t>
      </w:r>
    </w:p>
    <w:p w14:paraId="40B29C67" w14:textId="77777777" w:rsidR="007C0C20" w:rsidRPr="00714293" w:rsidRDefault="007C0C20" w:rsidP="00484C65">
      <w:pPr>
        <w:tabs>
          <w:tab w:val="left" w:pos="567"/>
        </w:tabs>
        <w:suppressAutoHyphens/>
        <w:rPr>
          <w:u w:val="dotted"/>
        </w:rPr>
      </w:pPr>
    </w:p>
    <w:p w14:paraId="1F26FC74" w14:textId="77777777" w:rsidR="007C0C20" w:rsidRPr="00714293" w:rsidRDefault="007C0C20" w:rsidP="005A34BF">
      <w:pPr>
        <w:numPr>
          <w:ilvl w:val="0"/>
          <w:numId w:val="5"/>
        </w:numPr>
        <w:tabs>
          <w:tab w:val="left" w:pos="567"/>
        </w:tabs>
        <w:suppressAutoHyphens/>
      </w:pPr>
      <w:r w:rsidRPr="00714293">
        <w:t>als u een maagzweer he</w:t>
      </w:r>
      <w:r w:rsidR="00371B05" w:rsidRPr="00714293">
        <w:t>bt</w:t>
      </w:r>
      <w:r w:rsidRPr="00714293">
        <w:t xml:space="preserve">, of een bloedingstoornis (zoals hemofilie). </w:t>
      </w:r>
    </w:p>
    <w:p w14:paraId="35AFAA3C" w14:textId="77777777" w:rsidR="007C0C20" w:rsidRPr="00714293" w:rsidRDefault="007C0C20" w:rsidP="00484C65">
      <w:pPr>
        <w:tabs>
          <w:tab w:val="left" w:pos="567"/>
        </w:tabs>
        <w:suppressAutoHyphens/>
      </w:pPr>
    </w:p>
    <w:p w14:paraId="2F228D33" w14:textId="77777777" w:rsidR="007C0C20" w:rsidRPr="00714293" w:rsidRDefault="007C0C20" w:rsidP="005A34BF">
      <w:pPr>
        <w:numPr>
          <w:ilvl w:val="0"/>
          <w:numId w:val="5"/>
        </w:numPr>
        <w:tabs>
          <w:tab w:val="left" w:pos="567"/>
        </w:tabs>
        <w:suppressAutoHyphens/>
        <w:rPr>
          <w:szCs w:val="22"/>
        </w:rPr>
      </w:pPr>
      <w:r w:rsidRPr="00714293">
        <w:rPr>
          <w:szCs w:val="22"/>
        </w:rPr>
        <w:t>als</w:t>
      </w:r>
      <w:r w:rsidRPr="00714293">
        <w:rPr>
          <w:szCs w:val="22"/>
          <w:lang w:eastAsia="nl-NL"/>
        </w:rPr>
        <w:t xml:space="preserve"> u plotseling een vermindering of verlies van het gezichtsvermogen ervaart, stop dan met de inname van VIAGRA en neem direct contact op met uw arts.</w:t>
      </w:r>
    </w:p>
    <w:p w14:paraId="5B8FA95A" w14:textId="77777777" w:rsidR="007C0C20" w:rsidRPr="00714293" w:rsidRDefault="007C0C20" w:rsidP="009A2E3E">
      <w:pPr>
        <w:tabs>
          <w:tab w:val="left" w:pos="567"/>
        </w:tabs>
        <w:suppressAutoHyphens/>
      </w:pPr>
    </w:p>
    <w:p w14:paraId="3160DB01" w14:textId="77777777" w:rsidR="007C0C20" w:rsidRPr="00714293" w:rsidRDefault="007C0C20" w:rsidP="009A2E3E">
      <w:pPr>
        <w:numPr>
          <w:ilvl w:val="12"/>
          <w:numId w:val="0"/>
        </w:numPr>
        <w:tabs>
          <w:tab w:val="left" w:pos="567"/>
        </w:tabs>
        <w:suppressAutoHyphens/>
      </w:pPr>
      <w:r w:rsidRPr="00714293">
        <w:t xml:space="preserve">U dient VIAGRA niet te gebruiken in combinatie met andere </w:t>
      </w:r>
      <w:r w:rsidR="009913D1" w:rsidRPr="00714293">
        <w:t xml:space="preserve">orale of lokale </w:t>
      </w:r>
      <w:r w:rsidRPr="00714293">
        <w:t>behandelingen tegen erectiestoornissen.</w:t>
      </w:r>
    </w:p>
    <w:p w14:paraId="6BBE921F" w14:textId="77777777" w:rsidR="009C493A" w:rsidRPr="00714293" w:rsidRDefault="009C493A" w:rsidP="009A2E3E">
      <w:pPr>
        <w:numPr>
          <w:ilvl w:val="12"/>
          <w:numId w:val="0"/>
        </w:numPr>
        <w:tabs>
          <w:tab w:val="left" w:pos="567"/>
        </w:tabs>
        <w:suppressAutoHyphens/>
      </w:pPr>
    </w:p>
    <w:p w14:paraId="08F8AA86" w14:textId="77777777" w:rsidR="00203EBE" w:rsidRPr="00714293" w:rsidRDefault="004962B3" w:rsidP="009A2E3E">
      <w:pPr>
        <w:autoSpaceDE w:val="0"/>
        <w:autoSpaceDN w:val="0"/>
        <w:adjustRightInd w:val="0"/>
      </w:pPr>
      <w:r w:rsidRPr="00714293">
        <w:t xml:space="preserve">U dient </w:t>
      </w:r>
      <w:r w:rsidR="00203EBE" w:rsidRPr="00714293">
        <w:t xml:space="preserve">VIAGRA </w:t>
      </w:r>
      <w:r w:rsidRPr="00714293">
        <w:t xml:space="preserve">niet te gebruiken </w:t>
      </w:r>
      <w:r w:rsidR="00567133" w:rsidRPr="00714293">
        <w:t xml:space="preserve">in combinatie met geneesmiddelen ter behandeling van </w:t>
      </w:r>
      <w:r w:rsidRPr="00714293">
        <w:t xml:space="preserve">pulmonale arteriële hypertensie </w:t>
      </w:r>
      <w:r w:rsidR="00203EBE" w:rsidRPr="00714293">
        <w:t xml:space="preserve">(PAH) </w:t>
      </w:r>
      <w:r w:rsidR="00567133" w:rsidRPr="00714293">
        <w:t xml:space="preserve">die </w:t>
      </w:r>
      <w:r w:rsidR="00203EBE" w:rsidRPr="00714293">
        <w:t xml:space="preserve">sildenafil </w:t>
      </w:r>
      <w:r w:rsidR="00AA1F05" w:rsidRPr="00714293">
        <w:t xml:space="preserve">bevatten </w:t>
      </w:r>
      <w:r w:rsidRPr="00714293">
        <w:t xml:space="preserve">of </w:t>
      </w:r>
      <w:r w:rsidR="00AA1F05" w:rsidRPr="00714293">
        <w:t xml:space="preserve">in combinatie met </w:t>
      </w:r>
      <w:r w:rsidRPr="00714293">
        <w:t xml:space="preserve">andere </w:t>
      </w:r>
      <w:r w:rsidR="00203EBE" w:rsidRPr="00714293">
        <w:t>PDE5</w:t>
      </w:r>
      <w:r w:rsidR="00567133" w:rsidRPr="00714293">
        <w:t>-remmers</w:t>
      </w:r>
      <w:r w:rsidR="00AA1F05" w:rsidRPr="00714293">
        <w:t>.</w:t>
      </w:r>
      <w:r w:rsidR="00567133" w:rsidRPr="00714293">
        <w:t xml:space="preserve"> </w:t>
      </w:r>
    </w:p>
    <w:p w14:paraId="46B28283" w14:textId="77777777" w:rsidR="000F6E9B" w:rsidRPr="00714293" w:rsidRDefault="000F6E9B" w:rsidP="009A2E3E">
      <w:pPr>
        <w:numPr>
          <w:ilvl w:val="12"/>
          <w:numId w:val="0"/>
        </w:numPr>
        <w:tabs>
          <w:tab w:val="left" w:pos="567"/>
        </w:tabs>
        <w:suppressAutoHyphens/>
      </w:pPr>
    </w:p>
    <w:p w14:paraId="4945BF65" w14:textId="77777777" w:rsidR="000F6E9B" w:rsidRPr="00714293" w:rsidRDefault="00305295" w:rsidP="009A2E3E">
      <w:pPr>
        <w:tabs>
          <w:tab w:val="left" w:pos="567"/>
        </w:tabs>
      </w:pPr>
      <w:r w:rsidRPr="00714293">
        <w:t xml:space="preserve">U </w:t>
      </w:r>
      <w:r w:rsidR="00C95842" w:rsidRPr="00714293">
        <w:t>dient</w:t>
      </w:r>
      <w:r w:rsidRPr="00714293">
        <w:t xml:space="preserve"> VIAGRA niet </w:t>
      </w:r>
      <w:r w:rsidR="00C95842" w:rsidRPr="00714293">
        <w:t xml:space="preserve">te </w:t>
      </w:r>
      <w:r w:rsidRPr="00714293">
        <w:t>gebruiken als u geen erectiestoornissen he</w:t>
      </w:r>
      <w:r w:rsidR="00371B05" w:rsidRPr="00714293">
        <w:t>bt</w:t>
      </w:r>
      <w:r w:rsidR="000F6E9B" w:rsidRPr="00714293">
        <w:t>.</w:t>
      </w:r>
    </w:p>
    <w:p w14:paraId="13CC5D6F" w14:textId="77777777" w:rsidR="000F6E9B" w:rsidRPr="00714293" w:rsidRDefault="000F6E9B" w:rsidP="009A2E3E">
      <w:pPr>
        <w:tabs>
          <w:tab w:val="left" w:pos="567"/>
        </w:tabs>
      </w:pPr>
    </w:p>
    <w:p w14:paraId="222939B4" w14:textId="77777777" w:rsidR="000F6E9B" w:rsidRPr="00714293" w:rsidRDefault="00305295" w:rsidP="009A2E3E">
      <w:pPr>
        <w:numPr>
          <w:ilvl w:val="12"/>
          <w:numId w:val="0"/>
        </w:numPr>
        <w:tabs>
          <w:tab w:val="left" w:pos="567"/>
        </w:tabs>
        <w:suppressAutoHyphens/>
      </w:pPr>
      <w:r w:rsidRPr="00714293">
        <w:t xml:space="preserve">U </w:t>
      </w:r>
      <w:r w:rsidR="00C95842" w:rsidRPr="00714293">
        <w:t>dient</w:t>
      </w:r>
      <w:r w:rsidRPr="00714293">
        <w:t xml:space="preserve"> VIAGRA niet </w:t>
      </w:r>
      <w:r w:rsidR="00C95842" w:rsidRPr="00714293">
        <w:t xml:space="preserve">te </w:t>
      </w:r>
      <w:r w:rsidRPr="00714293">
        <w:t>gebruiken als u een vrouw bent</w:t>
      </w:r>
      <w:r w:rsidR="000F6E9B" w:rsidRPr="00714293">
        <w:t>.</w:t>
      </w:r>
    </w:p>
    <w:p w14:paraId="229761B8" w14:textId="77777777" w:rsidR="007C0C20" w:rsidRPr="00714293" w:rsidRDefault="007C0C20" w:rsidP="009A2E3E">
      <w:pPr>
        <w:numPr>
          <w:ilvl w:val="12"/>
          <w:numId w:val="0"/>
        </w:numPr>
        <w:tabs>
          <w:tab w:val="left" w:pos="567"/>
        </w:tabs>
        <w:suppressAutoHyphens/>
      </w:pPr>
    </w:p>
    <w:p w14:paraId="248C9395" w14:textId="77777777" w:rsidR="007C0C20" w:rsidRPr="00714293" w:rsidRDefault="007C0C20" w:rsidP="009A2E3E">
      <w:pPr>
        <w:numPr>
          <w:ilvl w:val="12"/>
          <w:numId w:val="0"/>
        </w:numPr>
        <w:tabs>
          <w:tab w:val="left" w:pos="567"/>
        </w:tabs>
        <w:suppressAutoHyphens/>
        <w:rPr>
          <w:i/>
          <w:iCs/>
        </w:rPr>
      </w:pPr>
      <w:r w:rsidRPr="00714293">
        <w:rPr>
          <w:i/>
          <w:iCs/>
        </w:rPr>
        <w:t>Speciale voorzorgen voor patiënten met nier- of leverproblemen</w:t>
      </w:r>
    </w:p>
    <w:p w14:paraId="40067666" w14:textId="77777777" w:rsidR="007F62E2" w:rsidRPr="00714293" w:rsidRDefault="007F62E2" w:rsidP="009A2E3E">
      <w:pPr>
        <w:numPr>
          <w:ilvl w:val="12"/>
          <w:numId w:val="0"/>
        </w:numPr>
        <w:tabs>
          <w:tab w:val="left" w:pos="567"/>
        </w:tabs>
        <w:suppressAutoHyphens/>
        <w:rPr>
          <w:i/>
          <w:iCs/>
        </w:rPr>
      </w:pPr>
    </w:p>
    <w:p w14:paraId="52F8F488" w14:textId="77777777" w:rsidR="000F6E9B" w:rsidRPr="00714293" w:rsidRDefault="007C0C20" w:rsidP="009A2E3E">
      <w:pPr>
        <w:tabs>
          <w:tab w:val="left" w:pos="567"/>
        </w:tabs>
      </w:pPr>
      <w:r w:rsidRPr="00714293">
        <w:t>U dient uw arts te vertellen of u nier- of leverproblemen he</w:t>
      </w:r>
      <w:r w:rsidR="004F28A9" w:rsidRPr="00714293">
        <w:t>bt</w:t>
      </w:r>
      <w:r w:rsidRPr="00714293">
        <w:t>. Uw arts kan besluiten om u een lagere dosis voor te schrijven.</w:t>
      </w:r>
    </w:p>
    <w:p w14:paraId="33C9D834" w14:textId="77777777" w:rsidR="000F6E9B" w:rsidRPr="00714293" w:rsidRDefault="000F6E9B" w:rsidP="009A2E3E">
      <w:pPr>
        <w:tabs>
          <w:tab w:val="left" w:pos="567"/>
        </w:tabs>
      </w:pPr>
    </w:p>
    <w:p w14:paraId="617811B7" w14:textId="77777777" w:rsidR="00D10808" w:rsidRPr="00714293" w:rsidRDefault="0015445A" w:rsidP="009A2E3E">
      <w:pPr>
        <w:rPr>
          <w:b/>
        </w:rPr>
      </w:pPr>
      <w:r w:rsidRPr="00714293">
        <w:rPr>
          <w:b/>
        </w:rPr>
        <w:t>Kinderen en jongeren</w:t>
      </w:r>
      <w:r w:rsidR="00C4530D" w:rsidRPr="00714293">
        <w:rPr>
          <w:b/>
        </w:rPr>
        <w:t xml:space="preserve"> tot 18 jaar</w:t>
      </w:r>
    </w:p>
    <w:p w14:paraId="564C769E" w14:textId="77777777" w:rsidR="007F62E2" w:rsidRPr="00714293" w:rsidRDefault="007F62E2" w:rsidP="009A2E3E"/>
    <w:p w14:paraId="4E6F5CC5" w14:textId="77777777" w:rsidR="007C0C20" w:rsidRPr="00714293" w:rsidRDefault="000F6E9B" w:rsidP="009A2E3E">
      <w:pPr>
        <w:numPr>
          <w:ilvl w:val="12"/>
          <w:numId w:val="0"/>
        </w:numPr>
        <w:tabs>
          <w:tab w:val="left" w:pos="567"/>
        </w:tabs>
        <w:suppressAutoHyphens/>
      </w:pPr>
      <w:r w:rsidRPr="00714293">
        <w:t xml:space="preserve">VIAGRA </w:t>
      </w:r>
      <w:r w:rsidR="00C95842" w:rsidRPr="00714293">
        <w:t>dient</w:t>
      </w:r>
      <w:r w:rsidR="00305295" w:rsidRPr="00714293">
        <w:t xml:space="preserve"> niet </w:t>
      </w:r>
      <w:r w:rsidR="00C95842" w:rsidRPr="00714293">
        <w:t xml:space="preserve">te </w:t>
      </w:r>
      <w:r w:rsidR="00305295" w:rsidRPr="00714293">
        <w:t>worden gegeven aan personen onder de 18 jaar</w:t>
      </w:r>
      <w:r w:rsidRPr="00714293">
        <w:t>.</w:t>
      </w:r>
    </w:p>
    <w:p w14:paraId="2146D573" w14:textId="77777777" w:rsidR="007C0C20" w:rsidRPr="00714293" w:rsidRDefault="007C0C20" w:rsidP="009A2E3E">
      <w:pPr>
        <w:numPr>
          <w:ilvl w:val="12"/>
          <w:numId w:val="0"/>
        </w:numPr>
        <w:tabs>
          <w:tab w:val="left" w:pos="567"/>
        </w:tabs>
        <w:suppressAutoHyphens/>
      </w:pPr>
    </w:p>
    <w:p w14:paraId="35775520" w14:textId="77777777" w:rsidR="00F87614" w:rsidRPr="00714293" w:rsidRDefault="00F87614" w:rsidP="009A2E3E">
      <w:pPr>
        <w:numPr>
          <w:ilvl w:val="12"/>
          <w:numId w:val="0"/>
        </w:numPr>
        <w:tabs>
          <w:tab w:val="left" w:pos="567"/>
        </w:tabs>
        <w:suppressAutoHyphens/>
        <w:rPr>
          <w:b/>
          <w:szCs w:val="22"/>
        </w:rPr>
      </w:pPr>
      <w:r w:rsidRPr="00714293">
        <w:rPr>
          <w:b/>
          <w:szCs w:val="22"/>
        </w:rPr>
        <w:t>Gebruikt u nog andere geneesmiddelen?</w:t>
      </w:r>
    </w:p>
    <w:p w14:paraId="3E0976E1" w14:textId="77777777" w:rsidR="007F62E2" w:rsidRPr="00714293" w:rsidRDefault="007F62E2" w:rsidP="009A2E3E">
      <w:pPr>
        <w:numPr>
          <w:ilvl w:val="12"/>
          <w:numId w:val="0"/>
        </w:numPr>
        <w:tabs>
          <w:tab w:val="left" w:pos="567"/>
        </w:tabs>
        <w:suppressAutoHyphens/>
        <w:rPr>
          <w:b/>
          <w:szCs w:val="22"/>
        </w:rPr>
      </w:pPr>
    </w:p>
    <w:p w14:paraId="0C226FCE" w14:textId="540B5280" w:rsidR="007C0C20" w:rsidRPr="00714293" w:rsidRDefault="00C4530D" w:rsidP="009A2E3E">
      <w:pPr>
        <w:numPr>
          <w:ilvl w:val="12"/>
          <w:numId w:val="0"/>
        </w:numPr>
        <w:tabs>
          <w:tab w:val="left" w:pos="567"/>
        </w:tabs>
        <w:suppressAutoHyphens/>
      </w:pPr>
      <w:r w:rsidRPr="00714293">
        <w:rPr>
          <w:szCs w:val="22"/>
        </w:rPr>
        <w:t>Gebruikt</w:t>
      </w:r>
      <w:r w:rsidR="0015445A" w:rsidRPr="00714293">
        <w:rPr>
          <w:szCs w:val="22"/>
        </w:rPr>
        <w:t xml:space="preserve"> u naast VIA</w:t>
      </w:r>
      <w:r w:rsidRPr="00714293">
        <w:rPr>
          <w:szCs w:val="22"/>
        </w:rPr>
        <w:t>GRA nog andere geneesmiddelen</w:t>
      </w:r>
      <w:r w:rsidR="0015445A" w:rsidRPr="00714293">
        <w:rPr>
          <w:szCs w:val="22"/>
        </w:rPr>
        <w:t xml:space="preserve">, heeft u dat kort geleden gedaan of bestaat de mogelijkheid dat u </w:t>
      </w:r>
      <w:r w:rsidR="00CD0A1E">
        <w:rPr>
          <w:szCs w:val="22"/>
        </w:rPr>
        <w:t>binnenkort</w:t>
      </w:r>
      <w:r w:rsidR="0015445A" w:rsidRPr="00714293">
        <w:rPr>
          <w:szCs w:val="22"/>
        </w:rPr>
        <w:t xml:space="preserve"> andere geneesmiddelen gaat gebruiken? Vertel dat dan uw arts</w:t>
      </w:r>
      <w:r w:rsidRPr="00714293">
        <w:rPr>
          <w:szCs w:val="22"/>
        </w:rPr>
        <w:t xml:space="preserve"> of</w:t>
      </w:r>
      <w:r w:rsidR="0015445A" w:rsidRPr="00714293">
        <w:rPr>
          <w:szCs w:val="22"/>
        </w:rPr>
        <w:t xml:space="preserve"> apotheker.</w:t>
      </w:r>
    </w:p>
    <w:p w14:paraId="2027F20D" w14:textId="77777777" w:rsidR="000F6E9B" w:rsidRPr="00714293" w:rsidRDefault="000F6E9B" w:rsidP="009A2E3E">
      <w:pPr>
        <w:numPr>
          <w:ilvl w:val="12"/>
          <w:numId w:val="0"/>
        </w:numPr>
        <w:tabs>
          <w:tab w:val="left" w:pos="567"/>
        </w:tabs>
        <w:suppressAutoHyphens/>
      </w:pPr>
    </w:p>
    <w:p w14:paraId="377DA9C0" w14:textId="77777777" w:rsidR="007C0C20" w:rsidRPr="00714293" w:rsidRDefault="007C0C20" w:rsidP="009A2E3E">
      <w:pPr>
        <w:numPr>
          <w:ilvl w:val="12"/>
          <w:numId w:val="0"/>
        </w:numPr>
        <w:tabs>
          <w:tab w:val="left" w:pos="567"/>
        </w:tabs>
        <w:suppressAutoHyphens/>
      </w:pPr>
      <w:r w:rsidRPr="00714293">
        <w:t xml:space="preserve">VIAGRA tabletten kunnen de werking van bepaalde geneesmiddelen beïnvloeden, in het bijzonder geneesmiddelen die worden gebruikt tegen "pijn op de borst". Bij een medisch noodgeval dient u </w:t>
      </w:r>
      <w:r w:rsidR="000F6E9B" w:rsidRPr="00714293">
        <w:t>uw arts, apotheker of verpleegkundige</w:t>
      </w:r>
      <w:r w:rsidRPr="00714293">
        <w:t xml:space="preserve"> te vertellen dat u VIAGRA gebruikt he</w:t>
      </w:r>
      <w:r w:rsidR="00371B05" w:rsidRPr="00714293">
        <w:t>bt</w:t>
      </w:r>
      <w:r w:rsidR="009913D1" w:rsidRPr="00714293">
        <w:t xml:space="preserve"> en wanneer u dat deed</w:t>
      </w:r>
      <w:r w:rsidRPr="00714293">
        <w:t>. Gebruik VIAGRA niet in combinatie met andere geneesmiddelen, tenzij uw arts heeft aangegeven dat dit kan.</w:t>
      </w:r>
    </w:p>
    <w:p w14:paraId="6AE5FA19" w14:textId="77777777" w:rsidR="007C0C20" w:rsidRPr="00714293" w:rsidRDefault="007C0C20" w:rsidP="00F25E2A">
      <w:pPr>
        <w:numPr>
          <w:ilvl w:val="12"/>
          <w:numId w:val="0"/>
        </w:numPr>
        <w:tabs>
          <w:tab w:val="left" w:pos="567"/>
        </w:tabs>
        <w:suppressAutoHyphens/>
      </w:pPr>
    </w:p>
    <w:p w14:paraId="13B878A3" w14:textId="77777777" w:rsidR="000F6E9B" w:rsidRPr="00714293" w:rsidRDefault="00B82E60" w:rsidP="00F25E2A">
      <w:pPr>
        <w:suppressAutoHyphens/>
      </w:pPr>
      <w:r w:rsidRPr="00714293">
        <w:t xml:space="preserve">U dient geen </w:t>
      </w:r>
      <w:r w:rsidR="007C0C20" w:rsidRPr="00714293">
        <w:t xml:space="preserve">VIAGRA </w:t>
      </w:r>
      <w:r w:rsidRPr="00714293">
        <w:t xml:space="preserve">te gebruiken indien u </w:t>
      </w:r>
      <w:r w:rsidR="007C0C20" w:rsidRPr="00714293">
        <w:t xml:space="preserve">geneesmiddelen </w:t>
      </w:r>
      <w:r w:rsidRPr="00714293">
        <w:t>gebruikt die “</w:t>
      </w:r>
      <w:r w:rsidR="007C0C20" w:rsidRPr="00714293">
        <w:t>nitraten</w:t>
      </w:r>
      <w:r w:rsidRPr="00714293">
        <w:t>”</w:t>
      </w:r>
      <w:r w:rsidR="007C0C20" w:rsidRPr="00714293">
        <w:t xml:space="preserve"> </w:t>
      </w:r>
      <w:r w:rsidRPr="00714293">
        <w:t>worden genoemd, omdat de combinatie</w:t>
      </w:r>
      <w:r w:rsidR="007C0C20" w:rsidRPr="00714293">
        <w:t xml:space="preserve"> </w:t>
      </w:r>
      <w:r w:rsidRPr="00714293">
        <w:t xml:space="preserve">van deze </w:t>
      </w:r>
      <w:r w:rsidR="000F6E9B" w:rsidRPr="00714293">
        <w:t>genees</w:t>
      </w:r>
      <w:r w:rsidRPr="00714293">
        <w:t xml:space="preserve">middelen </w:t>
      </w:r>
      <w:r w:rsidR="00766853" w:rsidRPr="00714293">
        <w:t xml:space="preserve">tot </w:t>
      </w:r>
      <w:r w:rsidRPr="00714293">
        <w:t xml:space="preserve">een gevaarlijke </w:t>
      </w:r>
      <w:r w:rsidR="000F6E9B" w:rsidRPr="00714293">
        <w:t xml:space="preserve">daling </w:t>
      </w:r>
      <w:r w:rsidRPr="00714293">
        <w:t xml:space="preserve">van uw bloeddruk kan </w:t>
      </w:r>
      <w:r w:rsidR="00766853" w:rsidRPr="00714293">
        <w:t>leiden</w:t>
      </w:r>
      <w:r w:rsidRPr="00714293">
        <w:t>. Vertel uw arts</w:t>
      </w:r>
      <w:r w:rsidR="000F6E9B" w:rsidRPr="00714293">
        <w:t xml:space="preserve">, </w:t>
      </w:r>
      <w:r w:rsidRPr="00714293">
        <w:t>apotheker</w:t>
      </w:r>
      <w:r w:rsidR="000F6E9B" w:rsidRPr="00714293">
        <w:t xml:space="preserve"> of verpleegkundige</w:t>
      </w:r>
      <w:r w:rsidRPr="00714293">
        <w:t xml:space="preserve"> altijd dat u dit soort geneesmiddelen gebruikt die</w:t>
      </w:r>
      <w:r w:rsidR="007C0C20" w:rsidRPr="00714293">
        <w:t xml:space="preserve"> vaak </w:t>
      </w:r>
      <w:r w:rsidRPr="00714293">
        <w:t xml:space="preserve">worden </w:t>
      </w:r>
      <w:r w:rsidR="007C0C20" w:rsidRPr="00714293">
        <w:t>gebruikt ter verlichting van angina pectoris (of "pijn op de borst").</w:t>
      </w:r>
    </w:p>
    <w:p w14:paraId="26F8B9E4" w14:textId="77777777" w:rsidR="000F6E9B" w:rsidRPr="00714293" w:rsidRDefault="000F6E9B" w:rsidP="00F25E2A">
      <w:pPr>
        <w:suppressAutoHyphens/>
      </w:pPr>
    </w:p>
    <w:p w14:paraId="2F002DE8" w14:textId="77777777" w:rsidR="00410946" w:rsidRPr="00714293" w:rsidRDefault="00410946" w:rsidP="00F25E2A">
      <w:pPr>
        <w:suppressAutoHyphens/>
      </w:pPr>
      <w:r w:rsidRPr="00714293">
        <w:t xml:space="preserve">U dient geen VIAGRA te gebruiken indien u geneesmiddelen gebruikt die stikstofmonoxide afgeven, zoals amylnitriet (“poppers”), omdat deze combinatie </w:t>
      </w:r>
      <w:r w:rsidR="00D3645C" w:rsidRPr="00714293">
        <w:t>eveneens</w:t>
      </w:r>
      <w:r w:rsidRPr="00714293">
        <w:t xml:space="preserve"> kan leiden tot een gevaarlijke </w:t>
      </w:r>
      <w:r w:rsidR="000F6E9B" w:rsidRPr="00714293">
        <w:t>daling</w:t>
      </w:r>
      <w:r w:rsidRPr="00714293">
        <w:t xml:space="preserve"> van uw bloeddruk.</w:t>
      </w:r>
    </w:p>
    <w:p w14:paraId="34EDDB19" w14:textId="77777777" w:rsidR="00B53775" w:rsidRPr="00714293" w:rsidRDefault="00B53775" w:rsidP="00F25E2A">
      <w:pPr>
        <w:suppressAutoHyphens/>
      </w:pPr>
    </w:p>
    <w:p w14:paraId="23FB224E" w14:textId="77777777" w:rsidR="00B53775" w:rsidRPr="00714293" w:rsidRDefault="00B53775" w:rsidP="00F25E2A">
      <w:pPr>
        <w:numPr>
          <w:ilvl w:val="12"/>
          <w:numId w:val="0"/>
        </w:numPr>
        <w:tabs>
          <w:tab w:val="left" w:pos="567"/>
        </w:tabs>
        <w:suppressAutoHyphens/>
      </w:pPr>
      <w:r w:rsidRPr="00714293">
        <w:rPr>
          <w:szCs w:val="22"/>
        </w:rPr>
        <w:t xml:space="preserve">Gebruikt u </w:t>
      </w:r>
      <w:r w:rsidR="007D2897" w:rsidRPr="00714293">
        <w:rPr>
          <w:szCs w:val="22"/>
        </w:rPr>
        <w:t>al riociguat</w:t>
      </w:r>
      <w:r w:rsidRPr="00714293">
        <w:rPr>
          <w:szCs w:val="22"/>
        </w:rPr>
        <w:t>? Vertel dat dan uw arts of apotheker.</w:t>
      </w:r>
    </w:p>
    <w:p w14:paraId="745FC41A" w14:textId="77777777" w:rsidR="00410946" w:rsidRPr="00714293" w:rsidRDefault="00410946" w:rsidP="00F25E2A">
      <w:pPr>
        <w:numPr>
          <w:ilvl w:val="12"/>
          <w:numId w:val="0"/>
        </w:numPr>
        <w:tabs>
          <w:tab w:val="left" w:pos="567"/>
        </w:tabs>
        <w:suppressAutoHyphens/>
      </w:pPr>
    </w:p>
    <w:p w14:paraId="18F31B60" w14:textId="77777777" w:rsidR="007C0C20" w:rsidRPr="00714293" w:rsidRDefault="007C0C20" w:rsidP="00F25E2A">
      <w:pPr>
        <w:numPr>
          <w:ilvl w:val="12"/>
          <w:numId w:val="0"/>
        </w:numPr>
        <w:tabs>
          <w:tab w:val="left" w:pos="567"/>
        </w:tabs>
      </w:pPr>
      <w:r w:rsidRPr="00714293">
        <w:t xml:space="preserve">Wanneer u </w:t>
      </w:r>
      <w:r w:rsidR="00B82E60" w:rsidRPr="00714293">
        <w:t xml:space="preserve">geneesmiddelen gebruikt die bekend staan als </w:t>
      </w:r>
      <w:r w:rsidRPr="00714293">
        <w:t>proteaseremmers, zoals voor de behandeling van HIV, kan uw dokter u laten beginnen met de laagste dosis VIAGRA (25 mg).</w:t>
      </w:r>
    </w:p>
    <w:p w14:paraId="416DE427" w14:textId="77777777" w:rsidR="007C0C20" w:rsidRPr="00714293" w:rsidRDefault="007C0C20" w:rsidP="00F25E2A">
      <w:pPr>
        <w:numPr>
          <w:ilvl w:val="12"/>
          <w:numId w:val="0"/>
        </w:numPr>
        <w:tabs>
          <w:tab w:val="left" w:pos="567"/>
        </w:tabs>
      </w:pPr>
    </w:p>
    <w:p w14:paraId="2FD68170" w14:textId="77777777" w:rsidR="007C0C20" w:rsidRPr="00714293" w:rsidRDefault="007C0C20" w:rsidP="00F25E2A">
      <w:pPr>
        <w:numPr>
          <w:ilvl w:val="12"/>
          <w:numId w:val="0"/>
        </w:numPr>
        <w:tabs>
          <w:tab w:val="left" w:pos="567"/>
        </w:tabs>
        <w:rPr>
          <w:b/>
        </w:rPr>
      </w:pPr>
      <w:r w:rsidRPr="00714293">
        <w:rPr>
          <w:szCs w:val="22"/>
        </w:rPr>
        <w:t>Sommige patiënten die alfablokkertherapie krijgen voor de behandeling van hoge bloeddruk of prostaat</w:t>
      </w:r>
      <w:r w:rsidR="00B82E60" w:rsidRPr="00714293">
        <w:rPr>
          <w:szCs w:val="22"/>
        </w:rPr>
        <w:t>vergroting</w:t>
      </w:r>
      <w:r w:rsidRPr="00714293">
        <w:rPr>
          <w:szCs w:val="22"/>
        </w:rPr>
        <w:t xml:space="preserve"> kunnen mogelijk duizelig of licht in het hoofd worden</w:t>
      </w:r>
      <w:r w:rsidR="00B82E60" w:rsidRPr="00714293">
        <w:rPr>
          <w:szCs w:val="22"/>
        </w:rPr>
        <w:t xml:space="preserve">, wat kan worden veroorzaakt door </w:t>
      </w:r>
      <w:r w:rsidRPr="00714293">
        <w:rPr>
          <w:szCs w:val="22"/>
        </w:rPr>
        <w:t xml:space="preserve">lage bloeddruk bij snel rechtop gaan zitten of gaan staan. Bepaalde patiënten hebben deze symptomen ondervonden bij gelijktijdig gebruik van VIAGRA met alfablokkers. De kans hierop is het grootst binnen 4 uur na inname van VIAGRA. Om de </w:t>
      </w:r>
      <w:r w:rsidR="00131F54" w:rsidRPr="00714293">
        <w:rPr>
          <w:szCs w:val="22"/>
        </w:rPr>
        <w:t xml:space="preserve">kans </w:t>
      </w:r>
      <w:r w:rsidRPr="00714293">
        <w:rPr>
          <w:szCs w:val="22"/>
        </w:rPr>
        <w:t xml:space="preserve">dat deze symptomen zich </w:t>
      </w:r>
      <w:r w:rsidR="00131F54" w:rsidRPr="00714293">
        <w:rPr>
          <w:szCs w:val="22"/>
        </w:rPr>
        <w:t xml:space="preserve">kunnen </w:t>
      </w:r>
      <w:r w:rsidRPr="00714293">
        <w:rPr>
          <w:szCs w:val="22"/>
        </w:rPr>
        <w:t xml:space="preserve">voordoen te verkleinen, dient uw dagelijkse dosis alfablokker constant te zijn voordat u met het gebruik van VIAGRA begint. Mogelijk zal uw arts u een </w:t>
      </w:r>
      <w:r w:rsidR="00B82E60" w:rsidRPr="00714293">
        <w:rPr>
          <w:szCs w:val="22"/>
        </w:rPr>
        <w:t xml:space="preserve">lagere </w:t>
      </w:r>
      <w:r w:rsidRPr="00714293">
        <w:rPr>
          <w:szCs w:val="22"/>
        </w:rPr>
        <w:t xml:space="preserve">startdosering </w:t>
      </w:r>
      <w:r w:rsidR="00B82E60" w:rsidRPr="00714293">
        <w:rPr>
          <w:szCs w:val="22"/>
        </w:rPr>
        <w:t>(</w:t>
      </w:r>
      <w:r w:rsidRPr="00714293">
        <w:rPr>
          <w:szCs w:val="22"/>
        </w:rPr>
        <w:t>25 mg</w:t>
      </w:r>
      <w:r w:rsidR="00B82E60" w:rsidRPr="00714293">
        <w:rPr>
          <w:szCs w:val="22"/>
        </w:rPr>
        <w:t>)</w:t>
      </w:r>
      <w:r w:rsidRPr="00714293">
        <w:rPr>
          <w:szCs w:val="22"/>
        </w:rPr>
        <w:t xml:space="preserve"> VIAGRA voorschrijven.</w:t>
      </w:r>
    </w:p>
    <w:p w14:paraId="53307449" w14:textId="77777777" w:rsidR="007C0C20" w:rsidRPr="00714293" w:rsidRDefault="007C0C20" w:rsidP="00F25E2A">
      <w:pPr>
        <w:numPr>
          <w:ilvl w:val="12"/>
          <w:numId w:val="0"/>
        </w:numPr>
        <w:tabs>
          <w:tab w:val="left" w:pos="567"/>
        </w:tabs>
        <w:suppressAutoHyphens/>
        <w:rPr>
          <w:bCs/>
        </w:rPr>
      </w:pPr>
    </w:p>
    <w:p w14:paraId="04EA031E" w14:textId="61EC4721" w:rsidR="00050897" w:rsidRPr="00714293" w:rsidRDefault="00050897" w:rsidP="00F25E2A">
      <w:pPr>
        <w:numPr>
          <w:ilvl w:val="12"/>
          <w:numId w:val="0"/>
        </w:numPr>
        <w:tabs>
          <w:tab w:val="left" w:pos="567"/>
        </w:tabs>
        <w:suppressAutoHyphens/>
        <w:rPr>
          <w:bCs/>
        </w:rPr>
      </w:pPr>
      <w:r w:rsidRPr="00714293">
        <w:rPr>
          <w:bCs/>
        </w:rPr>
        <w:t xml:space="preserve">Vertel </w:t>
      </w:r>
      <w:r w:rsidR="00CD0A1E">
        <w:rPr>
          <w:bCs/>
        </w:rPr>
        <w:t xml:space="preserve">het </w:t>
      </w:r>
      <w:r w:rsidRPr="00714293">
        <w:rPr>
          <w:bCs/>
        </w:rPr>
        <w:t xml:space="preserve">uw arts of apotheker als u geneesmiddelen </w:t>
      </w:r>
      <w:r w:rsidR="00AF6CE1" w:rsidRPr="00714293">
        <w:rPr>
          <w:bCs/>
        </w:rPr>
        <w:t xml:space="preserve">inneemt </w:t>
      </w:r>
      <w:r w:rsidRPr="00714293">
        <w:rPr>
          <w:bCs/>
        </w:rPr>
        <w:t>die sacubitril/valsartan bevatten, gebruikt om hartfalen te behandelen.</w:t>
      </w:r>
    </w:p>
    <w:p w14:paraId="20864D46" w14:textId="77777777" w:rsidR="00050897" w:rsidRPr="00714293" w:rsidRDefault="00050897" w:rsidP="00F25E2A">
      <w:pPr>
        <w:numPr>
          <w:ilvl w:val="12"/>
          <w:numId w:val="0"/>
        </w:numPr>
        <w:tabs>
          <w:tab w:val="left" w:pos="567"/>
        </w:tabs>
        <w:suppressAutoHyphens/>
        <w:rPr>
          <w:bCs/>
        </w:rPr>
      </w:pPr>
    </w:p>
    <w:p w14:paraId="5B4F32D2" w14:textId="77777777" w:rsidR="00F87614" w:rsidRPr="00714293" w:rsidRDefault="00F87614" w:rsidP="00F25E2A">
      <w:pPr>
        <w:rPr>
          <w:b/>
          <w:szCs w:val="22"/>
        </w:rPr>
      </w:pPr>
      <w:r w:rsidRPr="00714293">
        <w:rPr>
          <w:b/>
          <w:szCs w:val="22"/>
        </w:rPr>
        <w:t>Waarop moet u letten met eten</w:t>
      </w:r>
      <w:r w:rsidR="001C7BA9" w:rsidRPr="00714293">
        <w:rPr>
          <w:b/>
          <w:szCs w:val="22"/>
        </w:rPr>
        <w:t>,</w:t>
      </w:r>
      <w:r w:rsidRPr="00714293">
        <w:rPr>
          <w:b/>
          <w:szCs w:val="22"/>
        </w:rPr>
        <w:t xml:space="preserve"> drinken</w:t>
      </w:r>
      <w:r w:rsidR="00131F54" w:rsidRPr="00714293">
        <w:rPr>
          <w:b/>
          <w:szCs w:val="22"/>
        </w:rPr>
        <w:t xml:space="preserve"> en alcohol</w:t>
      </w:r>
      <w:r w:rsidR="00C4530D" w:rsidRPr="00714293">
        <w:rPr>
          <w:b/>
          <w:szCs w:val="22"/>
        </w:rPr>
        <w:t>?</w:t>
      </w:r>
    </w:p>
    <w:p w14:paraId="085D8B91" w14:textId="77777777" w:rsidR="007F62E2" w:rsidRPr="00714293" w:rsidRDefault="007F62E2" w:rsidP="00F25E2A">
      <w:pPr>
        <w:rPr>
          <w:b/>
          <w:szCs w:val="22"/>
        </w:rPr>
      </w:pPr>
    </w:p>
    <w:p w14:paraId="07BFF506" w14:textId="77777777" w:rsidR="007C5910" w:rsidRPr="00714293" w:rsidRDefault="007C0C20" w:rsidP="00F25E2A">
      <w:pPr>
        <w:numPr>
          <w:ilvl w:val="12"/>
          <w:numId w:val="0"/>
        </w:numPr>
        <w:tabs>
          <w:tab w:val="left" w:pos="567"/>
        </w:tabs>
        <w:suppressAutoHyphens/>
      </w:pPr>
      <w:r w:rsidRPr="00714293">
        <w:t xml:space="preserve">VIAGRA </w:t>
      </w:r>
      <w:r w:rsidR="00B82E60" w:rsidRPr="00714293">
        <w:t xml:space="preserve">kan </w:t>
      </w:r>
      <w:r w:rsidRPr="00714293">
        <w:t xml:space="preserve">met </w:t>
      </w:r>
      <w:r w:rsidR="00B82E60" w:rsidRPr="00714293">
        <w:t xml:space="preserve">of zonder </w:t>
      </w:r>
      <w:r w:rsidRPr="00714293">
        <w:t>voedsel word</w:t>
      </w:r>
      <w:r w:rsidR="00B82E60" w:rsidRPr="00714293">
        <w:t>en</w:t>
      </w:r>
      <w:r w:rsidRPr="00714293">
        <w:t xml:space="preserve"> ingenomen</w:t>
      </w:r>
      <w:r w:rsidR="00B82E60" w:rsidRPr="00714293">
        <w:t xml:space="preserve">. U kunt echter </w:t>
      </w:r>
      <w:r w:rsidR="007C5910" w:rsidRPr="00714293">
        <w:t xml:space="preserve">ondervinden dat </w:t>
      </w:r>
      <w:r w:rsidRPr="00714293">
        <w:t xml:space="preserve">het iets langer </w:t>
      </w:r>
      <w:r w:rsidR="007C5910" w:rsidRPr="00714293">
        <w:t xml:space="preserve">kan </w:t>
      </w:r>
      <w:r w:rsidRPr="00714293">
        <w:t>duren voordat VIAGRA gaat werken</w:t>
      </w:r>
      <w:r w:rsidR="007C5910" w:rsidRPr="00714293">
        <w:t xml:space="preserve"> indien u het inneemt met een stevige maaltijd</w:t>
      </w:r>
      <w:r w:rsidR="000259F8" w:rsidRPr="00714293">
        <w:t>.</w:t>
      </w:r>
    </w:p>
    <w:p w14:paraId="6A279542" w14:textId="77777777" w:rsidR="007C5910" w:rsidRPr="00714293" w:rsidRDefault="007C5910" w:rsidP="00F25E2A">
      <w:pPr>
        <w:numPr>
          <w:ilvl w:val="12"/>
          <w:numId w:val="0"/>
        </w:numPr>
        <w:tabs>
          <w:tab w:val="left" w:pos="567"/>
        </w:tabs>
        <w:suppressAutoHyphens/>
      </w:pPr>
    </w:p>
    <w:p w14:paraId="0B95FA05" w14:textId="77777777" w:rsidR="007C0C20" w:rsidRPr="00714293" w:rsidRDefault="007C5910" w:rsidP="00F25E2A">
      <w:pPr>
        <w:numPr>
          <w:ilvl w:val="12"/>
          <w:numId w:val="0"/>
        </w:numPr>
        <w:tabs>
          <w:tab w:val="left" w:pos="567"/>
        </w:tabs>
        <w:suppressAutoHyphens/>
      </w:pPr>
      <w:r w:rsidRPr="00714293">
        <w:t>Het drinken van alcohol kan tijdelijk uw vermogen om een erectie te krijgen verminderen. Om maximaal effect van uw geneesmiddel te verkrijgen, wordt u aangeraden geen overvloedige hoeveelheden alcohol te drinken voordat u VIAGRA inneemt</w:t>
      </w:r>
      <w:r w:rsidR="007C0C20" w:rsidRPr="00714293">
        <w:t>.</w:t>
      </w:r>
    </w:p>
    <w:p w14:paraId="13A53AA8" w14:textId="77777777" w:rsidR="007C0C20" w:rsidRPr="00714293" w:rsidRDefault="007C0C20" w:rsidP="00F25E2A">
      <w:pPr>
        <w:numPr>
          <w:ilvl w:val="12"/>
          <w:numId w:val="0"/>
        </w:numPr>
        <w:tabs>
          <w:tab w:val="left" w:pos="567"/>
        </w:tabs>
        <w:suppressAutoHyphens/>
      </w:pPr>
    </w:p>
    <w:p w14:paraId="44C7F248" w14:textId="77777777" w:rsidR="00F87614" w:rsidRPr="00714293" w:rsidRDefault="00F87614" w:rsidP="00F25E2A">
      <w:pPr>
        <w:rPr>
          <w:b/>
          <w:szCs w:val="22"/>
        </w:rPr>
      </w:pPr>
      <w:r w:rsidRPr="00714293">
        <w:rPr>
          <w:b/>
          <w:szCs w:val="22"/>
        </w:rPr>
        <w:t>Zwangerschap</w:t>
      </w:r>
      <w:r w:rsidR="00131F54" w:rsidRPr="00714293">
        <w:rPr>
          <w:b/>
          <w:szCs w:val="22"/>
        </w:rPr>
        <w:t xml:space="preserve">, </w:t>
      </w:r>
      <w:r w:rsidRPr="00714293">
        <w:rPr>
          <w:b/>
          <w:szCs w:val="22"/>
        </w:rPr>
        <w:t>borstvoeding</w:t>
      </w:r>
      <w:r w:rsidR="00131F54" w:rsidRPr="00714293">
        <w:rPr>
          <w:b/>
          <w:szCs w:val="22"/>
        </w:rPr>
        <w:t xml:space="preserve"> </w:t>
      </w:r>
      <w:r w:rsidR="0015445A" w:rsidRPr="00714293">
        <w:rPr>
          <w:b/>
          <w:szCs w:val="22"/>
        </w:rPr>
        <w:t>en vruchtbaarheid</w:t>
      </w:r>
    </w:p>
    <w:p w14:paraId="45A69749" w14:textId="77777777" w:rsidR="007F62E2" w:rsidRPr="00714293" w:rsidRDefault="007F62E2" w:rsidP="00F25E2A">
      <w:pPr>
        <w:rPr>
          <w:b/>
          <w:szCs w:val="22"/>
        </w:rPr>
      </w:pPr>
    </w:p>
    <w:p w14:paraId="2306B146" w14:textId="77777777" w:rsidR="007C0C20" w:rsidRPr="00714293" w:rsidRDefault="007C0C20" w:rsidP="00F25E2A">
      <w:pPr>
        <w:numPr>
          <w:ilvl w:val="12"/>
          <w:numId w:val="0"/>
        </w:numPr>
        <w:tabs>
          <w:tab w:val="left" w:pos="567"/>
        </w:tabs>
        <w:suppressAutoHyphens/>
      </w:pPr>
      <w:r w:rsidRPr="00714293">
        <w:t xml:space="preserve">VIAGRA is niet geïndiceerd voor gebruik door vrouwen. </w:t>
      </w:r>
    </w:p>
    <w:p w14:paraId="52CB9788" w14:textId="77777777" w:rsidR="007C0C20" w:rsidRPr="00714293" w:rsidRDefault="007C0C20" w:rsidP="00F25E2A">
      <w:pPr>
        <w:numPr>
          <w:ilvl w:val="12"/>
          <w:numId w:val="0"/>
        </w:numPr>
        <w:tabs>
          <w:tab w:val="left" w:pos="567"/>
        </w:tabs>
        <w:suppressAutoHyphens/>
      </w:pPr>
    </w:p>
    <w:p w14:paraId="678112B9" w14:textId="77777777" w:rsidR="00F87614" w:rsidRPr="00714293" w:rsidRDefault="00F87614" w:rsidP="00F25E2A">
      <w:pPr>
        <w:rPr>
          <w:b/>
          <w:szCs w:val="22"/>
        </w:rPr>
      </w:pPr>
      <w:r w:rsidRPr="00714293">
        <w:rPr>
          <w:b/>
          <w:szCs w:val="22"/>
        </w:rPr>
        <w:t xml:space="preserve">Rijvaardigheid en het gebruik van machines </w:t>
      </w:r>
    </w:p>
    <w:p w14:paraId="5DB826A3" w14:textId="77777777" w:rsidR="007F62E2" w:rsidRPr="00714293" w:rsidRDefault="007F62E2" w:rsidP="00F25E2A">
      <w:pPr>
        <w:rPr>
          <w:b/>
          <w:szCs w:val="22"/>
        </w:rPr>
      </w:pPr>
    </w:p>
    <w:p w14:paraId="7CAF1679" w14:textId="77777777" w:rsidR="007C0C20" w:rsidRPr="00714293" w:rsidRDefault="007C0C20" w:rsidP="00F25E2A">
      <w:pPr>
        <w:numPr>
          <w:ilvl w:val="12"/>
          <w:numId w:val="0"/>
        </w:numPr>
        <w:tabs>
          <w:tab w:val="left" w:pos="567"/>
        </w:tabs>
        <w:suppressAutoHyphens/>
      </w:pPr>
      <w:r w:rsidRPr="00714293">
        <w:t>VIAGRA kan duizeligheid veroorzaken en kan uw gezichtsvermogen beïnvloeden. U dient zich ervan bewust te zijn hoe u op VIAGRA reageert voordat u gaat rijden of een machine gaat gebruiken.</w:t>
      </w:r>
    </w:p>
    <w:p w14:paraId="63FE294C" w14:textId="77777777" w:rsidR="007C0C20" w:rsidRPr="00714293" w:rsidRDefault="007C0C20" w:rsidP="00F25E2A">
      <w:pPr>
        <w:numPr>
          <w:ilvl w:val="12"/>
          <w:numId w:val="0"/>
        </w:numPr>
        <w:tabs>
          <w:tab w:val="left" w:pos="567"/>
        </w:tabs>
        <w:suppressAutoHyphens/>
      </w:pPr>
    </w:p>
    <w:p w14:paraId="288346DE" w14:textId="77777777" w:rsidR="00F87614" w:rsidRPr="00714293" w:rsidRDefault="00131F54" w:rsidP="00F25E2A">
      <w:pPr>
        <w:rPr>
          <w:b/>
          <w:szCs w:val="22"/>
        </w:rPr>
      </w:pPr>
      <w:r w:rsidRPr="00714293">
        <w:rPr>
          <w:b/>
          <w:szCs w:val="22"/>
        </w:rPr>
        <w:t>VIAGRA bevat lactose</w:t>
      </w:r>
    </w:p>
    <w:p w14:paraId="4F426899" w14:textId="77777777" w:rsidR="007F62E2" w:rsidRPr="00714293" w:rsidRDefault="007F62E2" w:rsidP="00F25E2A">
      <w:pPr>
        <w:rPr>
          <w:b/>
          <w:szCs w:val="22"/>
        </w:rPr>
      </w:pPr>
    </w:p>
    <w:p w14:paraId="41B38708" w14:textId="77777777" w:rsidR="007C0C20" w:rsidRPr="00714293" w:rsidRDefault="007C0C20" w:rsidP="00F25E2A">
      <w:pPr>
        <w:numPr>
          <w:ilvl w:val="12"/>
          <w:numId w:val="0"/>
        </w:numPr>
        <w:tabs>
          <w:tab w:val="left" w:pos="567"/>
        </w:tabs>
        <w:suppressAutoHyphens/>
      </w:pPr>
      <w:r w:rsidRPr="00714293">
        <w:t>Als uw arts u heeft verteld dat u bepaalde suikers, zoals lactose, niet verdraagt, neem dan contact op met uw arts voordat u VIAGRA inneemt.</w:t>
      </w:r>
    </w:p>
    <w:p w14:paraId="1F500265" w14:textId="77777777" w:rsidR="007C0C20" w:rsidRPr="00714293" w:rsidRDefault="007C0C20" w:rsidP="00F25E2A">
      <w:pPr>
        <w:numPr>
          <w:ilvl w:val="12"/>
          <w:numId w:val="0"/>
        </w:numPr>
        <w:tabs>
          <w:tab w:val="left" w:pos="567"/>
        </w:tabs>
      </w:pPr>
    </w:p>
    <w:p w14:paraId="5B7890EA" w14:textId="77777777" w:rsidR="0074701F" w:rsidRPr="00714293" w:rsidRDefault="0074701F" w:rsidP="00F25E2A">
      <w:pPr>
        <w:autoSpaceDE w:val="0"/>
        <w:autoSpaceDN w:val="0"/>
        <w:adjustRightInd w:val="0"/>
        <w:rPr>
          <w:b/>
          <w:bCs/>
          <w:szCs w:val="24"/>
        </w:rPr>
      </w:pPr>
      <w:r w:rsidRPr="00714293">
        <w:rPr>
          <w:b/>
          <w:iCs/>
        </w:rPr>
        <w:t xml:space="preserve">VIAGRA </w:t>
      </w:r>
      <w:r w:rsidRPr="00714293">
        <w:rPr>
          <w:b/>
          <w:bCs/>
          <w:szCs w:val="24"/>
        </w:rPr>
        <w:t>bevat natrium</w:t>
      </w:r>
    </w:p>
    <w:p w14:paraId="3B5C5200" w14:textId="77777777" w:rsidR="0074701F" w:rsidRPr="00714293" w:rsidRDefault="0074701F" w:rsidP="00F25E2A">
      <w:pPr>
        <w:autoSpaceDE w:val="0"/>
        <w:autoSpaceDN w:val="0"/>
        <w:adjustRightInd w:val="0"/>
        <w:rPr>
          <w:szCs w:val="24"/>
        </w:rPr>
      </w:pPr>
      <w:r w:rsidRPr="00714293">
        <w:rPr>
          <w:szCs w:val="24"/>
        </w:rPr>
        <w:t>Dit middel bevat minder dan 1 mmol natrium (23 mg) per tablet, dat wil zeggen dat het in wezen ‘natriumvrij’ is.</w:t>
      </w:r>
    </w:p>
    <w:p w14:paraId="5FC2A08A" w14:textId="77777777" w:rsidR="007C0C20" w:rsidRPr="00714293" w:rsidRDefault="007C0C20" w:rsidP="00F25E2A">
      <w:pPr>
        <w:numPr>
          <w:ilvl w:val="12"/>
          <w:numId w:val="0"/>
        </w:numPr>
        <w:tabs>
          <w:tab w:val="left" w:pos="567"/>
        </w:tabs>
      </w:pPr>
    </w:p>
    <w:p w14:paraId="4895C678" w14:textId="77777777" w:rsidR="0074701F" w:rsidRPr="00714293" w:rsidRDefault="0074701F" w:rsidP="005C1D0C">
      <w:pPr>
        <w:numPr>
          <w:ilvl w:val="12"/>
          <w:numId w:val="0"/>
        </w:numPr>
        <w:tabs>
          <w:tab w:val="left" w:pos="567"/>
        </w:tabs>
      </w:pPr>
    </w:p>
    <w:p w14:paraId="34EBB87F" w14:textId="24B54A54" w:rsidR="00F87614" w:rsidRPr="00714293" w:rsidRDefault="00F87614" w:rsidP="00F25E2A">
      <w:pPr>
        <w:keepNext/>
        <w:tabs>
          <w:tab w:val="left" w:pos="567"/>
        </w:tabs>
        <w:ind w:left="567" w:hanging="567"/>
        <w:rPr>
          <w:b/>
          <w:caps/>
          <w:szCs w:val="22"/>
        </w:rPr>
      </w:pPr>
      <w:r w:rsidRPr="00714293">
        <w:rPr>
          <w:b/>
          <w:caps/>
          <w:szCs w:val="22"/>
        </w:rPr>
        <w:lastRenderedPageBreak/>
        <w:t>3.</w:t>
      </w:r>
      <w:r w:rsidR="007F62E2" w:rsidRPr="00714293">
        <w:rPr>
          <w:b/>
          <w:caps/>
          <w:szCs w:val="22"/>
        </w:rPr>
        <w:tab/>
      </w:r>
      <w:r w:rsidR="00836ECE" w:rsidRPr="00714293">
        <w:rPr>
          <w:b/>
          <w:caps/>
          <w:szCs w:val="22"/>
        </w:rPr>
        <w:t>H</w:t>
      </w:r>
      <w:r w:rsidR="001C7BA9" w:rsidRPr="00714293">
        <w:rPr>
          <w:b/>
          <w:szCs w:val="22"/>
        </w:rPr>
        <w:t xml:space="preserve">oe gebruikt u </w:t>
      </w:r>
      <w:r w:rsidR="00BB34E8" w:rsidRPr="00714293">
        <w:rPr>
          <w:b/>
          <w:szCs w:val="22"/>
        </w:rPr>
        <w:t>dit middel</w:t>
      </w:r>
      <w:r w:rsidRPr="00714293">
        <w:rPr>
          <w:b/>
          <w:caps/>
          <w:szCs w:val="22"/>
        </w:rPr>
        <w:t>?</w:t>
      </w:r>
    </w:p>
    <w:p w14:paraId="52119DE0" w14:textId="77777777" w:rsidR="007C0C20" w:rsidRPr="00714293" w:rsidRDefault="007C0C20" w:rsidP="00F25E2A">
      <w:pPr>
        <w:keepNext/>
        <w:numPr>
          <w:ilvl w:val="12"/>
          <w:numId w:val="0"/>
        </w:numPr>
        <w:tabs>
          <w:tab w:val="left" w:pos="567"/>
        </w:tabs>
        <w:suppressAutoHyphens/>
      </w:pPr>
    </w:p>
    <w:p w14:paraId="08E28DFE" w14:textId="77777777" w:rsidR="007C0C20" w:rsidRPr="00714293" w:rsidRDefault="00F87614" w:rsidP="00F25E2A">
      <w:pPr>
        <w:keepNext/>
        <w:numPr>
          <w:ilvl w:val="12"/>
          <w:numId w:val="0"/>
        </w:numPr>
        <w:tabs>
          <w:tab w:val="left" w:pos="567"/>
        </w:tabs>
        <w:suppressAutoHyphens/>
      </w:pPr>
      <w:r w:rsidRPr="00714293">
        <w:rPr>
          <w:szCs w:val="22"/>
        </w:rPr>
        <w:t xml:space="preserve">Gebruik dit </w:t>
      </w:r>
      <w:r w:rsidR="00131F54" w:rsidRPr="00714293">
        <w:rPr>
          <w:szCs w:val="22"/>
        </w:rPr>
        <w:t>genees</w:t>
      </w:r>
      <w:r w:rsidRPr="00714293">
        <w:rPr>
          <w:szCs w:val="22"/>
        </w:rPr>
        <w:t>middel altijd precies zoals uw arts of apotheker u dat heeft verteld. Twijfelt u over het juiste gebruik? Neem dan contact op met uw arts of apotheker</w:t>
      </w:r>
      <w:r w:rsidR="00131F54" w:rsidRPr="00714293">
        <w:rPr>
          <w:szCs w:val="22"/>
        </w:rPr>
        <w:t xml:space="preserve">. </w:t>
      </w:r>
      <w:r w:rsidR="007C0C20" w:rsidRPr="00714293">
        <w:t xml:space="preserve">De </w:t>
      </w:r>
      <w:r w:rsidR="00131F54" w:rsidRPr="00714293">
        <w:t>aanbevolen</w:t>
      </w:r>
      <w:r w:rsidR="007C0C20" w:rsidRPr="00714293">
        <w:t xml:space="preserve"> </w:t>
      </w:r>
      <w:r w:rsidR="007C5910" w:rsidRPr="00714293">
        <w:t>start</w:t>
      </w:r>
      <w:r w:rsidR="007C0C20" w:rsidRPr="00714293">
        <w:t>dosering is 50 mg.</w:t>
      </w:r>
    </w:p>
    <w:p w14:paraId="766E0729" w14:textId="77777777" w:rsidR="007C5910" w:rsidRPr="00714293" w:rsidRDefault="007C5910" w:rsidP="00F25E2A">
      <w:pPr>
        <w:keepNext/>
        <w:numPr>
          <w:ilvl w:val="12"/>
          <w:numId w:val="0"/>
        </w:numPr>
        <w:tabs>
          <w:tab w:val="left" w:pos="567"/>
        </w:tabs>
        <w:suppressAutoHyphens/>
      </w:pPr>
    </w:p>
    <w:p w14:paraId="7615B171" w14:textId="77777777" w:rsidR="007C5910" w:rsidRPr="00714293" w:rsidRDefault="007C5910" w:rsidP="00F25E2A">
      <w:pPr>
        <w:keepNext/>
        <w:keepLines/>
        <w:numPr>
          <w:ilvl w:val="12"/>
          <w:numId w:val="0"/>
        </w:numPr>
        <w:tabs>
          <w:tab w:val="left" w:pos="567"/>
        </w:tabs>
        <w:suppressAutoHyphens/>
        <w:rPr>
          <w:b/>
          <w:i/>
        </w:rPr>
      </w:pPr>
      <w:r w:rsidRPr="00714293">
        <w:rPr>
          <w:b/>
          <w:i/>
        </w:rPr>
        <w:t xml:space="preserve">U dient niet vaker dan </w:t>
      </w:r>
      <w:r w:rsidR="00371B05" w:rsidRPr="00714293">
        <w:rPr>
          <w:b/>
          <w:i/>
        </w:rPr>
        <w:t>ee</w:t>
      </w:r>
      <w:r w:rsidRPr="00714293">
        <w:rPr>
          <w:b/>
          <w:i/>
        </w:rPr>
        <w:t>nmaal per dag VIAGRA in te nemen.</w:t>
      </w:r>
    </w:p>
    <w:p w14:paraId="39453E80" w14:textId="77777777" w:rsidR="007C0C20" w:rsidRPr="00714293" w:rsidRDefault="007C0C20" w:rsidP="00F25E2A">
      <w:pPr>
        <w:keepNext/>
        <w:keepLines/>
        <w:numPr>
          <w:ilvl w:val="12"/>
          <w:numId w:val="0"/>
        </w:numPr>
        <w:tabs>
          <w:tab w:val="left" w:pos="567"/>
        </w:tabs>
        <w:suppressAutoHyphens/>
      </w:pPr>
    </w:p>
    <w:p w14:paraId="307B977B" w14:textId="41CF32DF" w:rsidR="00131F54" w:rsidRPr="00714293" w:rsidRDefault="00C4530D" w:rsidP="00F25E2A">
      <w:pPr>
        <w:keepNext/>
        <w:keepLines/>
        <w:numPr>
          <w:ilvl w:val="12"/>
          <w:numId w:val="0"/>
        </w:numPr>
        <w:tabs>
          <w:tab w:val="left" w:pos="567"/>
        </w:tabs>
        <w:suppressAutoHyphens/>
      </w:pPr>
      <w:bookmarkStart w:id="18" w:name="_Hlk153371882"/>
      <w:r w:rsidRPr="00714293">
        <w:t>Gebruik</w:t>
      </w:r>
      <w:r w:rsidR="004474E0" w:rsidRPr="00714293">
        <w:t xml:space="preserve"> VIAGRA f</w:t>
      </w:r>
      <w:r w:rsidRPr="00714293">
        <w:t xml:space="preserve">ilmomhulde tabletten niet in </w:t>
      </w:r>
      <w:r w:rsidR="004474E0" w:rsidRPr="00714293">
        <w:t xml:space="preserve">combinatie met </w:t>
      </w:r>
      <w:r w:rsidR="00C00C91">
        <w:t xml:space="preserve">andere sildenafil bevattende middelen waaronder </w:t>
      </w:r>
      <w:r w:rsidR="004474E0" w:rsidRPr="00714293">
        <w:t xml:space="preserve">VIAGRA </w:t>
      </w:r>
      <w:r w:rsidR="000A527D" w:rsidRPr="00714293">
        <w:t>smelttabletten</w:t>
      </w:r>
      <w:r w:rsidR="00C00C91">
        <w:t xml:space="preserve"> </w:t>
      </w:r>
      <w:r w:rsidR="000306F0">
        <w:t>of</w:t>
      </w:r>
      <w:r w:rsidR="00C00C91">
        <w:t xml:space="preserve"> </w:t>
      </w:r>
      <w:r w:rsidR="00264482">
        <w:t xml:space="preserve">VIAGRA </w:t>
      </w:r>
      <w:r w:rsidR="00C00C91" w:rsidRPr="00C00C91">
        <w:t>orodispergeerbare films</w:t>
      </w:r>
      <w:r w:rsidR="00131F54" w:rsidRPr="00714293">
        <w:t>.</w:t>
      </w:r>
    </w:p>
    <w:bookmarkEnd w:id="18"/>
    <w:p w14:paraId="106F2181" w14:textId="77777777" w:rsidR="00131F54" w:rsidRPr="00714293" w:rsidRDefault="00131F54" w:rsidP="00F25E2A">
      <w:pPr>
        <w:numPr>
          <w:ilvl w:val="12"/>
          <w:numId w:val="0"/>
        </w:numPr>
        <w:tabs>
          <w:tab w:val="left" w:pos="567"/>
        </w:tabs>
        <w:suppressAutoHyphens/>
      </w:pPr>
    </w:p>
    <w:p w14:paraId="126500D9" w14:textId="77777777" w:rsidR="007C0C20" w:rsidRPr="00714293" w:rsidRDefault="007C0C20" w:rsidP="00F25E2A">
      <w:pPr>
        <w:numPr>
          <w:ilvl w:val="12"/>
          <w:numId w:val="0"/>
        </w:numPr>
        <w:tabs>
          <w:tab w:val="left" w:pos="567"/>
        </w:tabs>
        <w:suppressAutoHyphens/>
      </w:pPr>
      <w:r w:rsidRPr="00714293">
        <w:t xml:space="preserve">U neemt VIAGRA </w:t>
      </w:r>
      <w:r w:rsidR="00371B05" w:rsidRPr="00714293">
        <w:t xml:space="preserve">in </w:t>
      </w:r>
      <w:r w:rsidRPr="00714293">
        <w:t xml:space="preserve">ongeveer één uur </w:t>
      </w:r>
      <w:r w:rsidR="007C5910" w:rsidRPr="00714293">
        <w:t>voordat u van plan bent se</w:t>
      </w:r>
      <w:r w:rsidR="005A6C21" w:rsidRPr="00714293">
        <w:t>ks</w:t>
      </w:r>
      <w:r w:rsidR="007C5910" w:rsidRPr="00714293">
        <w:t xml:space="preserve"> te hebben</w:t>
      </w:r>
      <w:r w:rsidRPr="00714293">
        <w:t xml:space="preserve">. Slik het tablet in zijn geheel door met </w:t>
      </w:r>
      <w:r w:rsidR="007C5910" w:rsidRPr="00714293">
        <w:t>een glas</w:t>
      </w:r>
      <w:r w:rsidRPr="00714293">
        <w:t xml:space="preserve"> water. </w:t>
      </w:r>
    </w:p>
    <w:p w14:paraId="47DE3409" w14:textId="77777777" w:rsidR="007C0C20" w:rsidRPr="00714293" w:rsidRDefault="007C0C20" w:rsidP="00F25E2A">
      <w:pPr>
        <w:numPr>
          <w:ilvl w:val="12"/>
          <w:numId w:val="0"/>
        </w:numPr>
        <w:tabs>
          <w:tab w:val="left" w:pos="567"/>
        </w:tabs>
        <w:suppressAutoHyphens/>
      </w:pPr>
    </w:p>
    <w:p w14:paraId="327F27BE" w14:textId="77777777" w:rsidR="007C0C20" w:rsidRPr="00714293" w:rsidRDefault="007C0C20" w:rsidP="00F25E2A">
      <w:pPr>
        <w:numPr>
          <w:ilvl w:val="12"/>
          <w:numId w:val="0"/>
        </w:numPr>
        <w:tabs>
          <w:tab w:val="left" w:pos="567"/>
        </w:tabs>
        <w:suppressAutoHyphens/>
      </w:pPr>
      <w:r w:rsidRPr="00714293">
        <w:t xml:space="preserve">Als u </w:t>
      </w:r>
      <w:r w:rsidR="00131F54" w:rsidRPr="00714293">
        <w:t>het gevoel</w:t>
      </w:r>
      <w:r w:rsidRPr="00714293">
        <w:t xml:space="preserve"> heeft dat de werking van VIAGRA te sterk of te zwak is, licht dan uw arts of apotheker in.</w:t>
      </w:r>
    </w:p>
    <w:p w14:paraId="53248222" w14:textId="77777777" w:rsidR="007C0C20" w:rsidRPr="00714293" w:rsidRDefault="007C0C20" w:rsidP="00F25E2A">
      <w:pPr>
        <w:numPr>
          <w:ilvl w:val="12"/>
          <w:numId w:val="0"/>
        </w:numPr>
        <w:tabs>
          <w:tab w:val="left" w:pos="567"/>
        </w:tabs>
        <w:suppressAutoHyphens/>
      </w:pPr>
    </w:p>
    <w:p w14:paraId="3AA13196" w14:textId="77777777" w:rsidR="007C0C20" w:rsidRPr="00714293" w:rsidRDefault="007C0C20" w:rsidP="00F25E2A">
      <w:pPr>
        <w:numPr>
          <w:ilvl w:val="12"/>
          <w:numId w:val="0"/>
        </w:numPr>
        <w:tabs>
          <w:tab w:val="left" w:pos="567"/>
        </w:tabs>
        <w:suppressAutoHyphens/>
      </w:pPr>
      <w:r w:rsidRPr="00714293">
        <w:t xml:space="preserve">VIAGRA helpt u alleen een erectie te krijgen wanneer u seksueel opgewonden wordt. De tijd totdat VIAGRA gaat werken verschilt per persoon, maar gewoonlijk duurt dit een half uur tot een uur. Het kan langer duren voordat VIAGRA begint te werken wanneer u een zware maaltijd heeft genuttigd. </w:t>
      </w:r>
    </w:p>
    <w:p w14:paraId="54F81C29" w14:textId="77777777" w:rsidR="007C0C20" w:rsidRPr="00714293" w:rsidRDefault="007C0C20" w:rsidP="00F25E2A">
      <w:pPr>
        <w:numPr>
          <w:ilvl w:val="12"/>
          <w:numId w:val="0"/>
        </w:numPr>
        <w:tabs>
          <w:tab w:val="left" w:pos="567"/>
        </w:tabs>
        <w:suppressAutoHyphens/>
      </w:pPr>
    </w:p>
    <w:p w14:paraId="4D5D3479" w14:textId="77777777" w:rsidR="007C0C20" w:rsidRPr="00714293" w:rsidRDefault="007C0C20" w:rsidP="00F25E2A">
      <w:pPr>
        <w:numPr>
          <w:ilvl w:val="12"/>
          <w:numId w:val="0"/>
        </w:numPr>
        <w:tabs>
          <w:tab w:val="left" w:pos="567"/>
        </w:tabs>
        <w:suppressAutoHyphens/>
      </w:pPr>
      <w:r w:rsidRPr="00714293">
        <w:t>Wanneer VIAGRA u niet helpt om een erectie te krijgen of als de erectie niet lang genoeg aanhoudt om de geslachtsgemeenschap te voltooien, dient u dit aan uw arts te vertellen.</w:t>
      </w:r>
    </w:p>
    <w:p w14:paraId="0BB2EF29" w14:textId="77777777" w:rsidR="007C0C20" w:rsidRPr="00714293" w:rsidRDefault="007C0C20" w:rsidP="00F25E2A">
      <w:pPr>
        <w:numPr>
          <w:ilvl w:val="12"/>
          <w:numId w:val="0"/>
        </w:numPr>
        <w:tabs>
          <w:tab w:val="left" w:pos="567"/>
        </w:tabs>
        <w:suppressAutoHyphens/>
      </w:pPr>
    </w:p>
    <w:p w14:paraId="5816ABA1" w14:textId="20512289" w:rsidR="00DD6D47" w:rsidRPr="00714293" w:rsidRDefault="0054718B" w:rsidP="00F25E2A">
      <w:pPr>
        <w:rPr>
          <w:b/>
          <w:szCs w:val="22"/>
        </w:rPr>
      </w:pPr>
      <w:r w:rsidRPr="00714293">
        <w:rPr>
          <w:b/>
          <w:szCs w:val="22"/>
        </w:rPr>
        <w:t>Heeft u te veel van dit middel</w:t>
      </w:r>
      <w:r w:rsidR="00056C84" w:rsidRPr="00714293">
        <w:rPr>
          <w:b/>
          <w:szCs w:val="22"/>
        </w:rPr>
        <w:t xml:space="preserve"> </w:t>
      </w:r>
      <w:r w:rsidRPr="00714293">
        <w:rPr>
          <w:b/>
          <w:szCs w:val="22"/>
        </w:rPr>
        <w:t>ingenomen?</w:t>
      </w:r>
    </w:p>
    <w:p w14:paraId="78C33426" w14:textId="77777777" w:rsidR="007C0C20" w:rsidRPr="00714293" w:rsidRDefault="007C5910" w:rsidP="00F25E2A">
      <w:pPr>
        <w:numPr>
          <w:ilvl w:val="12"/>
          <w:numId w:val="0"/>
        </w:numPr>
        <w:tabs>
          <w:tab w:val="left" w:pos="567"/>
        </w:tabs>
        <w:suppressAutoHyphens/>
      </w:pPr>
      <w:r w:rsidRPr="00714293">
        <w:t xml:space="preserve">U kunt een toename ervaren van bijwerkingen en de ernst daarvan. </w:t>
      </w:r>
      <w:r w:rsidR="007C0C20" w:rsidRPr="00714293">
        <w:t xml:space="preserve">Doseringen boven 100 mg geven geen toename van de werking. </w:t>
      </w:r>
    </w:p>
    <w:p w14:paraId="73B48EE3" w14:textId="77777777" w:rsidR="00131F54" w:rsidRPr="00714293" w:rsidRDefault="00131F54" w:rsidP="00F25E2A">
      <w:pPr>
        <w:numPr>
          <w:ilvl w:val="12"/>
          <w:numId w:val="0"/>
        </w:numPr>
        <w:tabs>
          <w:tab w:val="left" w:pos="567"/>
        </w:tabs>
        <w:suppressAutoHyphens/>
        <w:rPr>
          <w:b/>
          <w:i/>
        </w:rPr>
      </w:pPr>
    </w:p>
    <w:p w14:paraId="70DA88AF" w14:textId="77777777" w:rsidR="007C0C20" w:rsidRPr="00714293" w:rsidRDefault="007C0C20" w:rsidP="00F25E2A">
      <w:pPr>
        <w:numPr>
          <w:ilvl w:val="12"/>
          <w:numId w:val="0"/>
        </w:numPr>
        <w:tabs>
          <w:tab w:val="left" w:pos="567"/>
        </w:tabs>
        <w:suppressAutoHyphens/>
        <w:rPr>
          <w:b/>
          <w:i/>
        </w:rPr>
      </w:pPr>
      <w:r w:rsidRPr="00714293">
        <w:rPr>
          <w:b/>
          <w:i/>
        </w:rPr>
        <w:t xml:space="preserve">U dient niet meer tabletten in te nemen dan uw arts u heeft gezegd. </w:t>
      </w:r>
    </w:p>
    <w:p w14:paraId="0ABA82E9" w14:textId="77777777" w:rsidR="007C0C20" w:rsidRPr="00714293" w:rsidRDefault="007C0C20" w:rsidP="00F25E2A">
      <w:pPr>
        <w:numPr>
          <w:ilvl w:val="12"/>
          <w:numId w:val="0"/>
        </w:numPr>
        <w:tabs>
          <w:tab w:val="left" w:pos="567"/>
        </w:tabs>
        <w:suppressAutoHyphens/>
      </w:pPr>
    </w:p>
    <w:p w14:paraId="303CD653" w14:textId="77777777" w:rsidR="007C0C20" w:rsidRPr="00714293" w:rsidRDefault="007C0C20" w:rsidP="00F25E2A">
      <w:pPr>
        <w:numPr>
          <w:ilvl w:val="12"/>
          <w:numId w:val="0"/>
        </w:numPr>
        <w:tabs>
          <w:tab w:val="left" w:pos="567"/>
        </w:tabs>
        <w:suppressAutoHyphens/>
      </w:pPr>
      <w:r w:rsidRPr="00714293">
        <w:t>Neem contact op met uw arts als u meer tabletten heeft ingenomen dan voorgeschreven.</w:t>
      </w:r>
    </w:p>
    <w:p w14:paraId="28F6F20A" w14:textId="77777777" w:rsidR="007C0C20" w:rsidRPr="00714293" w:rsidRDefault="007C0C20" w:rsidP="00F25E2A">
      <w:pPr>
        <w:numPr>
          <w:ilvl w:val="12"/>
          <w:numId w:val="0"/>
        </w:numPr>
        <w:tabs>
          <w:tab w:val="left" w:pos="567"/>
        </w:tabs>
        <w:suppressAutoHyphens/>
      </w:pPr>
    </w:p>
    <w:p w14:paraId="24B032D7" w14:textId="77777777" w:rsidR="0054718B" w:rsidRPr="00714293" w:rsidRDefault="0054718B" w:rsidP="00F25E2A">
      <w:pPr>
        <w:numPr>
          <w:ilvl w:val="12"/>
          <w:numId w:val="0"/>
        </w:numPr>
        <w:tabs>
          <w:tab w:val="left" w:pos="567"/>
        </w:tabs>
        <w:suppressAutoHyphens/>
        <w:rPr>
          <w:noProof/>
          <w:szCs w:val="22"/>
        </w:rPr>
      </w:pPr>
      <w:r w:rsidRPr="00714293">
        <w:rPr>
          <w:szCs w:val="22"/>
        </w:rPr>
        <w:t>Heeft u nog andere vragen over het gebruik van dit geneesmiddel? Neem dan contact op met uw arts</w:t>
      </w:r>
      <w:r w:rsidR="00622623" w:rsidRPr="00714293">
        <w:rPr>
          <w:szCs w:val="22"/>
        </w:rPr>
        <w:t>,</w:t>
      </w:r>
      <w:r w:rsidRPr="00714293">
        <w:rPr>
          <w:szCs w:val="22"/>
        </w:rPr>
        <w:t xml:space="preserve"> apotheker</w:t>
      </w:r>
      <w:r w:rsidR="00622623" w:rsidRPr="00714293">
        <w:rPr>
          <w:szCs w:val="22"/>
        </w:rPr>
        <w:t xml:space="preserve"> of verpleegkundige.</w:t>
      </w:r>
      <w:r w:rsidRPr="00714293" w:rsidDel="0054718B">
        <w:rPr>
          <w:noProof/>
          <w:szCs w:val="22"/>
        </w:rPr>
        <w:t xml:space="preserve"> </w:t>
      </w:r>
    </w:p>
    <w:p w14:paraId="169B2758" w14:textId="77777777" w:rsidR="0054718B" w:rsidRPr="00714293" w:rsidRDefault="0054718B" w:rsidP="00F25E2A">
      <w:pPr>
        <w:numPr>
          <w:ilvl w:val="12"/>
          <w:numId w:val="0"/>
        </w:numPr>
        <w:tabs>
          <w:tab w:val="left" w:pos="567"/>
        </w:tabs>
        <w:suppressAutoHyphens/>
        <w:rPr>
          <w:noProof/>
          <w:szCs w:val="22"/>
        </w:rPr>
      </w:pPr>
    </w:p>
    <w:p w14:paraId="59410826" w14:textId="77777777" w:rsidR="0054718B" w:rsidRPr="00714293" w:rsidRDefault="0054718B" w:rsidP="00F25E2A">
      <w:pPr>
        <w:numPr>
          <w:ilvl w:val="12"/>
          <w:numId w:val="0"/>
        </w:numPr>
        <w:tabs>
          <w:tab w:val="left" w:pos="567"/>
        </w:tabs>
        <w:suppressAutoHyphens/>
        <w:rPr>
          <w:noProof/>
          <w:szCs w:val="22"/>
        </w:rPr>
      </w:pPr>
    </w:p>
    <w:p w14:paraId="2EE287F3" w14:textId="270399BB" w:rsidR="0054718B" w:rsidRPr="00714293" w:rsidRDefault="0054718B" w:rsidP="00F25E2A">
      <w:pPr>
        <w:tabs>
          <w:tab w:val="left" w:pos="567"/>
        </w:tabs>
        <w:ind w:left="567" w:hanging="567"/>
        <w:rPr>
          <w:b/>
          <w:caps/>
          <w:szCs w:val="22"/>
        </w:rPr>
      </w:pPr>
      <w:r w:rsidRPr="00714293">
        <w:rPr>
          <w:b/>
          <w:caps/>
          <w:szCs w:val="22"/>
        </w:rPr>
        <w:t>4.</w:t>
      </w:r>
      <w:r w:rsidR="007F62E2" w:rsidRPr="00714293">
        <w:rPr>
          <w:b/>
          <w:caps/>
          <w:szCs w:val="22"/>
        </w:rPr>
        <w:tab/>
      </w:r>
      <w:r w:rsidRPr="00714293">
        <w:rPr>
          <w:b/>
          <w:caps/>
          <w:szCs w:val="22"/>
        </w:rPr>
        <w:t>M</w:t>
      </w:r>
      <w:r w:rsidR="001F3F29" w:rsidRPr="00714293">
        <w:rPr>
          <w:b/>
          <w:szCs w:val="22"/>
        </w:rPr>
        <w:t>ogelijke bijwerkingen</w:t>
      </w:r>
    </w:p>
    <w:p w14:paraId="43864F91" w14:textId="77777777" w:rsidR="007C0C20" w:rsidRPr="00714293" w:rsidRDefault="007C0C20" w:rsidP="00F25E2A">
      <w:pPr>
        <w:numPr>
          <w:ilvl w:val="12"/>
          <w:numId w:val="0"/>
        </w:numPr>
        <w:tabs>
          <w:tab w:val="left" w:pos="567"/>
        </w:tabs>
        <w:suppressAutoHyphens/>
      </w:pPr>
    </w:p>
    <w:p w14:paraId="12A742CC" w14:textId="77777777" w:rsidR="00880CCA" w:rsidRPr="00714293" w:rsidRDefault="0054718B" w:rsidP="00F25E2A">
      <w:pPr>
        <w:tabs>
          <w:tab w:val="left" w:pos="567"/>
        </w:tabs>
      </w:pPr>
      <w:r w:rsidRPr="00714293">
        <w:rPr>
          <w:szCs w:val="22"/>
        </w:rPr>
        <w:t xml:space="preserve">Zoals elk geneesmiddel kan </w:t>
      </w:r>
      <w:r w:rsidR="0015445A" w:rsidRPr="00714293">
        <w:rPr>
          <w:szCs w:val="22"/>
        </w:rPr>
        <w:t>ook dit geneesmiddel</w:t>
      </w:r>
      <w:r w:rsidR="00131F54" w:rsidRPr="00714293">
        <w:rPr>
          <w:szCs w:val="22"/>
        </w:rPr>
        <w:t xml:space="preserve"> </w:t>
      </w:r>
      <w:r w:rsidRPr="00714293">
        <w:rPr>
          <w:szCs w:val="22"/>
        </w:rPr>
        <w:t>bijwerkingen hebben, al krijgt niet iedereen daarmee te maken.</w:t>
      </w:r>
      <w:r w:rsidR="001F3F29" w:rsidRPr="00714293">
        <w:rPr>
          <w:szCs w:val="22"/>
        </w:rPr>
        <w:t xml:space="preserve"> </w:t>
      </w:r>
      <w:r w:rsidR="007C0C20" w:rsidRPr="00714293">
        <w:t>De</w:t>
      </w:r>
      <w:r w:rsidR="007C5910" w:rsidRPr="00714293">
        <w:t xml:space="preserve"> bijwerkingen die gemeld zijn in samenhang met het gebruik van VIAGRA </w:t>
      </w:r>
      <w:r w:rsidR="007C0C20" w:rsidRPr="00714293">
        <w:t>zijn meestal licht tot matig ernstig</w:t>
      </w:r>
      <w:r w:rsidR="007C5910" w:rsidRPr="00714293">
        <w:t xml:space="preserve"> en van korte duur</w:t>
      </w:r>
      <w:r w:rsidR="007C0C20" w:rsidRPr="00714293">
        <w:t>.</w:t>
      </w:r>
    </w:p>
    <w:p w14:paraId="35BA4CC6" w14:textId="77777777" w:rsidR="000E209B" w:rsidRPr="00714293" w:rsidRDefault="000E209B" w:rsidP="00F25E2A">
      <w:pPr>
        <w:tabs>
          <w:tab w:val="left" w:pos="567"/>
        </w:tabs>
        <w:rPr>
          <w:b/>
        </w:rPr>
      </w:pPr>
    </w:p>
    <w:p w14:paraId="47201867" w14:textId="77777777" w:rsidR="00131F54" w:rsidRPr="00714293" w:rsidRDefault="003671E9" w:rsidP="00F25E2A">
      <w:pPr>
        <w:tabs>
          <w:tab w:val="left" w:pos="567"/>
        </w:tabs>
        <w:rPr>
          <w:b/>
        </w:rPr>
      </w:pPr>
      <w:r w:rsidRPr="00714293">
        <w:rPr>
          <w:b/>
        </w:rPr>
        <w:t>Als u een van de volgende ernstige bijwerkingen ervaart, moet u stoppen met het gebruik van VIAGRA en onmiddellijk medische hulp inroepen</w:t>
      </w:r>
      <w:r w:rsidR="00131F54" w:rsidRPr="00714293">
        <w:rPr>
          <w:b/>
        </w:rPr>
        <w:t>:</w:t>
      </w:r>
    </w:p>
    <w:p w14:paraId="35550468" w14:textId="77777777" w:rsidR="00131F54" w:rsidRPr="00714293" w:rsidRDefault="00131F54" w:rsidP="00F25E2A">
      <w:pPr>
        <w:tabs>
          <w:tab w:val="left" w:pos="567"/>
        </w:tabs>
        <w:rPr>
          <w:b/>
        </w:rPr>
      </w:pPr>
    </w:p>
    <w:p w14:paraId="1996CD38" w14:textId="77777777" w:rsidR="00131F54" w:rsidRPr="00714293" w:rsidRDefault="003671E9" w:rsidP="005A34BF">
      <w:pPr>
        <w:numPr>
          <w:ilvl w:val="0"/>
          <w:numId w:val="8"/>
        </w:numPr>
        <w:ind w:left="567" w:hanging="567"/>
      </w:pPr>
      <w:r w:rsidRPr="00714293">
        <w:t xml:space="preserve">Een allergische reactie </w:t>
      </w:r>
      <w:r w:rsidR="008F617F" w:rsidRPr="00714293">
        <w:t xml:space="preserve">- </w:t>
      </w:r>
      <w:r w:rsidRPr="00714293">
        <w:t xml:space="preserve">dit gebeurt </w:t>
      </w:r>
      <w:r w:rsidR="009C493A" w:rsidRPr="00714293">
        <w:rPr>
          <w:b/>
        </w:rPr>
        <w:t>soms</w:t>
      </w:r>
      <w:r w:rsidR="009C493A" w:rsidRPr="00714293">
        <w:t xml:space="preserve"> </w:t>
      </w:r>
      <w:r w:rsidR="008F617F" w:rsidRPr="00714293">
        <w:t>(</w:t>
      </w:r>
      <w:r w:rsidR="009C493A" w:rsidRPr="00714293">
        <w:t xml:space="preserve">kan bij </w:t>
      </w:r>
      <w:r w:rsidR="008F617F" w:rsidRPr="00714293">
        <w:t xml:space="preserve">maximaal </w:t>
      </w:r>
      <w:r w:rsidR="009C493A" w:rsidRPr="00714293">
        <w:t>1 op de 100 mensen</w:t>
      </w:r>
      <w:r w:rsidR="007B5EA6" w:rsidRPr="00714293">
        <w:t xml:space="preserve"> optreden</w:t>
      </w:r>
      <w:r w:rsidRPr="00714293">
        <w:t>)</w:t>
      </w:r>
    </w:p>
    <w:p w14:paraId="494BA31A" w14:textId="77777777" w:rsidR="00131F54" w:rsidRPr="00714293" w:rsidRDefault="003671E9" w:rsidP="00F25E2A">
      <w:pPr>
        <w:ind w:left="567"/>
      </w:pPr>
      <w:r w:rsidRPr="00714293">
        <w:t xml:space="preserve">Symptomen </w:t>
      </w:r>
      <w:r w:rsidR="00C95842" w:rsidRPr="00714293">
        <w:t>omvatten</w:t>
      </w:r>
      <w:r w:rsidRPr="00714293">
        <w:t xml:space="preserve"> plotselinge piepende ademhaling, ademhalingsproblemen of duizeligheid, zwelling van de oogleden, het gelaat, de lippen of de keel</w:t>
      </w:r>
      <w:r w:rsidR="00131F54" w:rsidRPr="00714293">
        <w:t>.</w:t>
      </w:r>
    </w:p>
    <w:p w14:paraId="75BCFA67" w14:textId="77777777" w:rsidR="00131F54" w:rsidRPr="00714293" w:rsidRDefault="00131F54" w:rsidP="00F25E2A">
      <w:pPr>
        <w:ind w:left="567" w:hanging="567"/>
      </w:pPr>
    </w:p>
    <w:p w14:paraId="6DDF3913" w14:textId="77777777" w:rsidR="00131F54" w:rsidRPr="00714293" w:rsidRDefault="003671E9" w:rsidP="005A34BF">
      <w:pPr>
        <w:numPr>
          <w:ilvl w:val="0"/>
          <w:numId w:val="8"/>
        </w:numPr>
        <w:ind w:left="567" w:hanging="567"/>
      </w:pPr>
      <w:r w:rsidRPr="00714293">
        <w:t xml:space="preserve">Pijn op de borst </w:t>
      </w:r>
      <w:r w:rsidR="008F617F" w:rsidRPr="00714293">
        <w:t xml:space="preserve">- </w:t>
      </w:r>
      <w:r w:rsidRPr="00714293">
        <w:t xml:space="preserve">dit gebeurt </w:t>
      </w:r>
      <w:r w:rsidRPr="00714293">
        <w:rPr>
          <w:b/>
        </w:rPr>
        <w:t>soms</w:t>
      </w:r>
    </w:p>
    <w:p w14:paraId="279D9141" w14:textId="77777777" w:rsidR="00131F54" w:rsidRPr="00714293" w:rsidRDefault="00131F54" w:rsidP="00F25E2A">
      <w:pPr>
        <w:ind w:left="567" w:hanging="567"/>
      </w:pPr>
      <w:r w:rsidRPr="00714293">
        <w:tab/>
      </w:r>
      <w:r w:rsidR="003671E9" w:rsidRPr="00714293">
        <w:t>Als dit gebeurt tijdens</w:t>
      </w:r>
      <w:r w:rsidR="00EC40C6" w:rsidRPr="00714293">
        <w:t xml:space="preserve"> of volgend op seksuele gemeenschap:</w:t>
      </w:r>
    </w:p>
    <w:p w14:paraId="62DA2E1F" w14:textId="77777777" w:rsidR="007C5910" w:rsidRPr="00714293" w:rsidRDefault="004456D9" w:rsidP="005A34BF">
      <w:pPr>
        <w:numPr>
          <w:ilvl w:val="0"/>
          <w:numId w:val="22"/>
        </w:numPr>
        <w:suppressAutoHyphens/>
        <w:ind w:left="1134" w:hanging="567"/>
      </w:pPr>
      <w:r w:rsidRPr="00714293">
        <w:t>Kom in een half-zittende positie en probeer te ontspannen</w:t>
      </w:r>
    </w:p>
    <w:p w14:paraId="67284E59" w14:textId="77777777" w:rsidR="00131F54" w:rsidRPr="00714293" w:rsidRDefault="004456D9" w:rsidP="005A34BF">
      <w:pPr>
        <w:numPr>
          <w:ilvl w:val="0"/>
          <w:numId w:val="22"/>
        </w:numPr>
        <w:suppressAutoHyphens/>
        <w:ind w:left="1134" w:hanging="567"/>
      </w:pPr>
      <w:r w:rsidRPr="00714293">
        <w:rPr>
          <w:b/>
        </w:rPr>
        <w:t>Gebruik geen nitraten</w:t>
      </w:r>
      <w:r w:rsidRPr="00714293">
        <w:t xml:space="preserve"> tegen uw pijn op de borst</w:t>
      </w:r>
    </w:p>
    <w:p w14:paraId="1052AC8A" w14:textId="77777777" w:rsidR="00131F54" w:rsidRPr="00714293" w:rsidRDefault="00131F54" w:rsidP="00F25E2A">
      <w:pPr>
        <w:tabs>
          <w:tab w:val="left" w:pos="567"/>
        </w:tabs>
        <w:suppressAutoHyphens/>
        <w:ind w:left="567" w:hanging="567"/>
      </w:pPr>
    </w:p>
    <w:p w14:paraId="4EB1D571" w14:textId="77777777" w:rsidR="00CC75CE" w:rsidRPr="00714293" w:rsidRDefault="004456D9" w:rsidP="005A34BF">
      <w:pPr>
        <w:numPr>
          <w:ilvl w:val="0"/>
          <w:numId w:val="8"/>
        </w:numPr>
        <w:tabs>
          <w:tab w:val="left" w:pos="567"/>
        </w:tabs>
        <w:ind w:left="567" w:hanging="567"/>
      </w:pPr>
      <w:r w:rsidRPr="00714293">
        <w:t xml:space="preserve">Langdurige en soms pijnlijke erecties </w:t>
      </w:r>
      <w:r w:rsidR="008F617F" w:rsidRPr="00714293">
        <w:t xml:space="preserve">- </w:t>
      </w:r>
      <w:r w:rsidR="009C493A" w:rsidRPr="00714293">
        <w:t xml:space="preserve">dit gebeurt </w:t>
      </w:r>
      <w:r w:rsidR="009C493A" w:rsidRPr="00714293">
        <w:rPr>
          <w:b/>
        </w:rPr>
        <w:t>zelden</w:t>
      </w:r>
      <w:r w:rsidR="009C493A" w:rsidRPr="00714293">
        <w:t xml:space="preserve"> </w:t>
      </w:r>
      <w:r w:rsidR="008F617F" w:rsidRPr="00714293">
        <w:t>(</w:t>
      </w:r>
      <w:r w:rsidR="009C493A" w:rsidRPr="00714293">
        <w:t xml:space="preserve">kan bij </w:t>
      </w:r>
      <w:r w:rsidR="008F617F" w:rsidRPr="00714293">
        <w:t xml:space="preserve">maximaal </w:t>
      </w:r>
      <w:r w:rsidR="009C493A" w:rsidRPr="00714293">
        <w:t>1 op de 1</w:t>
      </w:r>
      <w:r w:rsidR="00696FCA" w:rsidRPr="00714293">
        <w:t>.0</w:t>
      </w:r>
      <w:r w:rsidR="009C493A" w:rsidRPr="00714293">
        <w:t>00 mensen</w:t>
      </w:r>
      <w:r w:rsidR="00334C5A" w:rsidRPr="00714293">
        <w:t xml:space="preserve"> optreden</w:t>
      </w:r>
      <w:r w:rsidR="00131F54" w:rsidRPr="00714293">
        <w:t>)</w:t>
      </w:r>
    </w:p>
    <w:p w14:paraId="17562971" w14:textId="77777777" w:rsidR="00D10808" w:rsidRPr="00714293" w:rsidRDefault="007F62E2" w:rsidP="003C3D32">
      <w:pPr>
        <w:tabs>
          <w:tab w:val="left" w:pos="567"/>
        </w:tabs>
        <w:ind w:left="567" w:hanging="567"/>
      </w:pPr>
      <w:r w:rsidRPr="00714293">
        <w:lastRenderedPageBreak/>
        <w:tab/>
      </w:r>
      <w:r w:rsidR="00C1092B" w:rsidRPr="00714293">
        <w:t>Indien u een erectie krijgt die langer dan 4 uur aanhoudt, dient u onmiddellijk contact op te nemen met uw arts.</w:t>
      </w:r>
    </w:p>
    <w:p w14:paraId="5F80A246" w14:textId="77777777" w:rsidR="00CC75CE" w:rsidRPr="00714293" w:rsidRDefault="00CC75CE" w:rsidP="005F7815">
      <w:pPr>
        <w:tabs>
          <w:tab w:val="left" w:pos="567"/>
        </w:tabs>
        <w:ind w:left="567" w:hanging="567"/>
      </w:pPr>
    </w:p>
    <w:p w14:paraId="64DE498B" w14:textId="77777777" w:rsidR="00D10808" w:rsidRPr="00714293" w:rsidRDefault="0015445A" w:rsidP="005A34BF">
      <w:pPr>
        <w:numPr>
          <w:ilvl w:val="0"/>
          <w:numId w:val="8"/>
        </w:numPr>
        <w:tabs>
          <w:tab w:val="left" w:pos="567"/>
        </w:tabs>
        <w:ind w:left="567" w:hanging="567"/>
      </w:pPr>
      <w:r w:rsidRPr="00714293">
        <w:t xml:space="preserve">Plotselinge vermindering of verlies van </w:t>
      </w:r>
      <w:r w:rsidR="006A14F7" w:rsidRPr="00714293">
        <w:t xml:space="preserve">het </w:t>
      </w:r>
      <w:r w:rsidRPr="00714293">
        <w:t xml:space="preserve">gezichtsvermogen </w:t>
      </w:r>
      <w:r w:rsidR="008F617F" w:rsidRPr="00714293">
        <w:t xml:space="preserve">- </w:t>
      </w:r>
      <w:r w:rsidR="00696FCA" w:rsidRPr="00714293">
        <w:t xml:space="preserve">dit gebeurt </w:t>
      </w:r>
      <w:r w:rsidR="00696FCA" w:rsidRPr="00714293">
        <w:rPr>
          <w:b/>
        </w:rPr>
        <w:t>zelden</w:t>
      </w:r>
      <w:r w:rsidR="00696FCA" w:rsidRPr="00714293">
        <w:t xml:space="preserve"> </w:t>
      </w:r>
    </w:p>
    <w:p w14:paraId="3EB84BD6" w14:textId="77777777" w:rsidR="00131F54" w:rsidRPr="00714293" w:rsidRDefault="00131F54" w:rsidP="005F7815">
      <w:pPr>
        <w:tabs>
          <w:tab w:val="left" w:pos="567"/>
        </w:tabs>
        <w:ind w:left="567" w:hanging="567"/>
      </w:pPr>
    </w:p>
    <w:p w14:paraId="3F4231A0" w14:textId="77777777" w:rsidR="00131F54" w:rsidRPr="00714293" w:rsidRDefault="003671E9" w:rsidP="005A34BF">
      <w:pPr>
        <w:numPr>
          <w:ilvl w:val="0"/>
          <w:numId w:val="9"/>
        </w:numPr>
        <w:tabs>
          <w:tab w:val="left" w:pos="567"/>
        </w:tabs>
        <w:ind w:left="567" w:hanging="567"/>
        <w:rPr>
          <w:bCs/>
          <w:szCs w:val="22"/>
          <w:lang w:eastAsia="en-GB"/>
        </w:rPr>
      </w:pPr>
      <w:r w:rsidRPr="00714293">
        <w:rPr>
          <w:szCs w:val="22"/>
        </w:rPr>
        <w:t xml:space="preserve">Ernstige huidreacties </w:t>
      </w:r>
      <w:r w:rsidR="008F617F" w:rsidRPr="00714293">
        <w:rPr>
          <w:szCs w:val="22"/>
        </w:rPr>
        <w:t xml:space="preserve">- </w:t>
      </w:r>
      <w:r w:rsidR="00696FCA" w:rsidRPr="00714293">
        <w:t xml:space="preserve">dit gebeurt </w:t>
      </w:r>
      <w:r w:rsidR="00696FCA" w:rsidRPr="00714293">
        <w:rPr>
          <w:b/>
        </w:rPr>
        <w:t>zelden</w:t>
      </w:r>
      <w:r w:rsidR="00696FCA" w:rsidRPr="00714293">
        <w:t xml:space="preserve"> </w:t>
      </w:r>
    </w:p>
    <w:p w14:paraId="69769BA4" w14:textId="77777777" w:rsidR="00131F54" w:rsidRPr="00714293" w:rsidRDefault="007F62E2" w:rsidP="005F7815">
      <w:pPr>
        <w:tabs>
          <w:tab w:val="left" w:pos="567"/>
        </w:tabs>
        <w:ind w:left="567" w:hanging="567"/>
        <w:rPr>
          <w:szCs w:val="22"/>
        </w:rPr>
      </w:pPr>
      <w:r w:rsidRPr="00714293">
        <w:rPr>
          <w:bCs/>
          <w:szCs w:val="22"/>
          <w:lang w:eastAsia="en-GB"/>
        </w:rPr>
        <w:tab/>
      </w:r>
      <w:r w:rsidR="003671E9" w:rsidRPr="00714293">
        <w:rPr>
          <w:bCs/>
          <w:szCs w:val="22"/>
          <w:lang w:eastAsia="en-GB"/>
        </w:rPr>
        <w:t>Symptomen kunnen zijn ernstige loslating en zwelling van de huid, blaarvorming in de mond, op de geslachtsorganen en rond de ogen, koorts</w:t>
      </w:r>
      <w:r w:rsidR="00131F54" w:rsidRPr="00714293">
        <w:rPr>
          <w:szCs w:val="22"/>
        </w:rPr>
        <w:t>.</w:t>
      </w:r>
    </w:p>
    <w:p w14:paraId="063DDE97" w14:textId="77777777" w:rsidR="00131F54" w:rsidRPr="00714293" w:rsidRDefault="00131F54" w:rsidP="005F7815">
      <w:pPr>
        <w:tabs>
          <w:tab w:val="left" w:pos="567"/>
        </w:tabs>
        <w:ind w:left="567" w:hanging="567"/>
        <w:rPr>
          <w:bCs/>
          <w:szCs w:val="22"/>
          <w:lang w:eastAsia="en-GB"/>
        </w:rPr>
      </w:pPr>
    </w:p>
    <w:p w14:paraId="0E90EB93" w14:textId="77777777" w:rsidR="00131F54" w:rsidRPr="00714293" w:rsidRDefault="003671E9" w:rsidP="005A34BF">
      <w:pPr>
        <w:numPr>
          <w:ilvl w:val="0"/>
          <w:numId w:val="9"/>
        </w:numPr>
        <w:tabs>
          <w:tab w:val="left" w:pos="567"/>
        </w:tabs>
        <w:ind w:left="567" w:hanging="567"/>
        <w:rPr>
          <w:bCs/>
          <w:szCs w:val="22"/>
          <w:lang w:eastAsia="en-GB"/>
        </w:rPr>
      </w:pPr>
      <w:r w:rsidRPr="00714293">
        <w:rPr>
          <w:szCs w:val="22"/>
        </w:rPr>
        <w:t xml:space="preserve">Epileptische aanvallen of toevallen </w:t>
      </w:r>
      <w:r w:rsidR="00334C5A" w:rsidRPr="00714293">
        <w:rPr>
          <w:szCs w:val="22"/>
        </w:rPr>
        <w:t xml:space="preserve">- </w:t>
      </w:r>
      <w:r w:rsidR="00696FCA" w:rsidRPr="00714293">
        <w:t xml:space="preserve">dit gebeurt </w:t>
      </w:r>
      <w:r w:rsidR="00696FCA" w:rsidRPr="00714293">
        <w:rPr>
          <w:b/>
        </w:rPr>
        <w:t>zelden</w:t>
      </w:r>
      <w:r w:rsidR="00696FCA" w:rsidRPr="00714293">
        <w:t xml:space="preserve"> </w:t>
      </w:r>
    </w:p>
    <w:p w14:paraId="68AA1A07" w14:textId="77777777" w:rsidR="00131F54" w:rsidRPr="00714293" w:rsidRDefault="00131F54" w:rsidP="00E82656">
      <w:pPr>
        <w:tabs>
          <w:tab w:val="left" w:pos="567"/>
        </w:tabs>
        <w:rPr>
          <w:szCs w:val="22"/>
        </w:rPr>
      </w:pPr>
    </w:p>
    <w:p w14:paraId="60B55E26" w14:textId="77777777" w:rsidR="00131F54" w:rsidRPr="00714293" w:rsidRDefault="003671E9" w:rsidP="00E82656">
      <w:pPr>
        <w:tabs>
          <w:tab w:val="left" w:pos="567"/>
        </w:tabs>
        <w:ind w:left="720" w:hanging="720"/>
        <w:rPr>
          <w:bCs/>
          <w:szCs w:val="22"/>
          <w:lang w:eastAsia="en-GB"/>
        </w:rPr>
      </w:pPr>
      <w:r w:rsidRPr="00714293">
        <w:rPr>
          <w:b/>
        </w:rPr>
        <w:t>Andere bijwerkingen</w:t>
      </w:r>
      <w:r w:rsidR="00131F54" w:rsidRPr="00714293">
        <w:rPr>
          <w:b/>
        </w:rPr>
        <w:t>:</w:t>
      </w:r>
    </w:p>
    <w:p w14:paraId="28E9CF51" w14:textId="77777777" w:rsidR="004456D9" w:rsidRPr="00714293" w:rsidRDefault="004456D9" w:rsidP="00E82656">
      <w:pPr>
        <w:tabs>
          <w:tab w:val="left" w:pos="567"/>
        </w:tabs>
        <w:suppressAutoHyphens/>
      </w:pPr>
    </w:p>
    <w:p w14:paraId="2CC32567" w14:textId="77777777" w:rsidR="00E42547" w:rsidRPr="00714293" w:rsidRDefault="00131F54" w:rsidP="00E82656">
      <w:pPr>
        <w:numPr>
          <w:ilvl w:val="12"/>
          <w:numId w:val="0"/>
        </w:numPr>
        <w:tabs>
          <w:tab w:val="left" w:pos="567"/>
        </w:tabs>
        <w:suppressAutoHyphens/>
      </w:pPr>
      <w:r w:rsidRPr="00714293">
        <w:rPr>
          <w:b/>
        </w:rPr>
        <w:t>Z</w:t>
      </w:r>
      <w:r w:rsidR="00E42547" w:rsidRPr="00714293">
        <w:rPr>
          <w:b/>
        </w:rPr>
        <w:t xml:space="preserve">eer vaak </w:t>
      </w:r>
      <w:r w:rsidR="00E42547" w:rsidRPr="00714293">
        <w:t>(</w:t>
      </w:r>
      <w:r w:rsidRPr="00714293">
        <w:t>k</w:t>
      </w:r>
      <w:r w:rsidR="007B5EA6" w:rsidRPr="00714293">
        <w:t>an</w:t>
      </w:r>
      <w:r w:rsidR="00E42547" w:rsidRPr="00714293">
        <w:t xml:space="preserve"> bij meer dan 1 op de 10 </w:t>
      </w:r>
      <w:r w:rsidRPr="00714293">
        <w:t xml:space="preserve">mensen </w:t>
      </w:r>
      <w:r w:rsidR="00C14CFF" w:rsidRPr="00714293">
        <w:t>optred</w:t>
      </w:r>
      <w:r w:rsidR="00E42547" w:rsidRPr="00714293">
        <w:t>en)</w:t>
      </w:r>
      <w:r w:rsidRPr="00714293">
        <w:t xml:space="preserve">: </w:t>
      </w:r>
      <w:r w:rsidR="00E42547" w:rsidRPr="00714293">
        <w:t>hoofdpijn.</w:t>
      </w:r>
    </w:p>
    <w:p w14:paraId="557EA520" w14:textId="77777777" w:rsidR="00E42547" w:rsidRPr="00714293" w:rsidRDefault="00E42547" w:rsidP="00E82656">
      <w:pPr>
        <w:numPr>
          <w:ilvl w:val="12"/>
          <w:numId w:val="0"/>
        </w:numPr>
        <w:tabs>
          <w:tab w:val="left" w:pos="567"/>
        </w:tabs>
        <w:suppressAutoHyphens/>
      </w:pPr>
    </w:p>
    <w:p w14:paraId="7691AC1E" w14:textId="77777777" w:rsidR="007C0C20" w:rsidRPr="00714293" w:rsidRDefault="00E42547" w:rsidP="00E82656">
      <w:pPr>
        <w:numPr>
          <w:ilvl w:val="12"/>
          <w:numId w:val="0"/>
        </w:numPr>
        <w:tabs>
          <w:tab w:val="left" w:pos="567"/>
        </w:tabs>
        <w:suppressAutoHyphens/>
      </w:pPr>
      <w:r w:rsidRPr="00714293">
        <w:rPr>
          <w:b/>
        </w:rPr>
        <w:t xml:space="preserve">Vaak </w:t>
      </w:r>
      <w:r w:rsidRPr="00714293">
        <w:t xml:space="preserve">(kunnen bij </w:t>
      </w:r>
      <w:r w:rsidR="00FB56A6" w:rsidRPr="00714293">
        <w:t>maximaal</w:t>
      </w:r>
      <w:r w:rsidRPr="00714293">
        <w:t xml:space="preserve"> 1</w:t>
      </w:r>
      <w:r w:rsidR="00C14CFF" w:rsidRPr="00714293">
        <w:t xml:space="preserve"> op de 10 </w:t>
      </w:r>
      <w:r w:rsidR="005E7D02" w:rsidRPr="00714293">
        <w:t xml:space="preserve">mensen </w:t>
      </w:r>
      <w:r w:rsidR="00C14CFF" w:rsidRPr="00714293">
        <w:t xml:space="preserve">optreden): </w:t>
      </w:r>
      <w:r w:rsidR="00696FCA" w:rsidRPr="00714293">
        <w:t xml:space="preserve">misselijkheid, </w:t>
      </w:r>
      <w:r w:rsidR="007C0C20" w:rsidRPr="00714293">
        <w:t>blozen</w:t>
      </w:r>
      <w:r w:rsidR="00C14CFF" w:rsidRPr="00714293">
        <w:t>,</w:t>
      </w:r>
      <w:r w:rsidR="00696FCA" w:rsidRPr="00714293">
        <w:t xml:space="preserve"> opvliegers (symptomen omvatten plotseling warm gevoel in het bovenlichaam),</w:t>
      </w:r>
      <w:r w:rsidR="007C0C20" w:rsidRPr="00714293">
        <w:t xml:space="preserve"> een ontregelde spijsvertering, afwijkingen in het kleurenzien,</w:t>
      </w:r>
      <w:r w:rsidR="00A3341B" w:rsidRPr="00714293">
        <w:t xml:space="preserve"> </w:t>
      </w:r>
      <w:r w:rsidR="007C0C20" w:rsidRPr="00714293">
        <w:t>onscherp zien</w:t>
      </w:r>
      <w:r w:rsidR="00BC79D5" w:rsidRPr="00714293">
        <w:t>, verstoring</w:t>
      </w:r>
      <w:r w:rsidR="007B5EA6" w:rsidRPr="00714293">
        <w:t xml:space="preserve"> van het zicht</w:t>
      </w:r>
      <w:r w:rsidR="008669F9" w:rsidRPr="00714293">
        <w:t>,</w:t>
      </w:r>
      <w:r w:rsidR="00C14CFF" w:rsidRPr="00714293">
        <w:t xml:space="preserve"> een verstopte neus en duizeligheid</w:t>
      </w:r>
      <w:r w:rsidR="007C0C20" w:rsidRPr="00714293">
        <w:t>.</w:t>
      </w:r>
    </w:p>
    <w:p w14:paraId="4D84DF87" w14:textId="77777777" w:rsidR="007C0C20" w:rsidRPr="00714293" w:rsidRDefault="007C0C20" w:rsidP="00E82656">
      <w:pPr>
        <w:numPr>
          <w:ilvl w:val="12"/>
          <w:numId w:val="0"/>
        </w:numPr>
        <w:tabs>
          <w:tab w:val="left" w:pos="567"/>
        </w:tabs>
        <w:suppressAutoHyphens/>
      </w:pPr>
    </w:p>
    <w:p w14:paraId="7D8015C8" w14:textId="77777777" w:rsidR="007C0C20" w:rsidRPr="00714293" w:rsidRDefault="00C14CFF" w:rsidP="00E82656">
      <w:pPr>
        <w:numPr>
          <w:ilvl w:val="12"/>
          <w:numId w:val="0"/>
        </w:numPr>
        <w:tabs>
          <w:tab w:val="left" w:pos="567"/>
        </w:tabs>
        <w:suppressAutoHyphens/>
      </w:pPr>
      <w:r w:rsidRPr="00714293">
        <w:rPr>
          <w:b/>
        </w:rPr>
        <w:t>Soms</w:t>
      </w:r>
      <w:r w:rsidRPr="00714293">
        <w:t xml:space="preserve"> (kunnen </w:t>
      </w:r>
      <w:r w:rsidR="001D4A33" w:rsidRPr="00714293">
        <w:t xml:space="preserve">bij </w:t>
      </w:r>
      <w:r w:rsidR="00FB56A6" w:rsidRPr="00714293">
        <w:t xml:space="preserve">maximaal </w:t>
      </w:r>
      <w:r w:rsidR="001D4A33" w:rsidRPr="00714293">
        <w:t>1 op de 100</w:t>
      </w:r>
      <w:r w:rsidR="00905180" w:rsidRPr="00714293">
        <w:t xml:space="preserve"> mensen</w:t>
      </w:r>
      <w:r w:rsidR="001D4A33" w:rsidRPr="00714293">
        <w:t xml:space="preserve"> optreden)</w:t>
      </w:r>
      <w:r w:rsidR="003F2524" w:rsidRPr="00714293">
        <w:t xml:space="preserve">: </w:t>
      </w:r>
      <w:r w:rsidR="007C0C20" w:rsidRPr="00714293">
        <w:t xml:space="preserve">braken, huiduitslag, </w:t>
      </w:r>
      <w:r w:rsidR="001D4A33" w:rsidRPr="00714293">
        <w:t xml:space="preserve">oogirritatie, </w:t>
      </w:r>
      <w:r w:rsidR="007C0C20" w:rsidRPr="00714293">
        <w:t>bloeddoorlopen ogen</w:t>
      </w:r>
      <w:r w:rsidR="001D4A33" w:rsidRPr="00714293">
        <w:t>/rode ogen</w:t>
      </w:r>
      <w:r w:rsidR="007C0C20" w:rsidRPr="00714293">
        <w:t xml:space="preserve">, oogpijn, </w:t>
      </w:r>
      <w:r w:rsidR="00BC79D5" w:rsidRPr="00714293">
        <w:t xml:space="preserve">lichtflitsen zien, </w:t>
      </w:r>
      <w:r w:rsidR="00BC79D5" w:rsidRPr="00714293">
        <w:rPr>
          <w:bCs/>
        </w:rPr>
        <w:t>visuele helderheid,</w:t>
      </w:r>
      <w:r w:rsidR="00BC79D5" w:rsidRPr="00714293">
        <w:t xml:space="preserve"> gevoeligheid voor licht, </w:t>
      </w:r>
      <w:r w:rsidR="00905180" w:rsidRPr="00714293">
        <w:t xml:space="preserve">waterige ogen, </w:t>
      </w:r>
      <w:r w:rsidR="009702D0" w:rsidRPr="00714293">
        <w:t>bonzende</w:t>
      </w:r>
      <w:r w:rsidR="00905180" w:rsidRPr="00714293">
        <w:t xml:space="preserve"> hartslag, </w:t>
      </w:r>
      <w:r w:rsidR="007C0C20" w:rsidRPr="00714293">
        <w:t>snelle hartslag</w:t>
      </w:r>
      <w:r w:rsidR="001D4A33" w:rsidRPr="00714293">
        <w:t xml:space="preserve">, </w:t>
      </w:r>
      <w:r w:rsidR="00BC79D5" w:rsidRPr="00714293">
        <w:t xml:space="preserve">hoge bloeddruk, lage bloeddruk, </w:t>
      </w:r>
      <w:r w:rsidR="001D4A33" w:rsidRPr="00714293">
        <w:t xml:space="preserve">spierpijn, slaperig voelen, verminderde tast, draaierigheid, oorsuizen, droge mond, </w:t>
      </w:r>
      <w:r w:rsidR="00464CF8" w:rsidRPr="00714293">
        <w:t>verstopte of vernauwde</w:t>
      </w:r>
      <w:r w:rsidR="00FF1CF4" w:rsidRPr="00714293">
        <w:t xml:space="preserve"> neusbijholten</w:t>
      </w:r>
      <w:r w:rsidR="00BC79D5" w:rsidRPr="00714293">
        <w:rPr>
          <w:bCs/>
          <w:szCs w:val="22"/>
        </w:rPr>
        <w:t>, ontsteking van het neusslijmvlies (symptomen omvatten loopneus, niezen en verstopte neus), pijn in de bovenbuik, g</w:t>
      </w:r>
      <w:r w:rsidR="00BC79D5" w:rsidRPr="00714293">
        <w:rPr>
          <w:bCs/>
        </w:rPr>
        <w:t>astro-oesofageale reflux</w:t>
      </w:r>
      <w:r w:rsidR="003B792D" w:rsidRPr="00714293">
        <w:rPr>
          <w:bCs/>
        </w:rPr>
        <w:t>ziekte</w:t>
      </w:r>
      <w:r w:rsidR="00BC79D5" w:rsidRPr="00714293">
        <w:rPr>
          <w:bCs/>
        </w:rPr>
        <w:t xml:space="preserve"> (symptomen omvatten brandend maagzuur),</w:t>
      </w:r>
      <w:r w:rsidR="00BC79D5" w:rsidRPr="00714293">
        <w:t xml:space="preserve"> </w:t>
      </w:r>
      <w:r w:rsidR="004B0C2B" w:rsidRPr="00714293">
        <w:t>aanwezigheid van bloed in urin</w:t>
      </w:r>
      <w:r w:rsidR="00C3563F" w:rsidRPr="00714293">
        <w:t>e</w:t>
      </w:r>
      <w:r w:rsidR="00E00A11" w:rsidRPr="00714293">
        <w:t>,</w:t>
      </w:r>
      <w:r w:rsidR="00905180" w:rsidRPr="00714293">
        <w:t xml:space="preserve"> </w:t>
      </w:r>
      <w:r w:rsidR="001D4A33" w:rsidRPr="00714293">
        <w:t xml:space="preserve">pijn </w:t>
      </w:r>
      <w:r w:rsidR="003C08A5" w:rsidRPr="00714293">
        <w:t xml:space="preserve">in de armen of benen, </w:t>
      </w:r>
      <w:r w:rsidR="00137EF7" w:rsidRPr="00714293">
        <w:t xml:space="preserve">bloedneus, </w:t>
      </w:r>
      <w:r w:rsidR="003C08A5" w:rsidRPr="00714293">
        <w:t xml:space="preserve">het </w:t>
      </w:r>
      <w:r w:rsidR="007B5EA6" w:rsidRPr="00714293">
        <w:t>warm</w:t>
      </w:r>
      <w:r w:rsidR="003C08A5" w:rsidRPr="00714293">
        <w:t xml:space="preserve"> hebben</w:t>
      </w:r>
      <w:r w:rsidR="001D4A33" w:rsidRPr="00714293">
        <w:t xml:space="preserve"> en zich moe voelen.</w:t>
      </w:r>
    </w:p>
    <w:p w14:paraId="35D08E65" w14:textId="77777777" w:rsidR="001D4A33" w:rsidRPr="00714293" w:rsidRDefault="001D4A33" w:rsidP="00E82656">
      <w:pPr>
        <w:numPr>
          <w:ilvl w:val="12"/>
          <w:numId w:val="0"/>
        </w:numPr>
        <w:tabs>
          <w:tab w:val="left" w:pos="567"/>
        </w:tabs>
        <w:suppressAutoHyphens/>
      </w:pPr>
    </w:p>
    <w:p w14:paraId="1CF39288" w14:textId="3ED48018" w:rsidR="001D4A33" w:rsidRPr="00714293" w:rsidRDefault="001D4A33" w:rsidP="00E82656">
      <w:pPr>
        <w:pStyle w:val="BodyText"/>
        <w:tabs>
          <w:tab w:val="left" w:pos="567"/>
        </w:tabs>
        <w:jc w:val="left"/>
        <w:rPr>
          <w:lang w:val="nl-NL"/>
        </w:rPr>
      </w:pPr>
      <w:r w:rsidRPr="00714293">
        <w:rPr>
          <w:b/>
          <w:lang w:val="nl-NL"/>
        </w:rPr>
        <w:t xml:space="preserve">Zelden </w:t>
      </w:r>
      <w:r w:rsidRPr="00714293">
        <w:rPr>
          <w:lang w:val="nl-NL"/>
        </w:rPr>
        <w:t xml:space="preserve">(kunnen bij </w:t>
      </w:r>
      <w:r w:rsidR="00FB56A6" w:rsidRPr="00714293">
        <w:rPr>
          <w:lang w:val="nl-NL"/>
        </w:rPr>
        <w:t xml:space="preserve">maximaal </w:t>
      </w:r>
      <w:r w:rsidRPr="00714293">
        <w:rPr>
          <w:lang w:val="nl-NL"/>
        </w:rPr>
        <w:t>1 op de 1</w:t>
      </w:r>
      <w:r w:rsidR="00373019" w:rsidRPr="008B188E">
        <w:rPr>
          <w:lang w:val="nl-NL"/>
        </w:rPr>
        <w:t>.</w:t>
      </w:r>
      <w:r w:rsidRPr="00714293">
        <w:rPr>
          <w:lang w:val="nl-NL"/>
        </w:rPr>
        <w:t>000</w:t>
      </w:r>
      <w:r w:rsidR="00905180" w:rsidRPr="00714293">
        <w:rPr>
          <w:lang w:val="nl-NL"/>
        </w:rPr>
        <w:t xml:space="preserve"> mensen</w:t>
      </w:r>
      <w:r w:rsidRPr="00714293">
        <w:rPr>
          <w:lang w:val="nl-NL"/>
        </w:rPr>
        <w:t xml:space="preserve"> optreden):</w:t>
      </w:r>
      <w:r w:rsidR="00480170" w:rsidRPr="00714293">
        <w:rPr>
          <w:lang w:val="nl-NL"/>
        </w:rPr>
        <w:t xml:space="preserve"> </w:t>
      </w:r>
      <w:r w:rsidR="007C0C20" w:rsidRPr="00714293">
        <w:rPr>
          <w:lang w:val="nl-NL"/>
        </w:rPr>
        <w:t>flauwvallen, beroerte,</w:t>
      </w:r>
      <w:r w:rsidR="001F3F29" w:rsidRPr="00714293">
        <w:rPr>
          <w:lang w:val="nl-NL"/>
        </w:rPr>
        <w:t xml:space="preserve"> </w:t>
      </w:r>
      <w:r w:rsidR="00905180" w:rsidRPr="00714293">
        <w:rPr>
          <w:lang w:val="nl-NL"/>
        </w:rPr>
        <w:t xml:space="preserve">hartaanval, onregelmatige hartslag, </w:t>
      </w:r>
      <w:r w:rsidR="000370D0" w:rsidRPr="00714293">
        <w:rPr>
          <w:lang w:val="nl-NL"/>
        </w:rPr>
        <w:t xml:space="preserve">tijdelijk </w:t>
      </w:r>
      <w:r w:rsidR="006A40D4" w:rsidRPr="00714293">
        <w:rPr>
          <w:lang w:val="nl-NL"/>
        </w:rPr>
        <w:t>verminderde</w:t>
      </w:r>
      <w:r w:rsidR="003C08A5" w:rsidRPr="00714293">
        <w:rPr>
          <w:lang w:val="nl-NL"/>
        </w:rPr>
        <w:t xml:space="preserve"> bloedtoevoer naar delen van de hersenen, gevoel van </w:t>
      </w:r>
      <w:r w:rsidR="007B5EA6" w:rsidRPr="00714293">
        <w:rPr>
          <w:lang w:val="nl-NL"/>
        </w:rPr>
        <w:t>dichtzittende</w:t>
      </w:r>
      <w:r w:rsidR="003C08A5" w:rsidRPr="00714293">
        <w:rPr>
          <w:lang w:val="nl-NL"/>
        </w:rPr>
        <w:t xml:space="preserve"> keel, ongevoelige mond, bloed</w:t>
      </w:r>
      <w:r w:rsidR="006A40D4" w:rsidRPr="00714293">
        <w:rPr>
          <w:lang w:val="nl-NL"/>
        </w:rPr>
        <w:t>ing</w:t>
      </w:r>
      <w:r w:rsidR="003C08A5" w:rsidRPr="00714293">
        <w:rPr>
          <w:lang w:val="nl-NL"/>
        </w:rPr>
        <w:t xml:space="preserve"> achterin het oog, dubbelzien, </w:t>
      </w:r>
      <w:r w:rsidR="003C08A5" w:rsidRPr="00714293">
        <w:rPr>
          <w:bCs/>
          <w:szCs w:val="22"/>
          <w:lang w:val="nl-NL"/>
        </w:rPr>
        <w:t>verminderde gezichtsscherpte,</w:t>
      </w:r>
      <w:r w:rsidR="003C08A5" w:rsidRPr="00714293">
        <w:rPr>
          <w:lang w:val="nl-NL"/>
        </w:rPr>
        <w:t xml:space="preserve"> </w:t>
      </w:r>
      <w:r w:rsidR="00E865E1" w:rsidRPr="00714293">
        <w:rPr>
          <w:bCs/>
          <w:szCs w:val="22"/>
          <w:lang w:val="nl-NL"/>
        </w:rPr>
        <w:t>abnormaal gevoel in oog</w:t>
      </w:r>
      <w:r w:rsidR="003C08A5" w:rsidRPr="00714293">
        <w:rPr>
          <w:bCs/>
          <w:szCs w:val="22"/>
          <w:lang w:val="nl-NL"/>
        </w:rPr>
        <w:t xml:space="preserve">, </w:t>
      </w:r>
      <w:r w:rsidR="00E865E1" w:rsidRPr="00714293">
        <w:rPr>
          <w:bCs/>
          <w:szCs w:val="22"/>
          <w:lang w:val="nl-NL"/>
        </w:rPr>
        <w:t>zwelling</w:t>
      </w:r>
      <w:r w:rsidR="003C08A5" w:rsidRPr="00714293">
        <w:rPr>
          <w:bCs/>
          <w:szCs w:val="22"/>
          <w:lang w:val="nl-NL"/>
        </w:rPr>
        <w:t xml:space="preserve"> </w:t>
      </w:r>
      <w:r w:rsidR="00396D42" w:rsidRPr="00714293">
        <w:rPr>
          <w:bCs/>
          <w:szCs w:val="22"/>
          <w:lang w:val="nl-NL"/>
        </w:rPr>
        <w:t xml:space="preserve">van het oog </w:t>
      </w:r>
      <w:r w:rsidR="003C08A5" w:rsidRPr="00714293">
        <w:rPr>
          <w:bCs/>
          <w:szCs w:val="22"/>
          <w:lang w:val="nl-NL"/>
        </w:rPr>
        <w:t xml:space="preserve">of ooglid, kleine deeltjes of </w:t>
      </w:r>
      <w:r w:rsidR="003B792D" w:rsidRPr="00714293">
        <w:rPr>
          <w:bCs/>
          <w:szCs w:val="22"/>
          <w:lang w:val="nl-NL"/>
        </w:rPr>
        <w:t>v</w:t>
      </w:r>
      <w:r w:rsidR="003C08A5" w:rsidRPr="00714293">
        <w:rPr>
          <w:bCs/>
          <w:szCs w:val="22"/>
          <w:lang w:val="nl-NL"/>
        </w:rPr>
        <w:t xml:space="preserve">lekken in het zichtveld, </w:t>
      </w:r>
      <w:r w:rsidR="006A40D4" w:rsidRPr="00714293">
        <w:rPr>
          <w:bCs/>
          <w:szCs w:val="22"/>
          <w:lang w:val="nl-NL"/>
        </w:rPr>
        <w:t>het zien van kringen rond lichten</w:t>
      </w:r>
      <w:r w:rsidR="003C08A5" w:rsidRPr="00714293">
        <w:rPr>
          <w:bCs/>
          <w:szCs w:val="22"/>
          <w:lang w:val="nl-NL"/>
        </w:rPr>
        <w:t xml:space="preserve">, verwijding van de pupil van het oog, verkleuring van het oogwit, bloedende penis, </w:t>
      </w:r>
      <w:r w:rsidR="001E0227" w:rsidRPr="00714293">
        <w:rPr>
          <w:bCs/>
          <w:szCs w:val="22"/>
          <w:lang w:val="nl-NL"/>
        </w:rPr>
        <w:t>aanwe</w:t>
      </w:r>
      <w:r w:rsidR="003C08A5" w:rsidRPr="00714293">
        <w:rPr>
          <w:bCs/>
          <w:szCs w:val="22"/>
          <w:lang w:val="nl-NL"/>
        </w:rPr>
        <w:t>zigheid van bloed in sperma,</w:t>
      </w:r>
      <w:r w:rsidR="003C08A5" w:rsidRPr="00714293">
        <w:rPr>
          <w:lang w:val="nl-NL"/>
        </w:rPr>
        <w:t xml:space="preserve"> droge neus, zwelling binnenin de neus, prikkelbaar zijn </w:t>
      </w:r>
      <w:r w:rsidRPr="00714293">
        <w:rPr>
          <w:lang w:val="nl-NL"/>
        </w:rPr>
        <w:t>en plotselinge vermindering of verlies van gehoor.</w:t>
      </w:r>
    </w:p>
    <w:p w14:paraId="47493D14" w14:textId="77777777" w:rsidR="001D4A33" w:rsidRPr="00714293" w:rsidRDefault="001D4A33" w:rsidP="00E82656">
      <w:pPr>
        <w:pStyle w:val="BodyText"/>
        <w:tabs>
          <w:tab w:val="left" w:pos="567"/>
        </w:tabs>
        <w:jc w:val="left"/>
        <w:rPr>
          <w:lang w:val="nl-NL"/>
        </w:rPr>
      </w:pPr>
    </w:p>
    <w:p w14:paraId="5FB901A7" w14:textId="77777777" w:rsidR="007C0C20" w:rsidRPr="00714293" w:rsidRDefault="003C08A5" w:rsidP="00E82656">
      <w:r w:rsidRPr="00714293">
        <w:t xml:space="preserve">Ervaringen na het op de markt brengen, omvatten zelden </w:t>
      </w:r>
      <w:r w:rsidR="007B5EA6" w:rsidRPr="00714293">
        <w:t xml:space="preserve">gerapporteerde </w:t>
      </w:r>
      <w:r w:rsidRPr="00714293">
        <w:t>gevallen van i</w:t>
      </w:r>
      <w:r w:rsidR="00905180" w:rsidRPr="00714293">
        <w:t>nstabiele angina (een hartaandoening)</w:t>
      </w:r>
      <w:r w:rsidRPr="00714293">
        <w:t xml:space="preserve"> en</w:t>
      </w:r>
      <w:r w:rsidR="00905180" w:rsidRPr="00714293">
        <w:t xml:space="preserve"> </w:t>
      </w:r>
      <w:r w:rsidR="007C0C20" w:rsidRPr="00714293">
        <w:t xml:space="preserve">plotselinge dood. </w:t>
      </w:r>
      <w:r w:rsidRPr="00714293">
        <w:t>Daarbij wordt opgemerkt dat d</w:t>
      </w:r>
      <w:r w:rsidR="007C0C20" w:rsidRPr="00714293">
        <w:t xml:space="preserve">e meeste van de mannen, maar niet alle, </w:t>
      </w:r>
      <w:r w:rsidR="00905180" w:rsidRPr="00714293">
        <w:t xml:space="preserve">die deze bijwerkingen hebben ervaren, </w:t>
      </w:r>
      <w:r w:rsidR="007C0C20" w:rsidRPr="00714293">
        <w:t>reeds eerder hartproblemen</w:t>
      </w:r>
      <w:r w:rsidRPr="00714293">
        <w:t xml:space="preserve"> hadden</w:t>
      </w:r>
      <w:r w:rsidR="007C0C20" w:rsidRPr="00714293">
        <w:t>, voordat ze dit geneesmiddel innamen. Het is onmogelijk na te gaan of er een rechtstreeks verband bestond tussen deze voorvallen en het gebruik van VIAGRA.</w:t>
      </w:r>
      <w:r w:rsidR="00A373C2" w:rsidRPr="00714293">
        <w:t xml:space="preserve"> </w:t>
      </w:r>
    </w:p>
    <w:p w14:paraId="57815841" w14:textId="77777777" w:rsidR="007C0C20" w:rsidRPr="00714293" w:rsidRDefault="007C0C20" w:rsidP="00E82656">
      <w:pPr>
        <w:pStyle w:val="Header"/>
        <w:numPr>
          <w:ilvl w:val="12"/>
          <w:numId w:val="0"/>
        </w:numPr>
        <w:tabs>
          <w:tab w:val="clear" w:pos="4153"/>
          <w:tab w:val="clear" w:pos="8306"/>
          <w:tab w:val="left" w:pos="567"/>
        </w:tabs>
        <w:suppressAutoHyphens/>
      </w:pPr>
    </w:p>
    <w:p w14:paraId="1823A7BB" w14:textId="77777777" w:rsidR="00BB34E8" w:rsidRPr="00714293" w:rsidRDefault="00BB34E8" w:rsidP="00E82656">
      <w:pPr>
        <w:tabs>
          <w:tab w:val="left" w:pos="0"/>
        </w:tabs>
        <w:rPr>
          <w:b/>
          <w:noProof/>
          <w:szCs w:val="22"/>
        </w:rPr>
      </w:pPr>
      <w:r w:rsidRPr="00714293">
        <w:rPr>
          <w:b/>
          <w:noProof/>
          <w:szCs w:val="22"/>
        </w:rPr>
        <w:t>Het melden van bijwerkingen</w:t>
      </w:r>
    </w:p>
    <w:p w14:paraId="2AE67CEA" w14:textId="77777777" w:rsidR="00DD6D47" w:rsidRPr="00714293" w:rsidRDefault="00DD6D47" w:rsidP="00E82656">
      <w:pPr>
        <w:tabs>
          <w:tab w:val="left" w:pos="0"/>
        </w:tabs>
        <w:rPr>
          <w:noProof/>
          <w:szCs w:val="22"/>
          <w:u w:val="single"/>
        </w:rPr>
      </w:pPr>
    </w:p>
    <w:p w14:paraId="6752D786" w14:textId="75300195" w:rsidR="00BB34E8" w:rsidRPr="00714293" w:rsidRDefault="0015445A" w:rsidP="00E82656">
      <w:pPr>
        <w:tabs>
          <w:tab w:val="left" w:pos="0"/>
        </w:tabs>
      </w:pPr>
      <w:r w:rsidRPr="00714293">
        <w:t>Krijgt u last van bijwerkingen, neem dan contact op met uw arts</w:t>
      </w:r>
      <w:r w:rsidR="00AD6442" w:rsidRPr="00714293">
        <w:t>,</w:t>
      </w:r>
      <w:r w:rsidRPr="00714293">
        <w:t xml:space="preserve"> apotheker of verpleegkundig</w:t>
      </w:r>
      <w:r w:rsidR="00AD6442" w:rsidRPr="00714293">
        <w:t>e</w:t>
      </w:r>
      <w:r w:rsidRPr="00714293">
        <w:t>. Dit geldt ook voor mogelijke bijwerkingen die niet in deze bijsluiter staan.</w:t>
      </w:r>
      <w:r w:rsidR="00BB34E8" w:rsidRPr="00714293">
        <w:rPr>
          <w:szCs w:val="22"/>
        </w:rPr>
        <w:t xml:space="preserve"> U kunt bijwerkingen ook rechtstreeks melden via </w:t>
      </w:r>
      <w:r w:rsidR="00BB34E8" w:rsidRPr="00714293">
        <w:rPr>
          <w:szCs w:val="22"/>
          <w:highlight w:val="lightGray"/>
        </w:rPr>
        <w:t xml:space="preserve">het nationale meldsysteem zoals vermeld in </w:t>
      </w:r>
      <w:hyperlink r:id="rId14" w:history="1">
        <w:r w:rsidR="00BB34E8" w:rsidRPr="00714293">
          <w:rPr>
            <w:rStyle w:val="Hyperlink"/>
            <w:highlight w:val="lightGray"/>
          </w:rPr>
          <w:t>aanhangsel V</w:t>
        </w:r>
      </w:hyperlink>
      <w:r w:rsidR="00BB34E8" w:rsidRPr="00714293">
        <w:rPr>
          <w:szCs w:val="22"/>
          <w:highlight w:val="lightGray"/>
        </w:rPr>
        <w:t>.</w:t>
      </w:r>
      <w:r w:rsidR="00BB34E8" w:rsidRPr="00714293" w:rsidDel="00C169CE">
        <w:rPr>
          <w:szCs w:val="22"/>
        </w:rPr>
        <w:t xml:space="preserve"> </w:t>
      </w:r>
      <w:r w:rsidR="00BB34E8" w:rsidRPr="00714293">
        <w:rPr>
          <w:szCs w:val="22"/>
        </w:rPr>
        <w:t>Door bijwerkingen te melden, kunt u ons helpen meer informatie te verkrijgen over de veiligheid van dit geneesmiddel.</w:t>
      </w:r>
    </w:p>
    <w:p w14:paraId="70232A8F" w14:textId="77777777" w:rsidR="007C0C20" w:rsidRPr="00714293" w:rsidRDefault="007C0C20" w:rsidP="00E82656">
      <w:pPr>
        <w:rPr>
          <w:noProof/>
          <w:szCs w:val="22"/>
        </w:rPr>
      </w:pPr>
    </w:p>
    <w:p w14:paraId="1024ABF5" w14:textId="77777777" w:rsidR="007C0C20" w:rsidRPr="00714293" w:rsidRDefault="007C0C20" w:rsidP="00E82656">
      <w:pPr>
        <w:pStyle w:val="Header"/>
        <w:tabs>
          <w:tab w:val="clear" w:pos="4153"/>
          <w:tab w:val="clear" w:pos="8306"/>
          <w:tab w:val="left" w:pos="567"/>
        </w:tabs>
        <w:suppressAutoHyphens/>
      </w:pPr>
    </w:p>
    <w:p w14:paraId="69E5A128" w14:textId="77CA3876" w:rsidR="0054718B" w:rsidRPr="00714293" w:rsidRDefault="0054718B" w:rsidP="00DC570F">
      <w:pPr>
        <w:keepNext/>
        <w:tabs>
          <w:tab w:val="left" w:pos="567"/>
        </w:tabs>
        <w:ind w:left="567" w:hanging="567"/>
        <w:rPr>
          <w:b/>
          <w:caps/>
          <w:szCs w:val="22"/>
        </w:rPr>
      </w:pPr>
      <w:r w:rsidRPr="00714293">
        <w:rPr>
          <w:b/>
          <w:caps/>
          <w:szCs w:val="22"/>
        </w:rPr>
        <w:t>5.</w:t>
      </w:r>
      <w:r w:rsidR="007F62E2" w:rsidRPr="00714293">
        <w:rPr>
          <w:b/>
          <w:caps/>
          <w:szCs w:val="22"/>
        </w:rPr>
        <w:tab/>
      </w:r>
      <w:r w:rsidRPr="00714293">
        <w:rPr>
          <w:b/>
          <w:caps/>
          <w:szCs w:val="22"/>
        </w:rPr>
        <w:t>H</w:t>
      </w:r>
      <w:r w:rsidR="00802CFA" w:rsidRPr="00714293">
        <w:rPr>
          <w:b/>
          <w:szCs w:val="22"/>
        </w:rPr>
        <w:t xml:space="preserve">oe bewaart u </w:t>
      </w:r>
      <w:r w:rsidR="00BB34E8" w:rsidRPr="00714293">
        <w:rPr>
          <w:b/>
          <w:szCs w:val="22"/>
        </w:rPr>
        <w:t>dit middel</w:t>
      </w:r>
      <w:r w:rsidRPr="00714293">
        <w:rPr>
          <w:b/>
          <w:caps/>
          <w:szCs w:val="22"/>
        </w:rPr>
        <w:t>?</w:t>
      </w:r>
    </w:p>
    <w:p w14:paraId="29645C7D" w14:textId="77777777" w:rsidR="007C0C20" w:rsidRPr="00714293" w:rsidRDefault="007C0C20" w:rsidP="00DC570F">
      <w:pPr>
        <w:keepNext/>
        <w:tabs>
          <w:tab w:val="left" w:pos="567"/>
        </w:tabs>
      </w:pPr>
    </w:p>
    <w:p w14:paraId="0A3D02E7" w14:textId="77777777" w:rsidR="007C0C20" w:rsidRPr="00714293" w:rsidRDefault="0015445A" w:rsidP="00E82656">
      <w:pPr>
        <w:rPr>
          <w:noProof/>
        </w:rPr>
      </w:pPr>
      <w:r w:rsidRPr="00714293">
        <w:rPr>
          <w:noProof/>
        </w:rPr>
        <w:t>Buiten het zicht en bereik</w:t>
      </w:r>
      <w:r w:rsidR="007C0C20" w:rsidRPr="00714293">
        <w:rPr>
          <w:noProof/>
        </w:rPr>
        <w:t xml:space="preserve"> van kinderen houden.</w:t>
      </w:r>
    </w:p>
    <w:p w14:paraId="61A50313" w14:textId="29E9D8A5" w:rsidR="007C0C20" w:rsidRPr="00714293" w:rsidRDefault="007C0C20" w:rsidP="00E82656">
      <w:pPr>
        <w:numPr>
          <w:ilvl w:val="12"/>
          <w:numId w:val="0"/>
        </w:numPr>
        <w:tabs>
          <w:tab w:val="left" w:pos="567"/>
        </w:tabs>
        <w:suppressAutoHyphens/>
      </w:pPr>
      <w:r w:rsidRPr="00714293">
        <w:t>Bewaren beneden 30</w:t>
      </w:r>
      <w:r w:rsidR="00C00C91">
        <w:t xml:space="preserve"> </w:t>
      </w:r>
      <w:r w:rsidRPr="00714293">
        <w:t>°C.</w:t>
      </w:r>
    </w:p>
    <w:p w14:paraId="1273E1B9" w14:textId="77777777" w:rsidR="00A373C2" w:rsidRPr="00714293" w:rsidRDefault="00A373C2" w:rsidP="00E82656">
      <w:pPr>
        <w:tabs>
          <w:tab w:val="left" w:pos="567"/>
        </w:tabs>
        <w:ind w:right="-2"/>
        <w:rPr>
          <w:noProof/>
        </w:rPr>
      </w:pPr>
    </w:p>
    <w:p w14:paraId="02A72651" w14:textId="4DB9AC3C" w:rsidR="0054718B" w:rsidRPr="00714293" w:rsidRDefault="0054718B" w:rsidP="00F614A5">
      <w:pPr>
        <w:rPr>
          <w:szCs w:val="22"/>
        </w:rPr>
      </w:pPr>
      <w:r w:rsidRPr="00714293">
        <w:rPr>
          <w:szCs w:val="22"/>
        </w:rPr>
        <w:lastRenderedPageBreak/>
        <w:t xml:space="preserve">Gebruik dit </w:t>
      </w:r>
      <w:r w:rsidR="00905180" w:rsidRPr="00714293">
        <w:rPr>
          <w:szCs w:val="22"/>
        </w:rPr>
        <w:t>genees</w:t>
      </w:r>
      <w:r w:rsidRPr="00714293">
        <w:rPr>
          <w:szCs w:val="22"/>
        </w:rPr>
        <w:t xml:space="preserve">middel niet meer na de uiterste houdbaarheidsdatum. Die </w:t>
      </w:r>
      <w:r w:rsidR="00CD0A1E">
        <w:rPr>
          <w:szCs w:val="22"/>
        </w:rPr>
        <w:t xml:space="preserve">vindt u </w:t>
      </w:r>
      <w:r w:rsidRPr="00714293">
        <w:rPr>
          <w:szCs w:val="22"/>
        </w:rPr>
        <w:t>op de doo</w:t>
      </w:r>
      <w:r w:rsidR="00836ECE" w:rsidRPr="00714293">
        <w:rPr>
          <w:szCs w:val="22"/>
        </w:rPr>
        <w:t>s</w:t>
      </w:r>
      <w:r w:rsidR="00905180" w:rsidRPr="00714293">
        <w:rPr>
          <w:szCs w:val="22"/>
        </w:rPr>
        <w:t xml:space="preserve"> en </w:t>
      </w:r>
      <w:r w:rsidR="006A14F7" w:rsidRPr="00714293">
        <w:rPr>
          <w:szCs w:val="22"/>
        </w:rPr>
        <w:t xml:space="preserve">op </w:t>
      </w:r>
      <w:r w:rsidR="00905180" w:rsidRPr="00714293">
        <w:rPr>
          <w:szCs w:val="22"/>
        </w:rPr>
        <w:t xml:space="preserve">de blisterverpakking </w:t>
      </w:r>
      <w:r w:rsidR="0015445A" w:rsidRPr="00714293">
        <w:rPr>
          <w:szCs w:val="22"/>
        </w:rPr>
        <w:t xml:space="preserve">na </w:t>
      </w:r>
      <w:r w:rsidR="00C0768D" w:rsidRPr="00714293">
        <w:rPr>
          <w:szCs w:val="22"/>
        </w:rPr>
        <w:t>“</w:t>
      </w:r>
      <w:r w:rsidR="0015445A" w:rsidRPr="00714293">
        <w:rPr>
          <w:szCs w:val="22"/>
        </w:rPr>
        <w:t>EXP</w:t>
      </w:r>
      <w:r w:rsidR="00C0768D" w:rsidRPr="00714293">
        <w:rPr>
          <w:szCs w:val="22"/>
        </w:rPr>
        <w:t>”</w:t>
      </w:r>
      <w:r w:rsidRPr="00714293">
        <w:rPr>
          <w:szCs w:val="22"/>
        </w:rPr>
        <w:t>. Daar staat een maand en een jaar. De laatste dag van die maand is de uiterste houdbaarheidsdatum.</w:t>
      </w:r>
    </w:p>
    <w:p w14:paraId="61759610" w14:textId="77777777" w:rsidR="00905180" w:rsidRPr="00714293" w:rsidRDefault="0021321A" w:rsidP="00F614A5">
      <w:pPr>
        <w:rPr>
          <w:szCs w:val="22"/>
        </w:rPr>
      </w:pPr>
      <w:r w:rsidRPr="00714293">
        <w:t>In de oorspronkelijke</w:t>
      </w:r>
      <w:r w:rsidR="004E1344" w:rsidRPr="00714293">
        <w:t xml:space="preserve"> </w:t>
      </w:r>
      <w:r w:rsidRPr="00714293">
        <w:t>verpakking bewaren ter bescherming tegen vocht</w:t>
      </w:r>
      <w:r w:rsidR="00905180" w:rsidRPr="00714293">
        <w:t>.</w:t>
      </w:r>
    </w:p>
    <w:p w14:paraId="770ADD32" w14:textId="77777777" w:rsidR="0054718B" w:rsidRPr="00714293" w:rsidRDefault="0054718B" w:rsidP="00F614A5">
      <w:pPr>
        <w:rPr>
          <w:szCs w:val="22"/>
        </w:rPr>
      </w:pPr>
    </w:p>
    <w:p w14:paraId="76D4C1E5" w14:textId="214648EB" w:rsidR="0054718B" w:rsidRPr="00714293" w:rsidRDefault="0054718B" w:rsidP="00F614A5">
      <w:pPr>
        <w:rPr>
          <w:szCs w:val="22"/>
        </w:rPr>
      </w:pPr>
      <w:r w:rsidRPr="00714293">
        <w:rPr>
          <w:szCs w:val="22"/>
        </w:rPr>
        <w:t xml:space="preserve">Spoel geneesmiddelen niet door de gootsteen of de WC en gooi ze niet in de vuilnisbak. Vraag uw apotheker wat u met geneesmiddelen moet doen die </w:t>
      </w:r>
      <w:r w:rsidR="00293780" w:rsidRPr="00714293">
        <w:rPr>
          <w:szCs w:val="22"/>
        </w:rPr>
        <w:t>u niet meer gebruikt</w:t>
      </w:r>
      <w:r w:rsidRPr="00714293">
        <w:rPr>
          <w:szCs w:val="22"/>
        </w:rPr>
        <w:t xml:space="preserve">. </w:t>
      </w:r>
      <w:r w:rsidR="00400B2F" w:rsidRPr="00714293">
        <w:t xml:space="preserve">Als u geneesmiddelen op de juiste manier afvoert worden ze op een verantwoorde manier vernietigd en komen ze </w:t>
      </w:r>
      <w:r w:rsidR="00293780" w:rsidRPr="00714293">
        <w:rPr>
          <w:szCs w:val="22"/>
        </w:rPr>
        <w:t>niet in het milieu terecht</w:t>
      </w:r>
      <w:r w:rsidRPr="00714293">
        <w:rPr>
          <w:szCs w:val="22"/>
        </w:rPr>
        <w:t>.</w:t>
      </w:r>
    </w:p>
    <w:p w14:paraId="5B1F5C69" w14:textId="77777777" w:rsidR="007C0C20" w:rsidRPr="00714293" w:rsidRDefault="007C0C20" w:rsidP="00F614A5">
      <w:pPr>
        <w:numPr>
          <w:ilvl w:val="12"/>
          <w:numId w:val="0"/>
        </w:numPr>
        <w:tabs>
          <w:tab w:val="left" w:pos="567"/>
        </w:tabs>
        <w:suppressAutoHyphens/>
      </w:pPr>
    </w:p>
    <w:p w14:paraId="5D29097A" w14:textId="77777777" w:rsidR="007C0C20" w:rsidRPr="00714293" w:rsidRDefault="007C0C20" w:rsidP="00626A00">
      <w:pPr>
        <w:tabs>
          <w:tab w:val="left" w:pos="567"/>
        </w:tabs>
        <w:rPr>
          <w:b/>
        </w:rPr>
      </w:pPr>
    </w:p>
    <w:p w14:paraId="0A5D654A" w14:textId="085AAC92" w:rsidR="0054718B" w:rsidRPr="00714293" w:rsidRDefault="0054718B" w:rsidP="00626A00">
      <w:pPr>
        <w:keepNext/>
        <w:keepLines/>
        <w:tabs>
          <w:tab w:val="left" w:pos="567"/>
        </w:tabs>
        <w:ind w:left="567" w:hanging="567"/>
        <w:rPr>
          <w:b/>
          <w:caps/>
          <w:szCs w:val="22"/>
        </w:rPr>
      </w:pPr>
      <w:r w:rsidRPr="00714293">
        <w:rPr>
          <w:b/>
          <w:caps/>
          <w:szCs w:val="22"/>
        </w:rPr>
        <w:t>6.</w:t>
      </w:r>
      <w:r w:rsidR="007F62E2" w:rsidRPr="00714293">
        <w:rPr>
          <w:b/>
          <w:caps/>
          <w:szCs w:val="22"/>
        </w:rPr>
        <w:tab/>
      </w:r>
      <w:r w:rsidR="00802CFA" w:rsidRPr="00714293">
        <w:rPr>
          <w:b/>
          <w:noProof/>
          <w:szCs w:val="24"/>
        </w:rPr>
        <w:t>Inhoud van de verpakking en overige</w:t>
      </w:r>
      <w:r w:rsidR="00802CFA" w:rsidRPr="00714293">
        <w:rPr>
          <w:b/>
          <w:szCs w:val="24"/>
        </w:rPr>
        <w:t xml:space="preserve"> informatie</w:t>
      </w:r>
    </w:p>
    <w:p w14:paraId="3C0384CD" w14:textId="77777777" w:rsidR="007C0C20" w:rsidRPr="00714293" w:rsidRDefault="007C0C20" w:rsidP="00626A00">
      <w:pPr>
        <w:keepNext/>
        <w:keepLines/>
        <w:tabs>
          <w:tab w:val="left" w:pos="567"/>
        </w:tabs>
      </w:pPr>
    </w:p>
    <w:p w14:paraId="6E0A79CC" w14:textId="77777777" w:rsidR="0054718B" w:rsidRPr="00714293" w:rsidRDefault="0054718B" w:rsidP="00626A00">
      <w:pPr>
        <w:keepNext/>
        <w:keepLines/>
        <w:rPr>
          <w:b/>
          <w:szCs w:val="22"/>
        </w:rPr>
      </w:pPr>
      <w:r w:rsidRPr="00714293">
        <w:rPr>
          <w:b/>
          <w:szCs w:val="22"/>
        </w:rPr>
        <w:t>Welke stoffen zitten er in dit middel?</w:t>
      </w:r>
    </w:p>
    <w:p w14:paraId="22EF7255" w14:textId="77777777" w:rsidR="007C0C20" w:rsidRPr="00714293" w:rsidRDefault="007C0C20" w:rsidP="00626A00">
      <w:pPr>
        <w:tabs>
          <w:tab w:val="left" w:pos="567"/>
        </w:tabs>
      </w:pPr>
    </w:p>
    <w:p w14:paraId="5701FE05" w14:textId="77777777" w:rsidR="007C0C20" w:rsidRPr="00714293" w:rsidRDefault="0054718B" w:rsidP="00626A00">
      <w:pPr>
        <w:numPr>
          <w:ilvl w:val="0"/>
          <w:numId w:val="2"/>
        </w:numPr>
        <w:tabs>
          <w:tab w:val="left" w:pos="567"/>
        </w:tabs>
        <w:ind w:left="567" w:hanging="567"/>
      </w:pPr>
      <w:r w:rsidRPr="00714293">
        <w:rPr>
          <w:szCs w:val="22"/>
        </w:rPr>
        <w:t xml:space="preserve">De werkzame stof in dit middel </w:t>
      </w:r>
      <w:r w:rsidR="007C0C20" w:rsidRPr="00714293">
        <w:t>is sildenafil. Iedere tablet bevat 25 mg sildenafil (als het citraat</w:t>
      </w:r>
      <w:r w:rsidR="00A373C2" w:rsidRPr="00714293">
        <w:t>zout</w:t>
      </w:r>
      <w:r w:rsidR="007C0C20" w:rsidRPr="00714293">
        <w:t>).</w:t>
      </w:r>
    </w:p>
    <w:p w14:paraId="027AE92D" w14:textId="77777777" w:rsidR="007C0C20" w:rsidRPr="00714293" w:rsidRDefault="0054718B" w:rsidP="00626A00">
      <w:pPr>
        <w:pStyle w:val="EndnoteText"/>
        <w:numPr>
          <w:ilvl w:val="0"/>
          <w:numId w:val="2"/>
        </w:numPr>
        <w:tabs>
          <w:tab w:val="left" w:pos="567"/>
        </w:tabs>
        <w:ind w:left="567" w:hanging="567"/>
        <w:rPr>
          <w:sz w:val="22"/>
          <w:szCs w:val="22"/>
          <w:lang w:val="nl-NL"/>
        </w:rPr>
      </w:pPr>
      <w:r w:rsidRPr="00714293">
        <w:rPr>
          <w:sz w:val="22"/>
          <w:szCs w:val="22"/>
          <w:lang w:val="nl-NL"/>
        </w:rPr>
        <w:t>De andere stoffen in dit middel zijn</w:t>
      </w:r>
      <w:r w:rsidR="007C0C20" w:rsidRPr="00714293">
        <w:rPr>
          <w:sz w:val="22"/>
          <w:szCs w:val="22"/>
          <w:lang w:val="nl-NL"/>
        </w:rPr>
        <w:t>:</w:t>
      </w:r>
    </w:p>
    <w:p w14:paraId="7229B1CE" w14:textId="77777777" w:rsidR="00626A00" w:rsidRDefault="007C0C20" w:rsidP="00626A00">
      <w:pPr>
        <w:numPr>
          <w:ilvl w:val="0"/>
          <w:numId w:val="2"/>
        </w:numPr>
        <w:tabs>
          <w:tab w:val="left" w:pos="567"/>
        </w:tabs>
        <w:suppressAutoHyphens/>
        <w:ind w:left="1134" w:hanging="567"/>
      </w:pPr>
      <w:r w:rsidRPr="00714293">
        <w:t>Tabletkern:</w:t>
      </w:r>
      <w:r w:rsidR="00F614A5">
        <w:tab/>
      </w:r>
      <w:r w:rsidR="00F614A5">
        <w:tab/>
      </w:r>
      <w:r w:rsidRPr="00714293">
        <w:t>microkristallijne cellulose, watervrij calciumwaterstoffosfaat,</w:t>
      </w:r>
    </w:p>
    <w:p w14:paraId="112C332D" w14:textId="77777777" w:rsidR="00626A00" w:rsidRDefault="00626A00" w:rsidP="00626A00">
      <w:pPr>
        <w:tabs>
          <w:tab w:val="left" w:pos="567"/>
        </w:tabs>
        <w:suppressAutoHyphens/>
        <w:ind w:left="567"/>
      </w:pPr>
      <w:r>
        <w:tab/>
      </w:r>
      <w:r>
        <w:tab/>
      </w:r>
      <w:r>
        <w:tab/>
      </w:r>
      <w:r>
        <w:tab/>
      </w:r>
      <w:r w:rsidR="007C0C20" w:rsidRPr="00714293">
        <w:t>natriumcroscarmellose</w:t>
      </w:r>
      <w:r w:rsidR="0074701F" w:rsidRPr="00714293">
        <w:t xml:space="preserve"> (zie rubriek 2. “VIAGRA bevat natrium”)</w:t>
      </w:r>
      <w:r w:rsidR="007C0C20" w:rsidRPr="00714293">
        <w:t>,</w:t>
      </w:r>
    </w:p>
    <w:p w14:paraId="40501147" w14:textId="0A7E606F" w:rsidR="007C0C20" w:rsidRPr="00714293" w:rsidRDefault="00626A00" w:rsidP="00626A00">
      <w:pPr>
        <w:tabs>
          <w:tab w:val="left" w:pos="567"/>
        </w:tabs>
        <w:suppressAutoHyphens/>
        <w:ind w:left="567"/>
      </w:pPr>
      <w:r>
        <w:tab/>
      </w:r>
      <w:r>
        <w:tab/>
      </w:r>
      <w:r>
        <w:tab/>
      </w:r>
      <w:r>
        <w:tab/>
      </w:r>
      <w:r w:rsidR="007C0C20" w:rsidRPr="00714293">
        <w:t xml:space="preserve">magnesiumstearaat. </w:t>
      </w:r>
    </w:p>
    <w:p w14:paraId="7A59C1D4" w14:textId="77777777" w:rsidR="00626A00" w:rsidRDefault="007C0C20" w:rsidP="00626A00">
      <w:pPr>
        <w:numPr>
          <w:ilvl w:val="0"/>
          <w:numId w:val="2"/>
        </w:numPr>
        <w:tabs>
          <w:tab w:val="left" w:pos="567"/>
        </w:tabs>
        <w:suppressAutoHyphens/>
        <w:ind w:left="1134" w:hanging="567"/>
      </w:pPr>
      <w:r w:rsidRPr="00714293">
        <w:t>Filmomhulling:</w:t>
      </w:r>
      <w:r w:rsidR="00626A00">
        <w:tab/>
      </w:r>
      <w:r w:rsidRPr="00714293">
        <w:t>hypromellose, titaandioxide (E171), lactose</w:t>
      </w:r>
      <w:r w:rsidR="00766853" w:rsidRPr="00714293">
        <w:t xml:space="preserve"> monohydraat</w:t>
      </w:r>
      <w:r w:rsidR="0074701F" w:rsidRPr="00714293">
        <w:t xml:space="preserve"> (zie rubriek</w:t>
      </w:r>
    </w:p>
    <w:p w14:paraId="580CF4ED" w14:textId="77777777" w:rsidR="00626A00" w:rsidRDefault="00626A00" w:rsidP="00626A00">
      <w:pPr>
        <w:tabs>
          <w:tab w:val="left" w:pos="567"/>
        </w:tabs>
        <w:suppressAutoHyphens/>
        <w:ind w:left="567"/>
      </w:pPr>
      <w:r>
        <w:tab/>
      </w:r>
      <w:r>
        <w:tab/>
      </w:r>
      <w:r>
        <w:tab/>
      </w:r>
      <w:r>
        <w:tab/>
      </w:r>
      <w:r w:rsidR="0074701F" w:rsidRPr="00714293">
        <w:t>2. “VIAGRA bevat lactose”)</w:t>
      </w:r>
      <w:r w:rsidR="007C0C20" w:rsidRPr="00714293">
        <w:t>, triacetine, indigokarmijn aluminiumlak</w:t>
      </w:r>
    </w:p>
    <w:p w14:paraId="5AB3B7E5" w14:textId="59ED4FE6" w:rsidR="007C0C20" w:rsidRPr="00714293" w:rsidRDefault="00626A00" w:rsidP="00626A00">
      <w:pPr>
        <w:tabs>
          <w:tab w:val="left" w:pos="567"/>
        </w:tabs>
        <w:suppressAutoHyphens/>
        <w:ind w:left="567"/>
      </w:pPr>
      <w:r>
        <w:tab/>
      </w:r>
      <w:r>
        <w:tab/>
      </w:r>
      <w:r>
        <w:tab/>
      </w:r>
      <w:r>
        <w:tab/>
      </w:r>
      <w:r w:rsidR="007C0C20" w:rsidRPr="00714293">
        <w:t>(E132).</w:t>
      </w:r>
    </w:p>
    <w:p w14:paraId="3BA2BAA3" w14:textId="77777777" w:rsidR="007C0C20" w:rsidRPr="00714293" w:rsidRDefault="007C0C20" w:rsidP="00626A00">
      <w:pPr>
        <w:tabs>
          <w:tab w:val="left" w:pos="567"/>
        </w:tabs>
      </w:pPr>
    </w:p>
    <w:p w14:paraId="6CDECF03" w14:textId="77777777" w:rsidR="0054718B" w:rsidRPr="00714293" w:rsidRDefault="0054718B" w:rsidP="00626A00">
      <w:pPr>
        <w:rPr>
          <w:b/>
          <w:szCs w:val="22"/>
        </w:rPr>
      </w:pPr>
      <w:r w:rsidRPr="00714293">
        <w:rPr>
          <w:b/>
          <w:szCs w:val="22"/>
        </w:rPr>
        <w:t>Hoe ziet</w:t>
      </w:r>
      <w:r w:rsidR="0000696D" w:rsidRPr="00714293">
        <w:rPr>
          <w:b/>
          <w:szCs w:val="22"/>
        </w:rPr>
        <w:t xml:space="preserve"> </w:t>
      </w:r>
      <w:r w:rsidR="00811267" w:rsidRPr="00714293">
        <w:rPr>
          <w:b/>
          <w:szCs w:val="22"/>
        </w:rPr>
        <w:t>VIAGRA</w:t>
      </w:r>
      <w:r w:rsidR="0000696D" w:rsidRPr="00714293">
        <w:rPr>
          <w:b/>
          <w:szCs w:val="22"/>
        </w:rPr>
        <w:t xml:space="preserve"> </w:t>
      </w:r>
      <w:r w:rsidRPr="00714293">
        <w:rPr>
          <w:b/>
          <w:szCs w:val="22"/>
        </w:rPr>
        <w:t>eruit en hoeveel zit er in een verpakking?</w:t>
      </w:r>
    </w:p>
    <w:p w14:paraId="3AB89117" w14:textId="77777777" w:rsidR="007C0C20" w:rsidRPr="00714293" w:rsidRDefault="007C0C20" w:rsidP="00626A00">
      <w:pPr>
        <w:tabs>
          <w:tab w:val="left" w:pos="567"/>
        </w:tabs>
        <w:rPr>
          <w:b/>
        </w:rPr>
      </w:pPr>
    </w:p>
    <w:p w14:paraId="55A2E184" w14:textId="55EFA45C" w:rsidR="007C0C20" w:rsidRPr="00714293" w:rsidRDefault="007C0C20" w:rsidP="00626A00">
      <w:pPr>
        <w:numPr>
          <w:ilvl w:val="12"/>
          <w:numId w:val="0"/>
        </w:numPr>
        <w:tabs>
          <w:tab w:val="left" w:pos="567"/>
        </w:tabs>
        <w:suppressAutoHyphens/>
      </w:pPr>
      <w:r w:rsidRPr="00714293">
        <w:t xml:space="preserve">VIAGRA filmomhulde tabletten </w:t>
      </w:r>
      <w:r w:rsidR="00C00C91">
        <w:t xml:space="preserve">(tabletten) </w:t>
      </w:r>
      <w:r w:rsidRPr="00714293">
        <w:t>zijn blauw en hebben een afgeronde diamantvorm. Ze zijn aan de ene zijde met “</w:t>
      </w:r>
      <w:r w:rsidR="00633325">
        <w:t>VIAGRA</w:t>
      </w:r>
      <w:r w:rsidRPr="00714293">
        <w:t xml:space="preserve">” gemerkt en aan de andere met “VGR </w:t>
      </w:r>
      <w:smartTag w:uri="urn:schemas-microsoft-com:office:smarttags" w:element="metricconverter">
        <w:smartTagPr>
          <w:attr w:name="ProductID" w:val="25”"/>
        </w:smartTagPr>
        <w:r w:rsidRPr="00714293">
          <w:t>25”</w:t>
        </w:r>
      </w:smartTag>
      <w:r w:rsidRPr="00714293">
        <w:t xml:space="preserve">. De tabletten zijn verkrijgbaar in blisterverpakkingen met </w:t>
      </w:r>
      <w:r w:rsidR="00525B14" w:rsidRPr="00714293">
        <w:t xml:space="preserve">2, </w:t>
      </w:r>
      <w:r w:rsidRPr="00714293">
        <w:t>4, 8 of 12 tabletten. Sommige verpakkingen zijn mogelijk in uw land niet beschikbaar.</w:t>
      </w:r>
    </w:p>
    <w:p w14:paraId="64B26DB3" w14:textId="77777777" w:rsidR="007C0C20" w:rsidRPr="00714293" w:rsidRDefault="007C0C20" w:rsidP="00626A00">
      <w:pPr>
        <w:tabs>
          <w:tab w:val="left" w:pos="567"/>
        </w:tabs>
        <w:rPr>
          <w:b/>
        </w:rPr>
      </w:pPr>
    </w:p>
    <w:p w14:paraId="2C2769AF" w14:textId="2068365D" w:rsidR="0054718B" w:rsidRPr="00714293" w:rsidRDefault="0054718B" w:rsidP="00626A00">
      <w:pPr>
        <w:rPr>
          <w:b/>
          <w:szCs w:val="22"/>
        </w:rPr>
      </w:pPr>
      <w:r w:rsidRPr="00714293">
        <w:rPr>
          <w:b/>
          <w:szCs w:val="22"/>
        </w:rPr>
        <w:t>Houder van de vergunning voor het in de handel brengen</w:t>
      </w:r>
    </w:p>
    <w:p w14:paraId="5D5B05EA" w14:textId="58FA6334" w:rsidR="00333D77" w:rsidRPr="00714293" w:rsidRDefault="001773F6" w:rsidP="00626A00">
      <w:pPr>
        <w:tabs>
          <w:tab w:val="left" w:pos="708"/>
        </w:tabs>
      </w:pPr>
      <w:r w:rsidRPr="00714293">
        <w:t>Upjohn EESV, Rivium Westlaan 142, 2909 LD Capelle aan den IJssel, Nederland</w:t>
      </w:r>
      <w:r w:rsidR="0047280A" w:rsidRPr="00714293">
        <w:t>.</w:t>
      </w:r>
      <w:r w:rsidR="00065D08" w:rsidRPr="00714293" w:rsidDel="00065D08">
        <w:t xml:space="preserve"> </w:t>
      </w:r>
    </w:p>
    <w:p w14:paraId="07FEC9F0" w14:textId="77777777" w:rsidR="007C0C20" w:rsidRPr="00714293" w:rsidRDefault="007C0C20" w:rsidP="00626A00">
      <w:pPr>
        <w:numPr>
          <w:ilvl w:val="12"/>
          <w:numId w:val="0"/>
        </w:numPr>
        <w:tabs>
          <w:tab w:val="left" w:pos="567"/>
        </w:tabs>
        <w:suppressAutoHyphens/>
      </w:pPr>
    </w:p>
    <w:p w14:paraId="440A2928" w14:textId="4162A58D" w:rsidR="00C00C91" w:rsidRDefault="00C00C91" w:rsidP="00626A00">
      <w:pPr>
        <w:tabs>
          <w:tab w:val="left" w:pos="708"/>
        </w:tabs>
      </w:pPr>
      <w:r w:rsidRPr="00955496">
        <w:rPr>
          <w:b/>
          <w:bCs/>
        </w:rPr>
        <w:t>F</w:t>
      </w:r>
      <w:r w:rsidR="007C0C20" w:rsidRPr="00955496">
        <w:rPr>
          <w:b/>
          <w:bCs/>
        </w:rPr>
        <w:t>abrikant</w:t>
      </w:r>
    </w:p>
    <w:p w14:paraId="5495AD31" w14:textId="0075F8A7" w:rsidR="007C0C20" w:rsidRPr="00714293" w:rsidRDefault="00FB376C" w:rsidP="00626A00">
      <w:pPr>
        <w:tabs>
          <w:tab w:val="left" w:pos="708"/>
        </w:tabs>
      </w:pPr>
      <w:r w:rsidRPr="00714293">
        <w:t>Fareva Amboise</w:t>
      </w:r>
      <w:r w:rsidR="007C0C20" w:rsidRPr="00714293">
        <w:t>, Zone Industrielle, 29 route des Industries, 37530 Pocé-sur-Cisse, Frankrijk</w:t>
      </w:r>
      <w:r w:rsidR="00C33F07">
        <w:t xml:space="preserve"> of </w:t>
      </w:r>
      <w:r w:rsidR="00C33F07" w:rsidRPr="0042149F">
        <w:t>Mylan Hungary Kft., Mylan utca 1, Komárom 2900, Hongarije</w:t>
      </w:r>
      <w:r w:rsidR="007C0C20" w:rsidRPr="00714293">
        <w:t>.</w:t>
      </w:r>
    </w:p>
    <w:p w14:paraId="0D2202B3" w14:textId="77777777" w:rsidR="007C0C20" w:rsidRPr="00714293" w:rsidRDefault="007C0C20" w:rsidP="00626A00">
      <w:pPr>
        <w:tabs>
          <w:tab w:val="left" w:pos="567"/>
        </w:tabs>
        <w:rPr>
          <w:b/>
        </w:rPr>
      </w:pPr>
    </w:p>
    <w:p w14:paraId="6CCE54F5" w14:textId="77777777" w:rsidR="0054718B" w:rsidRPr="00714293" w:rsidRDefault="0054718B" w:rsidP="00626A00">
      <w:pPr>
        <w:rPr>
          <w:noProof/>
          <w:szCs w:val="22"/>
        </w:rPr>
      </w:pPr>
      <w:r w:rsidRPr="00714293">
        <w:rPr>
          <w:noProof/>
          <w:szCs w:val="22"/>
        </w:rPr>
        <w:t>Neem voor alle informatie met betrekking tot dit geneesmiddel contact op met de lokale vertegenwoordiger van de houder van de vergunning voor het in de handel brengen:</w:t>
      </w:r>
    </w:p>
    <w:p w14:paraId="429E233B" w14:textId="77777777" w:rsidR="007C0C20" w:rsidRPr="00714293" w:rsidRDefault="007C0C20" w:rsidP="00626A00">
      <w:pPr>
        <w:tabs>
          <w:tab w:val="left" w:pos="567"/>
        </w:tabs>
      </w:pPr>
    </w:p>
    <w:tbl>
      <w:tblPr>
        <w:tblW w:w="9323" w:type="dxa"/>
        <w:tblLayout w:type="fixed"/>
        <w:tblLook w:val="0000" w:firstRow="0" w:lastRow="0" w:firstColumn="0" w:lastColumn="0" w:noHBand="0" w:noVBand="0"/>
      </w:tblPr>
      <w:tblGrid>
        <w:gridCol w:w="4503"/>
        <w:gridCol w:w="4820"/>
      </w:tblGrid>
      <w:tr w:rsidR="00BF107A" w:rsidRPr="00714293" w14:paraId="0AB9D702" w14:textId="77777777" w:rsidTr="00333F08">
        <w:trPr>
          <w:trHeight w:val="20"/>
        </w:trPr>
        <w:tc>
          <w:tcPr>
            <w:tcW w:w="4503" w:type="dxa"/>
            <w:tcBorders>
              <w:bottom w:val="nil"/>
            </w:tcBorders>
          </w:tcPr>
          <w:p w14:paraId="47BA5B63" w14:textId="77777777" w:rsidR="00BF107A" w:rsidRPr="00714293" w:rsidRDefault="00BF107A" w:rsidP="009D2414">
            <w:pPr>
              <w:tabs>
                <w:tab w:val="left" w:pos="567"/>
              </w:tabs>
              <w:rPr>
                <w:b/>
              </w:rPr>
            </w:pPr>
            <w:r w:rsidRPr="00714293">
              <w:rPr>
                <w:b/>
              </w:rPr>
              <w:t>België /Belgique / Belgien</w:t>
            </w:r>
          </w:p>
          <w:p w14:paraId="5CF911D4" w14:textId="77777777" w:rsidR="00373019" w:rsidRPr="00714293" w:rsidRDefault="00373019" w:rsidP="009D2414">
            <w:pPr>
              <w:tabs>
                <w:tab w:val="left" w:pos="567"/>
              </w:tabs>
            </w:pPr>
            <w:r w:rsidRPr="00714293">
              <w:t>Viatris</w:t>
            </w:r>
          </w:p>
          <w:p w14:paraId="5916F4A4" w14:textId="4BF6FA9C" w:rsidR="00BF107A" w:rsidRPr="00714293" w:rsidRDefault="00BF107A" w:rsidP="009D2414">
            <w:pPr>
              <w:tabs>
                <w:tab w:val="left" w:pos="567"/>
              </w:tabs>
            </w:pPr>
            <w:r w:rsidRPr="00714293">
              <w:t xml:space="preserve">Tél/Tel: +32 (0)2 </w:t>
            </w:r>
            <w:r w:rsidR="00720550" w:rsidRPr="00714293">
              <w:t>658 61 00</w:t>
            </w:r>
          </w:p>
          <w:p w14:paraId="60B41217" w14:textId="77777777" w:rsidR="00BF107A" w:rsidRPr="00714293" w:rsidRDefault="00BF107A" w:rsidP="009D2414">
            <w:pPr>
              <w:tabs>
                <w:tab w:val="left" w:pos="567"/>
              </w:tabs>
              <w:rPr>
                <w:b/>
              </w:rPr>
            </w:pPr>
          </w:p>
        </w:tc>
        <w:tc>
          <w:tcPr>
            <w:tcW w:w="4820" w:type="dxa"/>
            <w:tcBorders>
              <w:bottom w:val="nil"/>
            </w:tcBorders>
          </w:tcPr>
          <w:p w14:paraId="7726E660" w14:textId="77777777" w:rsidR="001810D8" w:rsidRPr="00714293" w:rsidRDefault="001810D8" w:rsidP="009D2414">
            <w:r w:rsidRPr="00714293">
              <w:rPr>
                <w:b/>
              </w:rPr>
              <w:t>Lietuva</w:t>
            </w:r>
          </w:p>
          <w:p w14:paraId="2A60F1E7" w14:textId="0FD83312" w:rsidR="001810D8" w:rsidRPr="00714293" w:rsidRDefault="00373019" w:rsidP="009D2414">
            <w:pPr>
              <w:ind w:right="-449"/>
            </w:pPr>
            <w:r w:rsidRPr="00714293">
              <w:rPr>
                <w:szCs w:val="24"/>
              </w:rPr>
              <w:t xml:space="preserve">Viatris </w:t>
            </w:r>
            <w:r w:rsidR="001810D8" w:rsidRPr="00714293">
              <w:rPr>
                <w:szCs w:val="24"/>
              </w:rPr>
              <w:t>UAB</w:t>
            </w:r>
          </w:p>
          <w:p w14:paraId="642CFCAA" w14:textId="02562C20" w:rsidR="00BF107A" w:rsidRPr="00714293" w:rsidRDefault="001810D8" w:rsidP="009D2414">
            <w:pPr>
              <w:tabs>
                <w:tab w:val="left" w:pos="567"/>
              </w:tabs>
            </w:pPr>
            <w:r w:rsidRPr="00714293">
              <w:t>Tel: +370 52051288</w:t>
            </w:r>
          </w:p>
          <w:p w14:paraId="2CE5E61E" w14:textId="77777777" w:rsidR="001810D8" w:rsidRPr="00714293" w:rsidRDefault="001810D8" w:rsidP="009D2414">
            <w:pPr>
              <w:tabs>
                <w:tab w:val="left" w:pos="567"/>
              </w:tabs>
              <w:rPr>
                <w:b/>
              </w:rPr>
            </w:pPr>
          </w:p>
        </w:tc>
      </w:tr>
      <w:tr w:rsidR="00BF107A" w:rsidRPr="00714293" w14:paraId="6E757B1F" w14:textId="77777777" w:rsidTr="00333F08">
        <w:trPr>
          <w:trHeight w:val="20"/>
        </w:trPr>
        <w:tc>
          <w:tcPr>
            <w:tcW w:w="4503" w:type="dxa"/>
          </w:tcPr>
          <w:p w14:paraId="167A0D7E" w14:textId="77777777" w:rsidR="00BF107A" w:rsidRPr="00714293" w:rsidRDefault="00BF107A" w:rsidP="009D2414">
            <w:pPr>
              <w:rPr>
                <w:b/>
              </w:rPr>
            </w:pPr>
            <w:r w:rsidRPr="00714293">
              <w:rPr>
                <w:b/>
              </w:rPr>
              <w:t xml:space="preserve">България </w:t>
            </w:r>
          </w:p>
          <w:p w14:paraId="6364633A" w14:textId="2A87A8EF" w:rsidR="00BF107A" w:rsidRPr="00714293" w:rsidRDefault="00720550" w:rsidP="009D2414">
            <w:r w:rsidRPr="00714293">
              <w:t>Майлан ЕООД</w:t>
            </w:r>
          </w:p>
          <w:p w14:paraId="1D3F9AB7" w14:textId="31689D63" w:rsidR="00BF107A" w:rsidRPr="00714293" w:rsidRDefault="00BF107A" w:rsidP="009D2414">
            <w:r w:rsidRPr="00714293">
              <w:t xml:space="preserve">Тел.: +359 2 </w:t>
            </w:r>
            <w:r w:rsidR="00720550" w:rsidRPr="00714293">
              <w:t>44 55 400</w:t>
            </w:r>
          </w:p>
          <w:p w14:paraId="2C1F0E83" w14:textId="77777777" w:rsidR="00BF107A" w:rsidRPr="00714293" w:rsidRDefault="00BF107A" w:rsidP="009D2414"/>
        </w:tc>
        <w:tc>
          <w:tcPr>
            <w:tcW w:w="4820" w:type="dxa"/>
          </w:tcPr>
          <w:p w14:paraId="3E7C7BA0" w14:textId="77777777" w:rsidR="001810D8" w:rsidRPr="00714293" w:rsidRDefault="001810D8" w:rsidP="009D2414">
            <w:pPr>
              <w:tabs>
                <w:tab w:val="left" w:pos="567"/>
              </w:tabs>
              <w:rPr>
                <w:b/>
              </w:rPr>
            </w:pPr>
            <w:r w:rsidRPr="00714293">
              <w:rPr>
                <w:b/>
              </w:rPr>
              <w:t>Luxembourg/Luxemburg</w:t>
            </w:r>
          </w:p>
          <w:p w14:paraId="115A47BF" w14:textId="77777777" w:rsidR="00373019" w:rsidRPr="00714293" w:rsidRDefault="00373019" w:rsidP="009D2414">
            <w:pPr>
              <w:tabs>
                <w:tab w:val="left" w:pos="567"/>
              </w:tabs>
            </w:pPr>
            <w:r w:rsidRPr="00714293">
              <w:t>Viatris</w:t>
            </w:r>
          </w:p>
          <w:p w14:paraId="2A08940F" w14:textId="7FE50E15" w:rsidR="001810D8" w:rsidRPr="00714293" w:rsidRDefault="001810D8" w:rsidP="009D2414">
            <w:pPr>
              <w:tabs>
                <w:tab w:val="left" w:pos="567"/>
              </w:tabs>
            </w:pPr>
            <w:r w:rsidRPr="00714293">
              <w:t>Tél/Tel: +32 (0)2 658 61 00</w:t>
            </w:r>
          </w:p>
          <w:p w14:paraId="19E76A91" w14:textId="77777777" w:rsidR="00373019" w:rsidRPr="00714293" w:rsidRDefault="00373019" w:rsidP="00373019">
            <w:pPr>
              <w:tabs>
                <w:tab w:val="left" w:pos="567"/>
              </w:tabs>
            </w:pPr>
            <w:r w:rsidRPr="00714293">
              <w:t>(Belgique/Belgien)</w:t>
            </w:r>
          </w:p>
          <w:p w14:paraId="2624D7BF" w14:textId="77777777" w:rsidR="00BF107A" w:rsidRPr="00714293" w:rsidRDefault="00BF107A" w:rsidP="009D2414">
            <w:pPr>
              <w:rPr>
                <w:b/>
              </w:rPr>
            </w:pPr>
          </w:p>
        </w:tc>
      </w:tr>
      <w:tr w:rsidR="00BF107A" w:rsidRPr="004D5718" w14:paraId="344EB0E1" w14:textId="77777777" w:rsidTr="00333F08">
        <w:trPr>
          <w:trHeight w:val="20"/>
        </w:trPr>
        <w:tc>
          <w:tcPr>
            <w:tcW w:w="4503" w:type="dxa"/>
          </w:tcPr>
          <w:p w14:paraId="2C015211" w14:textId="77777777" w:rsidR="00BF107A" w:rsidRPr="00714293" w:rsidRDefault="00BF107A" w:rsidP="009D2414">
            <w:pPr>
              <w:rPr>
                <w:b/>
              </w:rPr>
            </w:pPr>
            <w:r w:rsidRPr="00714293">
              <w:rPr>
                <w:b/>
              </w:rPr>
              <w:t>Česká republika</w:t>
            </w:r>
          </w:p>
          <w:p w14:paraId="49B62F1E" w14:textId="77777777" w:rsidR="00BF107A" w:rsidRPr="00714293" w:rsidRDefault="00720550" w:rsidP="009D2414">
            <w:r w:rsidRPr="00714293">
              <w:t>Viatris CZ</w:t>
            </w:r>
            <w:r w:rsidRPr="00714293" w:rsidDel="000F6286">
              <w:t xml:space="preserve"> </w:t>
            </w:r>
            <w:r w:rsidR="00BF107A" w:rsidRPr="00714293">
              <w:t xml:space="preserve">Pfizer s.r.o. </w:t>
            </w:r>
          </w:p>
          <w:p w14:paraId="6D3A5CAD" w14:textId="2A428F56" w:rsidR="00BF107A" w:rsidRPr="00714293" w:rsidRDefault="00BF107A" w:rsidP="009D2414">
            <w:r w:rsidRPr="00714293">
              <w:t>Tel: +420</w:t>
            </w:r>
            <w:r w:rsidR="00720550" w:rsidRPr="00714293">
              <w:t xml:space="preserve"> 222 004 400</w:t>
            </w:r>
          </w:p>
          <w:p w14:paraId="73023D53" w14:textId="77777777" w:rsidR="00BF107A" w:rsidRPr="00714293" w:rsidRDefault="00BF107A" w:rsidP="009D2414"/>
        </w:tc>
        <w:tc>
          <w:tcPr>
            <w:tcW w:w="4820" w:type="dxa"/>
          </w:tcPr>
          <w:p w14:paraId="37F78952" w14:textId="77777777" w:rsidR="001810D8" w:rsidRPr="00684B17" w:rsidRDefault="001810D8" w:rsidP="009D2414">
            <w:pPr>
              <w:rPr>
                <w:b/>
                <w:lang w:val="en-US"/>
              </w:rPr>
            </w:pPr>
            <w:r w:rsidRPr="00684B17">
              <w:rPr>
                <w:b/>
                <w:lang w:val="en-US"/>
              </w:rPr>
              <w:t>Magyarország</w:t>
            </w:r>
          </w:p>
          <w:p w14:paraId="2E5BE57C" w14:textId="57D999F7" w:rsidR="001810D8" w:rsidRPr="00684B17" w:rsidRDefault="00373019" w:rsidP="009D2414">
            <w:pPr>
              <w:rPr>
                <w:lang w:val="en-US"/>
              </w:rPr>
            </w:pPr>
            <w:r w:rsidRPr="00684B17">
              <w:rPr>
                <w:lang w:val="en-US"/>
              </w:rPr>
              <w:t>Viatris Healthcare</w:t>
            </w:r>
            <w:r w:rsidR="001810D8" w:rsidRPr="00684B17">
              <w:rPr>
                <w:lang w:val="en-US"/>
              </w:rPr>
              <w:t xml:space="preserve"> Kft. </w:t>
            </w:r>
          </w:p>
          <w:p w14:paraId="167F7F98" w14:textId="4697FAF5" w:rsidR="00BF107A" w:rsidRPr="00684B17" w:rsidRDefault="001810D8" w:rsidP="009D2414">
            <w:pPr>
              <w:rPr>
                <w:lang w:val="en-US"/>
              </w:rPr>
            </w:pPr>
            <w:r w:rsidRPr="00684B17">
              <w:rPr>
                <w:lang w:val="en-US"/>
              </w:rPr>
              <w:t xml:space="preserve">Tel.: + 36 1 4 65 2100 </w:t>
            </w:r>
          </w:p>
        </w:tc>
      </w:tr>
      <w:tr w:rsidR="00BF107A" w:rsidRPr="00714293" w14:paraId="7015954C" w14:textId="77777777" w:rsidTr="00333F08">
        <w:trPr>
          <w:trHeight w:val="20"/>
        </w:trPr>
        <w:tc>
          <w:tcPr>
            <w:tcW w:w="4503" w:type="dxa"/>
            <w:tcBorders>
              <w:bottom w:val="nil"/>
            </w:tcBorders>
          </w:tcPr>
          <w:p w14:paraId="49E4663A" w14:textId="77777777" w:rsidR="00BF107A" w:rsidRPr="00714293" w:rsidRDefault="00BF107A" w:rsidP="005F7815">
            <w:pPr>
              <w:keepNext/>
              <w:tabs>
                <w:tab w:val="left" w:pos="567"/>
              </w:tabs>
              <w:rPr>
                <w:b/>
              </w:rPr>
            </w:pPr>
            <w:r w:rsidRPr="00714293">
              <w:rPr>
                <w:b/>
              </w:rPr>
              <w:lastRenderedPageBreak/>
              <w:t>Danmark</w:t>
            </w:r>
          </w:p>
          <w:p w14:paraId="5A32ABA4" w14:textId="77777777" w:rsidR="00E6369D" w:rsidRPr="00714293" w:rsidRDefault="00E6369D" w:rsidP="005F7815">
            <w:pPr>
              <w:keepNext/>
              <w:tabs>
                <w:tab w:val="left" w:pos="567"/>
              </w:tabs>
            </w:pPr>
            <w:r w:rsidRPr="00714293">
              <w:t>Viatris ApS</w:t>
            </w:r>
          </w:p>
          <w:p w14:paraId="64EF93FC" w14:textId="77777777" w:rsidR="00E6369D" w:rsidRPr="00714293" w:rsidRDefault="00E6369D" w:rsidP="005F7815">
            <w:pPr>
              <w:keepNext/>
              <w:tabs>
                <w:tab w:val="left" w:pos="567"/>
              </w:tabs>
            </w:pPr>
            <w:r w:rsidRPr="00714293">
              <w:t>Tlf: +45 28 11 69 32</w:t>
            </w:r>
          </w:p>
          <w:p w14:paraId="560D097B" w14:textId="77777777" w:rsidR="00BF107A" w:rsidRPr="00714293" w:rsidRDefault="00BF107A" w:rsidP="005F7815">
            <w:pPr>
              <w:keepNext/>
              <w:tabs>
                <w:tab w:val="left" w:pos="567"/>
              </w:tabs>
              <w:rPr>
                <w:b/>
              </w:rPr>
            </w:pPr>
          </w:p>
        </w:tc>
        <w:tc>
          <w:tcPr>
            <w:tcW w:w="4820" w:type="dxa"/>
            <w:tcBorders>
              <w:bottom w:val="nil"/>
            </w:tcBorders>
          </w:tcPr>
          <w:p w14:paraId="4D3192D8" w14:textId="77777777" w:rsidR="001810D8" w:rsidRPr="00684B17" w:rsidRDefault="001810D8" w:rsidP="005F7815">
            <w:pPr>
              <w:keepNext/>
              <w:rPr>
                <w:rFonts w:eastAsia="Calibri"/>
                <w:b/>
                <w:bCs/>
                <w:szCs w:val="22"/>
                <w:lang w:val="en-US" w:eastAsia="en-GB"/>
              </w:rPr>
            </w:pPr>
            <w:r w:rsidRPr="00684B17">
              <w:rPr>
                <w:rFonts w:eastAsia="Calibri"/>
                <w:b/>
                <w:bCs/>
                <w:szCs w:val="22"/>
                <w:lang w:val="en-US" w:eastAsia="en-GB"/>
              </w:rPr>
              <w:t>Malta</w:t>
            </w:r>
          </w:p>
          <w:p w14:paraId="01DB362C" w14:textId="00457532" w:rsidR="001810D8" w:rsidRPr="00684B17" w:rsidRDefault="001810D8" w:rsidP="005F7815">
            <w:pPr>
              <w:keepNext/>
              <w:rPr>
                <w:rFonts w:eastAsia="Calibri"/>
                <w:szCs w:val="22"/>
                <w:lang w:val="en-US"/>
              </w:rPr>
            </w:pPr>
            <w:r w:rsidRPr="00684B17">
              <w:rPr>
                <w:szCs w:val="22"/>
                <w:lang w:val="en-US"/>
              </w:rPr>
              <w:t>V.J. Salomone Pharma Limited</w:t>
            </w:r>
          </w:p>
          <w:p w14:paraId="51B9F752" w14:textId="03ADA2C2" w:rsidR="001810D8" w:rsidRPr="00714293" w:rsidRDefault="001810D8" w:rsidP="005F7815">
            <w:pPr>
              <w:keepNext/>
              <w:rPr>
                <w:rFonts w:eastAsia="Calibri" w:cs="Calibri"/>
                <w:szCs w:val="22"/>
                <w:lang w:eastAsia="en-GB"/>
              </w:rPr>
            </w:pPr>
            <w:r w:rsidRPr="00714293">
              <w:rPr>
                <w:rFonts w:eastAsia="Calibri"/>
                <w:szCs w:val="22"/>
                <w:lang w:eastAsia="en-GB"/>
              </w:rPr>
              <w:t>Tel</w:t>
            </w:r>
            <w:r w:rsidRPr="00714293">
              <w:rPr>
                <w:rFonts w:eastAsia="Calibri"/>
                <w:szCs w:val="22"/>
                <w:lang w:eastAsia="zh-CN"/>
              </w:rPr>
              <w:t xml:space="preserve">: </w:t>
            </w:r>
            <w:r w:rsidRPr="00714293">
              <w:t>(+356) 21 220 174</w:t>
            </w:r>
          </w:p>
          <w:p w14:paraId="6651ED9D" w14:textId="77777777" w:rsidR="00BF107A" w:rsidRPr="00714293" w:rsidRDefault="00BF107A" w:rsidP="005F7815">
            <w:pPr>
              <w:keepNext/>
              <w:rPr>
                <w:bCs/>
              </w:rPr>
            </w:pPr>
          </w:p>
        </w:tc>
      </w:tr>
      <w:tr w:rsidR="00BF107A" w:rsidRPr="00714293" w14:paraId="4FA4AE66" w14:textId="77777777" w:rsidTr="00333F08">
        <w:trPr>
          <w:trHeight w:val="20"/>
        </w:trPr>
        <w:tc>
          <w:tcPr>
            <w:tcW w:w="4503" w:type="dxa"/>
            <w:tcBorders>
              <w:bottom w:val="nil"/>
            </w:tcBorders>
          </w:tcPr>
          <w:p w14:paraId="070D68B8" w14:textId="77777777" w:rsidR="00BF107A" w:rsidRPr="00714293" w:rsidRDefault="00BF107A" w:rsidP="005F7815">
            <w:pPr>
              <w:keepNext/>
              <w:tabs>
                <w:tab w:val="left" w:pos="567"/>
              </w:tabs>
              <w:rPr>
                <w:b/>
              </w:rPr>
            </w:pPr>
            <w:r w:rsidRPr="00714293">
              <w:rPr>
                <w:b/>
              </w:rPr>
              <w:t>Deutschland</w:t>
            </w:r>
          </w:p>
          <w:p w14:paraId="287701BC" w14:textId="5042CB0B" w:rsidR="00BF107A" w:rsidRPr="00714293" w:rsidRDefault="00720550" w:rsidP="005F7815">
            <w:pPr>
              <w:tabs>
                <w:tab w:val="left" w:pos="567"/>
              </w:tabs>
            </w:pPr>
            <w:r w:rsidRPr="00714293">
              <w:t>Viatris Healthcare GmbH</w:t>
            </w:r>
          </w:p>
          <w:p w14:paraId="788A472F" w14:textId="2D744176" w:rsidR="00E64DA6" w:rsidRPr="00714293" w:rsidRDefault="00BF107A" w:rsidP="005F7815">
            <w:pPr>
              <w:tabs>
                <w:tab w:val="left" w:pos="567"/>
              </w:tabs>
              <w:rPr>
                <w:rStyle w:val="ms-rteforecolor-21"/>
                <w:color w:val="000000"/>
                <w:szCs w:val="22"/>
              </w:rPr>
            </w:pPr>
            <w:r w:rsidRPr="00714293">
              <w:t>Tel: +49 (0)</w:t>
            </w:r>
            <w:r w:rsidR="00720550" w:rsidRPr="00714293">
              <w:t xml:space="preserve"> </w:t>
            </w:r>
            <w:r w:rsidR="000E4C52" w:rsidRPr="00714293">
              <w:rPr>
                <w:szCs w:val="22"/>
              </w:rPr>
              <w:t xml:space="preserve">800 </w:t>
            </w:r>
            <w:r w:rsidR="00720550" w:rsidRPr="00714293">
              <w:rPr>
                <w:rStyle w:val="ms-rteforecolor-21"/>
                <w:color w:val="auto"/>
                <w:szCs w:val="22"/>
              </w:rPr>
              <w:t>0700 800</w:t>
            </w:r>
          </w:p>
          <w:p w14:paraId="6BD9D79F" w14:textId="77777777" w:rsidR="00BF107A" w:rsidRPr="00714293" w:rsidRDefault="00BF107A" w:rsidP="005F7815">
            <w:pPr>
              <w:tabs>
                <w:tab w:val="left" w:pos="567"/>
              </w:tabs>
              <w:rPr>
                <w:b/>
              </w:rPr>
            </w:pPr>
          </w:p>
        </w:tc>
        <w:tc>
          <w:tcPr>
            <w:tcW w:w="4820" w:type="dxa"/>
            <w:tcBorders>
              <w:bottom w:val="nil"/>
            </w:tcBorders>
          </w:tcPr>
          <w:p w14:paraId="1F31F137" w14:textId="77777777" w:rsidR="001810D8" w:rsidRPr="00714293" w:rsidRDefault="001810D8" w:rsidP="005F7815">
            <w:pPr>
              <w:rPr>
                <w:b/>
              </w:rPr>
            </w:pPr>
            <w:r w:rsidRPr="00714293">
              <w:rPr>
                <w:b/>
              </w:rPr>
              <w:t>Nederland</w:t>
            </w:r>
          </w:p>
          <w:p w14:paraId="59FF8799" w14:textId="600004E3" w:rsidR="001810D8" w:rsidRPr="00714293" w:rsidRDefault="001810D8" w:rsidP="005F7815">
            <w:r w:rsidRPr="00714293">
              <w:t>Mylan Healthcare BV</w:t>
            </w:r>
          </w:p>
          <w:p w14:paraId="3B01D066" w14:textId="7BC85B11" w:rsidR="00BF107A" w:rsidRPr="00714293" w:rsidRDefault="001810D8" w:rsidP="005F7815">
            <w:pPr>
              <w:rPr>
                <w:bCs/>
              </w:rPr>
            </w:pPr>
            <w:r w:rsidRPr="00714293">
              <w:rPr>
                <w:bCs/>
              </w:rPr>
              <w:t>Tel: +31 (0)</w:t>
            </w:r>
            <w:r w:rsidRPr="00714293">
              <w:t xml:space="preserve"> </w:t>
            </w:r>
            <w:r w:rsidRPr="00714293">
              <w:rPr>
                <w:bCs/>
              </w:rPr>
              <w:t>20 426 3300</w:t>
            </w:r>
          </w:p>
        </w:tc>
      </w:tr>
      <w:tr w:rsidR="00BF107A" w:rsidRPr="00714293" w14:paraId="47E97A1F" w14:textId="77777777" w:rsidTr="00333F08">
        <w:trPr>
          <w:trHeight w:val="20"/>
        </w:trPr>
        <w:tc>
          <w:tcPr>
            <w:tcW w:w="4503" w:type="dxa"/>
            <w:tcBorders>
              <w:bottom w:val="nil"/>
            </w:tcBorders>
          </w:tcPr>
          <w:p w14:paraId="7BC3549F" w14:textId="77777777" w:rsidR="00BF107A" w:rsidRPr="00714293" w:rsidRDefault="00BF107A" w:rsidP="005F7815">
            <w:pPr>
              <w:keepNext/>
              <w:tabs>
                <w:tab w:val="left" w:pos="-720"/>
                <w:tab w:val="left" w:pos="3000"/>
              </w:tabs>
              <w:suppressAutoHyphens/>
              <w:rPr>
                <w:b/>
                <w:bCs/>
              </w:rPr>
            </w:pPr>
            <w:r w:rsidRPr="00714293">
              <w:rPr>
                <w:b/>
                <w:bCs/>
              </w:rPr>
              <w:t>Eesti</w:t>
            </w:r>
          </w:p>
          <w:p w14:paraId="3FE0209F" w14:textId="77777777" w:rsidR="00373019" w:rsidRPr="00714293" w:rsidRDefault="00373019" w:rsidP="005F7815">
            <w:pPr>
              <w:keepNext/>
              <w:tabs>
                <w:tab w:val="left" w:pos="567"/>
              </w:tabs>
            </w:pPr>
            <w:r w:rsidRPr="00714293">
              <w:t>Viatris OÜ</w:t>
            </w:r>
          </w:p>
          <w:p w14:paraId="7903D5FB" w14:textId="0454AF92" w:rsidR="00BF107A" w:rsidRPr="00714293" w:rsidRDefault="00BF107A" w:rsidP="005F7815">
            <w:pPr>
              <w:keepNext/>
              <w:tabs>
                <w:tab w:val="left" w:pos="567"/>
              </w:tabs>
            </w:pPr>
            <w:r w:rsidRPr="00714293">
              <w:t xml:space="preserve">Tel: +372 </w:t>
            </w:r>
            <w:r w:rsidR="00AF2090" w:rsidRPr="00714293">
              <w:t>6363 052</w:t>
            </w:r>
          </w:p>
          <w:p w14:paraId="2334E463" w14:textId="77777777" w:rsidR="00BF107A" w:rsidRPr="00714293" w:rsidRDefault="00BF107A" w:rsidP="005F7815">
            <w:pPr>
              <w:keepNext/>
              <w:tabs>
                <w:tab w:val="left" w:pos="567"/>
              </w:tabs>
              <w:rPr>
                <w:b/>
              </w:rPr>
            </w:pPr>
          </w:p>
        </w:tc>
        <w:tc>
          <w:tcPr>
            <w:tcW w:w="4820" w:type="dxa"/>
            <w:tcBorders>
              <w:bottom w:val="nil"/>
            </w:tcBorders>
          </w:tcPr>
          <w:p w14:paraId="3F2A7A83" w14:textId="77777777" w:rsidR="001810D8" w:rsidRPr="00714293" w:rsidRDefault="001810D8" w:rsidP="005F7815">
            <w:pPr>
              <w:rPr>
                <w:b/>
              </w:rPr>
            </w:pPr>
            <w:r w:rsidRPr="00714293">
              <w:rPr>
                <w:b/>
              </w:rPr>
              <w:t>Norge</w:t>
            </w:r>
          </w:p>
          <w:p w14:paraId="5BAAD78B" w14:textId="41914EB8" w:rsidR="001810D8" w:rsidRPr="00714293" w:rsidRDefault="001810D8" w:rsidP="005F7815">
            <w:pPr>
              <w:rPr>
                <w:snapToGrid w:val="0"/>
              </w:rPr>
            </w:pPr>
            <w:r w:rsidRPr="00714293">
              <w:rPr>
                <w:snapToGrid w:val="0"/>
              </w:rPr>
              <w:t>Viatris AS</w:t>
            </w:r>
          </w:p>
          <w:p w14:paraId="441BD52D" w14:textId="7E85BA70" w:rsidR="001810D8" w:rsidRPr="00714293" w:rsidRDefault="001810D8" w:rsidP="005F7815">
            <w:pPr>
              <w:rPr>
                <w:snapToGrid w:val="0"/>
              </w:rPr>
            </w:pPr>
            <w:r w:rsidRPr="00714293">
              <w:rPr>
                <w:snapToGrid w:val="0"/>
              </w:rPr>
              <w:t>Tlf: +47 66 75 33 00</w:t>
            </w:r>
          </w:p>
          <w:p w14:paraId="7ACDE57A" w14:textId="77777777" w:rsidR="00BF107A" w:rsidRPr="00714293" w:rsidRDefault="00BF107A" w:rsidP="005F7815">
            <w:pPr>
              <w:keepNext/>
              <w:rPr>
                <w:snapToGrid w:val="0"/>
              </w:rPr>
            </w:pPr>
          </w:p>
        </w:tc>
      </w:tr>
      <w:tr w:rsidR="00BF107A" w:rsidRPr="00714293" w14:paraId="14348125" w14:textId="77777777" w:rsidTr="00333F08">
        <w:trPr>
          <w:trHeight w:val="20"/>
        </w:trPr>
        <w:tc>
          <w:tcPr>
            <w:tcW w:w="4503" w:type="dxa"/>
            <w:tcBorders>
              <w:bottom w:val="nil"/>
            </w:tcBorders>
          </w:tcPr>
          <w:p w14:paraId="62FEDA64" w14:textId="77777777" w:rsidR="00BF107A" w:rsidRPr="00684B17" w:rsidRDefault="00BF107A" w:rsidP="005F7815">
            <w:pPr>
              <w:rPr>
                <w:b/>
                <w:lang w:val="en-US"/>
              </w:rPr>
            </w:pPr>
            <w:r w:rsidRPr="00714293">
              <w:rPr>
                <w:b/>
              </w:rPr>
              <w:t>Ελλάδα</w:t>
            </w:r>
          </w:p>
          <w:p w14:paraId="18147A0C" w14:textId="77777777" w:rsidR="00C00C91" w:rsidRDefault="00C00C91" w:rsidP="00C00C91">
            <w:pPr>
              <w:rPr>
                <w:lang w:val="nb-NO"/>
              </w:rPr>
            </w:pPr>
            <w:r>
              <w:rPr>
                <w:lang w:val="en-US"/>
              </w:rPr>
              <w:t>Viatris Hellas Ltd</w:t>
            </w:r>
          </w:p>
          <w:p w14:paraId="660D1414" w14:textId="44311FFD" w:rsidR="00213507" w:rsidRPr="00684B17" w:rsidRDefault="00D25299" w:rsidP="005F7815">
            <w:pPr>
              <w:rPr>
                <w:lang w:val="en-US"/>
              </w:rPr>
            </w:pPr>
            <w:r w:rsidRPr="00714293">
              <w:t>Τηλ</w:t>
            </w:r>
            <w:r w:rsidRPr="00DD37D6">
              <w:rPr>
                <w:lang w:val="en-US"/>
              </w:rPr>
              <w:t>: +30 2100 100 002</w:t>
            </w:r>
          </w:p>
          <w:p w14:paraId="01E87A41" w14:textId="77777777" w:rsidR="00BF107A" w:rsidRPr="00684B17" w:rsidRDefault="00BF107A" w:rsidP="00684B17">
            <w:pPr>
              <w:rPr>
                <w:b/>
                <w:lang w:val="en-US"/>
              </w:rPr>
            </w:pPr>
          </w:p>
        </w:tc>
        <w:tc>
          <w:tcPr>
            <w:tcW w:w="4820" w:type="dxa"/>
            <w:tcBorders>
              <w:bottom w:val="nil"/>
            </w:tcBorders>
          </w:tcPr>
          <w:p w14:paraId="4EA6CCAE" w14:textId="77777777" w:rsidR="001810D8" w:rsidRPr="00714293" w:rsidRDefault="001810D8" w:rsidP="005F7815">
            <w:pPr>
              <w:keepNext/>
              <w:rPr>
                <w:b/>
              </w:rPr>
            </w:pPr>
            <w:r w:rsidRPr="00714293">
              <w:rPr>
                <w:b/>
              </w:rPr>
              <w:t>Österreich</w:t>
            </w:r>
          </w:p>
          <w:p w14:paraId="70070A79" w14:textId="364B08D9" w:rsidR="001810D8" w:rsidRPr="00714293" w:rsidRDefault="002C1FDE" w:rsidP="005F7815">
            <w:pPr>
              <w:keepNext/>
            </w:pPr>
            <w:r w:rsidRPr="002C1FDE">
              <w:t>Viatris Austria</w:t>
            </w:r>
            <w:r w:rsidR="001810D8" w:rsidRPr="00714293">
              <w:t xml:space="preserve"> GmbH</w:t>
            </w:r>
          </w:p>
          <w:p w14:paraId="5929BDF0" w14:textId="0FB69A5B" w:rsidR="001810D8" w:rsidRPr="00714293" w:rsidRDefault="001810D8" w:rsidP="005F7815">
            <w:pPr>
              <w:keepNext/>
            </w:pPr>
            <w:r w:rsidRPr="00714293">
              <w:t>Tel: +43 1 86390</w:t>
            </w:r>
          </w:p>
          <w:p w14:paraId="3168954D" w14:textId="77777777" w:rsidR="00BF107A" w:rsidRPr="00714293" w:rsidRDefault="00BF107A" w:rsidP="005F7815"/>
        </w:tc>
      </w:tr>
      <w:tr w:rsidR="00BF107A" w:rsidRPr="00714293" w14:paraId="13F0390A" w14:textId="77777777" w:rsidTr="00333F08">
        <w:trPr>
          <w:trHeight w:val="20"/>
        </w:trPr>
        <w:tc>
          <w:tcPr>
            <w:tcW w:w="4503" w:type="dxa"/>
            <w:tcBorders>
              <w:bottom w:val="nil"/>
            </w:tcBorders>
          </w:tcPr>
          <w:p w14:paraId="3D4B1792" w14:textId="77777777" w:rsidR="00BF107A" w:rsidRPr="00684B17" w:rsidRDefault="00BF107A" w:rsidP="005F7815">
            <w:pPr>
              <w:tabs>
                <w:tab w:val="left" w:pos="567"/>
              </w:tabs>
              <w:rPr>
                <w:b/>
                <w:lang w:val="en-US"/>
              </w:rPr>
            </w:pPr>
            <w:r w:rsidRPr="00684B17">
              <w:rPr>
                <w:b/>
                <w:lang w:val="en-US"/>
              </w:rPr>
              <w:t>España</w:t>
            </w:r>
          </w:p>
          <w:p w14:paraId="04D41F8C" w14:textId="39B1F5C2" w:rsidR="00BF107A" w:rsidRPr="00684B17" w:rsidRDefault="00253DC1" w:rsidP="005F7815">
            <w:pPr>
              <w:tabs>
                <w:tab w:val="left" w:pos="567"/>
              </w:tabs>
              <w:rPr>
                <w:lang w:val="en-US"/>
              </w:rPr>
            </w:pPr>
            <w:r w:rsidRPr="00684B17">
              <w:rPr>
                <w:lang w:val="en-US"/>
              </w:rPr>
              <w:t>Viatris Pharmaceuticals</w:t>
            </w:r>
            <w:r w:rsidR="00336F67" w:rsidRPr="00684B17">
              <w:rPr>
                <w:lang w:val="en-US"/>
              </w:rPr>
              <w:t>, S.L.</w:t>
            </w:r>
          </w:p>
          <w:p w14:paraId="58CAF9BA" w14:textId="77777777" w:rsidR="00BF107A" w:rsidRPr="00714293" w:rsidRDefault="00BF107A" w:rsidP="005F7815">
            <w:pPr>
              <w:tabs>
                <w:tab w:val="left" w:pos="567"/>
              </w:tabs>
              <w:rPr>
                <w:b/>
              </w:rPr>
            </w:pPr>
            <w:r w:rsidRPr="00714293">
              <w:t>Tel: +34 9</w:t>
            </w:r>
            <w:r w:rsidR="00253DC1" w:rsidRPr="00714293">
              <w:t>00 102 712</w:t>
            </w:r>
          </w:p>
        </w:tc>
        <w:tc>
          <w:tcPr>
            <w:tcW w:w="4820" w:type="dxa"/>
            <w:tcBorders>
              <w:bottom w:val="nil"/>
            </w:tcBorders>
          </w:tcPr>
          <w:p w14:paraId="7DDB336D" w14:textId="77777777" w:rsidR="001810D8" w:rsidRPr="00684B17" w:rsidRDefault="001810D8" w:rsidP="005F7815">
            <w:pPr>
              <w:rPr>
                <w:b/>
                <w:bCs/>
                <w:lang w:val="en-US"/>
              </w:rPr>
            </w:pPr>
            <w:r w:rsidRPr="00684B17">
              <w:rPr>
                <w:b/>
                <w:bCs/>
                <w:lang w:val="en-US"/>
              </w:rPr>
              <w:t>Polska</w:t>
            </w:r>
          </w:p>
          <w:p w14:paraId="5D50DB26" w14:textId="779F4DB6" w:rsidR="001810D8" w:rsidRPr="00684B17" w:rsidRDefault="002C1FDE" w:rsidP="005F7815">
            <w:pPr>
              <w:rPr>
                <w:szCs w:val="22"/>
                <w:lang w:val="en-US"/>
              </w:rPr>
            </w:pPr>
            <w:r>
              <w:rPr>
                <w:szCs w:val="22"/>
                <w:lang w:val="pl-PL"/>
              </w:rPr>
              <w:t>Viatris</w:t>
            </w:r>
            <w:r w:rsidR="001810D8" w:rsidRPr="00684B17">
              <w:rPr>
                <w:szCs w:val="22"/>
                <w:lang w:val="en-US"/>
              </w:rPr>
              <w:t xml:space="preserve"> Healthcare Sp. z o.o., </w:t>
            </w:r>
          </w:p>
          <w:p w14:paraId="01F43912" w14:textId="6828A5B5" w:rsidR="001810D8" w:rsidRPr="00714293" w:rsidRDefault="001810D8" w:rsidP="005F7815">
            <w:pPr>
              <w:rPr>
                <w:strike/>
              </w:rPr>
            </w:pPr>
            <w:r w:rsidRPr="00714293">
              <w:rPr>
                <w:szCs w:val="22"/>
              </w:rPr>
              <w:t xml:space="preserve">Tel.: </w:t>
            </w:r>
            <w:r w:rsidRPr="00714293">
              <w:t>+48 22 546 64 00</w:t>
            </w:r>
          </w:p>
          <w:p w14:paraId="113E091C" w14:textId="77777777" w:rsidR="00BF107A" w:rsidRPr="00714293" w:rsidRDefault="00BF107A" w:rsidP="005F7815">
            <w:pPr>
              <w:tabs>
                <w:tab w:val="left" w:pos="567"/>
              </w:tabs>
              <w:rPr>
                <w:b/>
              </w:rPr>
            </w:pPr>
          </w:p>
        </w:tc>
      </w:tr>
      <w:tr w:rsidR="00BF107A" w:rsidRPr="004D5718" w14:paraId="2EBF1178" w14:textId="77777777" w:rsidTr="00333F08">
        <w:trPr>
          <w:trHeight w:val="20"/>
        </w:trPr>
        <w:tc>
          <w:tcPr>
            <w:tcW w:w="4503" w:type="dxa"/>
            <w:tcBorders>
              <w:bottom w:val="nil"/>
            </w:tcBorders>
          </w:tcPr>
          <w:p w14:paraId="01C8F227" w14:textId="77777777" w:rsidR="00BF107A" w:rsidRPr="00714293" w:rsidRDefault="00BF107A" w:rsidP="005F7815">
            <w:pPr>
              <w:tabs>
                <w:tab w:val="left" w:pos="567"/>
              </w:tabs>
              <w:rPr>
                <w:b/>
              </w:rPr>
            </w:pPr>
            <w:r w:rsidRPr="00714293">
              <w:rPr>
                <w:b/>
              </w:rPr>
              <w:t>France</w:t>
            </w:r>
          </w:p>
          <w:p w14:paraId="14FE7A84" w14:textId="77777777" w:rsidR="000B61F6" w:rsidRPr="00714293" w:rsidRDefault="000B61F6" w:rsidP="005F7815">
            <w:pPr>
              <w:tabs>
                <w:tab w:val="left" w:pos="567"/>
              </w:tabs>
            </w:pPr>
            <w:r w:rsidRPr="00714293">
              <w:t>Viatris Santé</w:t>
            </w:r>
          </w:p>
          <w:p w14:paraId="01AEE437" w14:textId="77777777" w:rsidR="00E6369D" w:rsidRPr="00714293" w:rsidRDefault="00E6369D" w:rsidP="005F7815">
            <w:pPr>
              <w:tabs>
                <w:tab w:val="left" w:pos="567"/>
              </w:tabs>
            </w:pPr>
            <w:r w:rsidRPr="00714293">
              <w:t>Tél: +33 (0)4 37 25 75 00</w:t>
            </w:r>
          </w:p>
          <w:p w14:paraId="2D75B652" w14:textId="77777777" w:rsidR="00BF107A" w:rsidRPr="00714293" w:rsidRDefault="00BF107A" w:rsidP="005F7815">
            <w:pPr>
              <w:tabs>
                <w:tab w:val="left" w:pos="567"/>
              </w:tabs>
              <w:rPr>
                <w:b/>
              </w:rPr>
            </w:pPr>
          </w:p>
        </w:tc>
        <w:tc>
          <w:tcPr>
            <w:tcW w:w="4820" w:type="dxa"/>
            <w:tcBorders>
              <w:bottom w:val="nil"/>
            </w:tcBorders>
          </w:tcPr>
          <w:p w14:paraId="17E0454E" w14:textId="77777777" w:rsidR="001810D8" w:rsidRPr="00684B17" w:rsidRDefault="001810D8" w:rsidP="005F7815">
            <w:pPr>
              <w:tabs>
                <w:tab w:val="left" w:pos="567"/>
              </w:tabs>
              <w:rPr>
                <w:b/>
                <w:lang w:val="en-US"/>
              </w:rPr>
            </w:pPr>
            <w:r w:rsidRPr="00684B17">
              <w:rPr>
                <w:b/>
                <w:lang w:val="en-US"/>
              </w:rPr>
              <w:t>Portugal</w:t>
            </w:r>
          </w:p>
          <w:p w14:paraId="11CF7FD4" w14:textId="7B2DE598" w:rsidR="001810D8" w:rsidRPr="00684B17" w:rsidRDefault="00373019" w:rsidP="005F7815">
            <w:pPr>
              <w:tabs>
                <w:tab w:val="left" w:pos="567"/>
              </w:tabs>
              <w:rPr>
                <w:lang w:val="en-US"/>
              </w:rPr>
            </w:pPr>
            <w:r w:rsidRPr="00684B17">
              <w:rPr>
                <w:lang w:val="en-US"/>
              </w:rPr>
              <w:t>Viatris Healthcare,</w:t>
            </w:r>
            <w:r w:rsidR="001810D8" w:rsidRPr="00684B17">
              <w:rPr>
                <w:lang w:val="en-US"/>
              </w:rPr>
              <w:t xml:space="preserve"> Lda. </w:t>
            </w:r>
          </w:p>
          <w:p w14:paraId="6067AE39" w14:textId="2ACDFB6B" w:rsidR="001810D8" w:rsidRPr="00684B17" w:rsidRDefault="001810D8" w:rsidP="005F7815">
            <w:pPr>
              <w:tabs>
                <w:tab w:val="left" w:pos="567"/>
              </w:tabs>
              <w:rPr>
                <w:lang w:val="en-US"/>
              </w:rPr>
            </w:pPr>
            <w:r w:rsidRPr="00684B17">
              <w:rPr>
                <w:lang w:val="en-US"/>
              </w:rPr>
              <w:t xml:space="preserve">Tel: +351 </w:t>
            </w:r>
            <w:r w:rsidR="00373019" w:rsidRPr="00684B17">
              <w:rPr>
                <w:lang w:val="en-US"/>
              </w:rPr>
              <w:t>21 412 72 00</w:t>
            </w:r>
          </w:p>
          <w:p w14:paraId="0493A21E" w14:textId="77777777" w:rsidR="00BF107A" w:rsidRPr="00684B17" w:rsidRDefault="00BF107A" w:rsidP="005F7815">
            <w:pPr>
              <w:tabs>
                <w:tab w:val="left" w:pos="567"/>
              </w:tabs>
              <w:rPr>
                <w:b/>
                <w:lang w:val="en-US"/>
              </w:rPr>
            </w:pPr>
          </w:p>
        </w:tc>
      </w:tr>
      <w:tr w:rsidR="0004504B" w:rsidRPr="004D5718" w14:paraId="6ABDB2F0" w14:textId="77777777" w:rsidTr="00333F08">
        <w:trPr>
          <w:trHeight w:val="20"/>
        </w:trPr>
        <w:tc>
          <w:tcPr>
            <w:tcW w:w="4503" w:type="dxa"/>
            <w:tcBorders>
              <w:bottom w:val="nil"/>
            </w:tcBorders>
          </w:tcPr>
          <w:p w14:paraId="730E07C0" w14:textId="77777777" w:rsidR="0004504B" w:rsidRPr="00714293" w:rsidRDefault="0004504B" w:rsidP="005F7815">
            <w:pPr>
              <w:rPr>
                <w:b/>
                <w:bCs/>
              </w:rPr>
            </w:pPr>
            <w:r w:rsidRPr="00714293">
              <w:rPr>
                <w:b/>
                <w:bCs/>
              </w:rPr>
              <w:t>Hrvatska</w:t>
            </w:r>
          </w:p>
          <w:p w14:paraId="7C4C44D0" w14:textId="3B3313CF" w:rsidR="00E6369D" w:rsidRPr="00714293" w:rsidRDefault="00373019" w:rsidP="005F7815">
            <w:r w:rsidRPr="00714293">
              <w:t xml:space="preserve">Viatris </w:t>
            </w:r>
            <w:r w:rsidR="00E6369D" w:rsidRPr="00714293">
              <w:t>Hrvatska d.o.o.</w:t>
            </w:r>
          </w:p>
          <w:p w14:paraId="14F8C757" w14:textId="77777777" w:rsidR="00E6369D" w:rsidRPr="00714293" w:rsidRDefault="00E6369D" w:rsidP="005F7815">
            <w:r w:rsidRPr="00714293">
              <w:t>Tel: + 385 1 23 50 599</w:t>
            </w:r>
          </w:p>
          <w:p w14:paraId="27041E1D" w14:textId="77777777" w:rsidR="0004504B" w:rsidRPr="00714293" w:rsidRDefault="0004504B" w:rsidP="005F7815">
            <w:pPr>
              <w:tabs>
                <w:tab w:val="left" w:pos="567"/>
              </w:tabs>
              <w:rPr>
                <w:b/>
              </w:rPr>
            </w:pPr>
          </w:p>
        </w:tc>
        <w:tc>
          <w:tcPr>
            <w:tcW w:w="4820" w:type="dxa"/>
            <w:tcBorders>
              <w:bottom w:val="nil"/>
            </w:tcBorders>
          </w:tcPr>
          <w:p w14:paraId="6403F947" w14:textId="77777777" w:rsidR="001810D8" w:rsidRPr="00684B17" w:rsidRDefault="001810D8" w:rsidP="005F7815">
            <w:pPr>
              <w:tabs>
                <w:tab w:val="left" w:pos="-720"/>
                <w:tab w:val="left" w:pos="4536"/>
              </w:tabs>
              <w:suppressAutoHyphens/>
              <w:rPr>
                <w:b/>
                <w:noProof/>
                <w:szCs w:val="22"/>
                <w:lang w:val="en-US"/>
              </w:rPr>
            </w:pPr>
            <w:r w:rsidRPr="00684B17">
              <w:rPr>
                <w:b/>
                <w:noProof/>
                <w:szCs w:val="22"/>
                <w:lang w:val="en-US"/>
              </w:rPr>
              <w:t>România</w:t>
            </w:r>
          </w:p>
          <w:p w14:paraId="077F0239" w14:textId="2BF54C43" w:rsidR="001810D8" w:rsidRPr="00684B17" w:rsidRDefault="001810D8" w:rsidP="005F7815">
            <w:pPr>
              <w:tabs>
                <w:tab w:val="left" w:pos="567"/>
              </w:tabs>
              <w:rPr>
                <w:lang w:val="en-US"/>
              </w:rPr>
            </w:pPr>
            <w:r w:rsidRPr="00684B17">
              <w:rPr>
                <w:lang w:val="en-US"/>
              </w:rPr>
              <w:t>BGP Products SRL</w:t>
            </w:r>
          </w:p>
          <w:p w14:paraId="2E84E7A0" w14:textId="7C7B6820" w:rsidR="001810D8" w:rsidRPr="00684B17" w:rsidRDefault="001810D8" w:rsidP="005F7815">
            <w:pPr>
              <w:tabs>
                <w:tab w:val="left" w:pos="567"/>
              </w:tabs>
              <w:rPr>
                <w:lang w:val="en-US"/>
              </w:rPr>
            </w:pPr>
            <w:r w:rsidRPr="00684B17">
              <w:rPr>
                <w:lang w:val="en-US"/>
              </w:rPr>
              <w:t xml:space="preserve">Tel: +40 </w:t>
            </w:r>
            <w:r w:rsidRPr="00684B17">
              <w:rPr>
                <w:szCs w:val="22"/>
                <w:lang w:val="en-US"/>
              </w:rPr>
              <w:t>372 579 000</w:t>
            </w:r>
          </w:p>
          <w:p w14:paraId="3BB6B154" w14:textId="77777777" w:rsidR="0004504B" w:rsidRPr="00684B17" w:rsidRDefault="0004504B" w:rsidP="005F7815">
            <w:pPr>
              <w:tabs>
                <w:tab w:val="left" w:pos="-720"/>
                <w:tab w:val="left" w:pos="4536"/>
              </w:tabs>
              <w:suppressAutoHyphens/>
              <w:rPr>
                <w:b/>
                <w:noProof/>
                <w:szCs w:val="22"/>
                <w:lang w:val="en-US"/>
              </w:rPr>
            </w:pPr>
          </w:p>
        </w:tc>
      </w:tr>
      <w:tr w:rsidR="00BF107A" w:rsidRPr="00714293" w14:paraId="715A024E" w14:textId="77777777" w:rsidTr="00333F08">
        <w:trPr>
          <w:trHeight w:val="20"/>
        </w:trPr>
        <w:tc>
          <w:tcPr>
            <w:tcW w:w="4503" w:type="dxa"/>
            <w:tcBorders>
              <w:bottom w:val="nil"/>
            </w:tcBorders>
          </w:tcPr>
          <w:p w14:paraId="0A868FB6" w14:textId="77777777" w:rsidR="00BF107A" w:rsidRPr="00684B17" w:rsidRDefault="00BF107A" w:rsidP="005F7815">
            <w:pPr>
              <w:rPr>
                <w:b/>
                <w:lang w:val="en-US"/>
              </w:rPr>
            </w:pPr>
            <w:r w:rsidRPr="00684B17">
              <w:rPr>
                <w:b/>
                <w:lang w:val="en-US"/>
              </w:rPr>
              <w:t>Ireland</w:t>
            </w:r>
          </w:p>
          <w:p w14:paraId="6743E985" w14:textId="35753A00" w:rsidR="00BF107A" w:rsidRPr="00684B17" w:rsidRDefault="002C1FDE" w:rsidP="005F7815">
            <w:pPr>
              <w:rPr>
                <w:lang w:val="en-US"/>
              </w:rPr>
            </w:pPr>
            <w:r>
              <w:rPr>
                <w:szCs w:val="22"/>
                <w:lang w:val="pl-PL"/>
              </w:rPr>
              <w:t>Viatris</w:t>
            </w:r>
            <w:r w:rsidR="00AF2090" w:rsidRPr="00684B17">
              <w:rPr>
                <w:lang w:val="en-US"/>
              </w:rPr>
              <w:t xml:space="preserve"> Limited</w:t>
            </w:r>
          </w:p>
          <w:p w14:paraId="63F692B3" w14:textId="7D12D2B2" w:rsidR="003422A7" w:rsidRPr="00684B17" w:rsidRDefault="00D31F2B" w:rsidP="005F7815">
            <w:pPr>
              <w:rPr>
                <w:lang w:val="en-US"/>
              </w:rPr>
            </w:pPr>
            <w:r w:rsidRPr="00684B17">
              <w:rPr>
                <w:lang w:val="en-US"/>
              </w:rPr>
              <w:t xml:space="preserve">Tel: </w:t>
            </w:r>
            <w:r w:rsidRPr="00684B17">
              <w:rPr>
                <w:szCs w:val="22"/>
                <w:lang w:val="en-US"/>
              </w:rPr>
              <w:t>+</w:t>
            </w:r>
            <w:r w:rsidR="00AF2090" w:rsidRPr="00684B17">
              <w:rPr>
                <w:lang w:val="en-US"/>
              </w:rPr>
              <w:t xml:space="preserve"> </w:t>
            </w:r>
            <w:r w:rsidR="00AF2090" w:rsidRPr="00684B17">
              <w:rPr>
                <w:szCs w:val="22"/>
                <w:lang w:val="en-US"/>
              </w:rPr>
              <w:t>353 1 8711600</w:t>
            </w:r>
          </w:p>
          <w:p w14:paraId="0566C242" w14:textId="77777777" w:rsidR="00BF107A" w:rsidRPr="00684B17" w:rsidRDefault="00BF107A" w:rsidP="005F7815">
            <w:pPr>
              <w:tabs>
                <w:tab w:val="left" w:pos="567"/>
              </w:tabs>
              <w:rPr>
                <w:b/>
                <w:lang w:val="en-US"/>
              </w:rPr>
            </w:pPr>
          </w:p>
        </w:tc>
        <w:tc>
          <w:tcPr>
            <w:tcW w:w="4820" w:type="dxa"/>
            <w:tcBorders>
              <w:bottom w:val="nil"/>
            </w:tcBorders>
          </w:tcPr>
          <w:p w14:paraId="523720A9" w14:textId="77777777" w:rsidR="001810D8" w:rsidRPr="00714293" w:rsidRDefault="001810D8" w:rsidP="005F7815">
            <w:r w:rsidRPr="00714293">
              <w:rPr>
                <w:b/>
              </w:rPr>
              <w:t>Slovenija</w:t>
            </w:r>
          </w:p>
          <w:p w14:paraId="27ECE690" w14:textId="20FC4AE6" w:rsidR="001810D8" w:rsidRPr="00714293" w:rsidRDefault="001810D8" w:rsidP="005F7815">
            <w:r w:rsidRPr="00714293">
              <w:t>Viatris d.o.o.</w:t>
            </w:r>
          </w:p>
          <w:p w14:paraId="4655DCC2" w14:textId="5F3E648B" w:rsidR="001810D8" w:rsidRPr="00714293" w:rsidRDefault="001810D8" w:rsidP="005F7815">
            <w:pPr>
              <w:tabs>
                <w:tab w:val="left" w:pos="567"/>
              </w:tabs>
              <w:rPr>
                <w:strike/>
              </w:rPr>
            </w:pPr>
            <w:r w:rsidRPr="00714293">
              <w:t>Tel: + 386 1 236 31 80</w:t>
            </w:r>
          </w:p>
          <w:p w14:paraId="6702CC06" w14:textId="77777777" w:rsidR="001D0A7F" w:rsidRPr="00714293" w:rsidRDefault="001D0A7F" w:rsidP="005F7815">
            <w:pPr>
              <w:tabs>
                <w:tab w:val="left" w:pos="567"/>
              </w:tabs>
              <w:rPr>
                <w:b/>
              </w:rPr>
            </w:pPr>
          </w:p>
        </w:tc>
      </w:tr>
      <w:tr w:rsidR="00E6369D" w:rsidRPr="00714293" w14:paraId="4D6AF32B" w14:textId="77777777" w:rsidTr="00087A0C">
        <w:trPr>
          <w:trHeight w:val="837"/>
        </w:trPr>
        <w:tc>
          <w:tcPr>
            <w:tcW w:w="4503" w:type="dxa"/>
            <w:tcBorders>
              <w:bottom w:val="nil"/>
            </w:tcBorders>
          </w:tcPr>
          <w:p w14:paraId="25175B68" w14:textId="77777777" w:rsidR="00E6369D" w:rsidRPr="00714293" w:rsidRDefault="00E6369D" w:rsidP="005F7815">
            <w:pPr>
              <w:tabs>
                <w:tab w:val="left" w:pos="567"/>
              </w:tabs>
              <w:rPr>
                <w:b/>
                <w:snapToGrid w:val="0"/>
              </w:rPr>
            </w:pPr>
            <w:r w:rsidRPr="00714293">
              <w:rPr>
                <w:b/>
                <w:snapToGrid w:val="0"/>
              </w:rPr>
              <w:t>Ísland</w:t>
            </w:r>
          </w:p>
          <w:p w14:paraId="0C1A5C02" w14:textId="77777777" w:rsidR="00E6369D" w:rsidRPr="00714293" w:rsidRDefault="00E6369D" w:rsidP="005F7815">
            <w:pPr>
              <w:tabs>
                <w:tab w:val="left" w:pos="567"/>
              </w:tabs>
              <w:rPr>
                <w:snapToGrid w:val="0"/>
              </w:rPr>
            </w:pPr>
            <w:r w:rsidRPr="00714293">
              <w:rPr>
                <w:snapToGrid w:val="0"/>
              </w:rPr>
              <w:t>Icepharma hf.</w:t>
            </w:r>
          </w:p>
          <w:p w14:paraId="6A48672E" w14:textId="6D3EE7A4" w:rsidR="00E6369D" w:rsidRPr="00714293" w:rsidRDefault="00E6369D" w:rsidP="005F7815">
            <w:pPr>
              <w:tabs>
                <w:tab w:val="left" w:pos="567"/>
              </w:tabs>
              <w:rPr>
                <w:b/>
              </w:rPr>
            </w:pPr>
            <w:r w:rsidRPr="00714293">
              <w:rPr>
                <w:snapToGrid w:val="0"/>
              </w:rPr>
              <w:t xml:space="preserve">Sími: +354 540 8000 </w:t>
            </w:r>
          </w:p>
        </w:tc>
        <w:tc>
          <w:tcPr>
            <w:tcW w:w="4820" w:type="dxa"/>
            <w:tcBorders>
              <w:bottom w:val="nil"/>
            </w:tcBorders>
          </w:tcPr>
          <w:p w14:paraId="76AB4139" w14:textId="77777777" w:rsidR="001810D8" w:rsidRPr="00714293" w:rsidRDefault="001810D8" w:rsidP="005F7815">
            <w:pPr>
              <w:tabs>
                <w:tab w:val="left" w:pos="-720"/>
              </w:tabs>
              <w:suppressAutoHyphens/>
              <w:rPr>
                <w:b/>
                <w:szCs w:val="22"/>
              </w:rPr>
            </w:pPr>
            <w:r w:rsidRPr="00714293">
              <w:rPr>
                <w:b/>
                <w:szCs w:val="22"/>
              </w:rPr>
              <w:t>Slovenská republika</w:t>
            </w:r>
          </w:p>
          <w:p w14:paraId="22F22F08" w14:textId="78222C07" w:rsidR="001810D8" w:rsidRPr="00714293" w:rsidRDefault="001810D8" w:rsidP="005F7815">
            <w:r w:rsidRPr="00714293">
              <w:rPr>
                <w:szCs w:val="24"/>
              </w:rPr>
              <w:t>Viatris Slovakia s.r.o.</w:t>
            </w:r>
          </w:p>
          <w:p w14:paraId="2A995C7C" w14:textId="77777777" w:rsidR="00E6369D" w:rsidRPr="00714293" w:rsidRDefault="001810D8" w:rsidP="005F7815">
            <w:pPr>
              <w:tabs>
                <w:tab w:val="left" w:pos="567"/>
              </w:tabs>
              <w:rPr>
                <w:szCs w:val="22"/>
              </w:rPr>
            </w:pPr>
            <w:r w:rsidRPr="00714293">
              <w:rPr>
                <w:szCs w:val="22"/>
              </w:rPr>
              <w:t>Tel: +421</w:t>
            </w:r>
            <w:r w:rsidRPr="00714293">
              <w:t xml:space="preserve"> </w:t>
            </w:r>
            <w:r w:rsidRPr="00714293">
              <w:rPr>
                <w:szCs w:val="22"/>
              </w:rPr>
              <w:t>2 32 199 100</w:t>
            </w:r>
          </w:p>
          <w:p w14:paraId="4002FB2E" w14:textId="52000719" w:rsidR="00373019" w:rsidRPr="00714293" w:rsidRDefault="00373019" w:rsidP="005F7815">
            <w:pPr>
              <w:tabs>
                <w:tab w:val="left" w:pos="567"/>
              </w:tabs>
              <w:rPr>
                <w:b/>
              </w:rPr>
            </w:pPr>
          </w:p>
        </w:tc>
      </w:tr>
      <w:tr w:rsidR="00E6369D" w:rsidRPr="00714293" w14:paraId="40E04262" w14:textId="77777777" w:rsidTr="00333F08">
        <w:trPr>
          <w:trHeight w:val="20"/>
        </w:trPr>
        <w:tc>
          <w:tcPr>
            <w:tcW w:w="4503" w:type="dxa"/>
            <w:tcBorders>
              <w:bottom w:val="nil"/>
            </w:tcBorders>
          </w:tcPr>
          <w:p w14:paraId="1AFFA233" w14:textId="77777777" w:rsidR="00E6369D" w:rsidRPr="00714293" w:rsidRDefault="00E6369D" w:rsidP="005F7815">
            <w:pPr>
              <w:tabs>
                <w:tab w:val="left" w:pos="567"/>
              </w:tabs>
              <w:rPr>
                <w:b/>
              </w:rPr>
            </w:pPr>
            <w:r w:rsidRPr="00714293">
              <w:rPr>
                <w:b/>
              </w:rPr>
              <w:t>Italia</w:t>
            </w:r>
          </w:p>
          <w:p w14:paraId="5BFE2F61" w14:textId="77777777" w:rsidR="00E6369D" w:rsidRPr="00714293" w:rsidRDefault="00E6369D" w:rsidP="005F7815">
            <w:pPr>
              <w:tabs>
                <w:tab w:val="left" w:pos="567"/>
              </w:tabs>
              <w:rPr>
                <w:strike/>
                <w:szCs w:val="22"/>
              </w:rPr>
            </w:pPr>
            <w:r w:rsidRPr="00714293">
              <w:t xml:space="preserve">Viatris Pharma </w:t>
            </w:r>
            <w:r w:rsidRPr="00714293">
              <w:rPr>
                <w:szCs w:val="22"/>
              </w:rPr>
              <w:t>S.r.l.</w:t>
            </w:r>
          </w:p>
          <w:p w14:paraId="416C8690" w14:textId="77777777" w:rsidR="00E6369D" w:rsidRPr="00714293" w:rsidRDefault="00E6369D" w:rsidP="005F7815">
            <w:pPr>
              <w:tabs>
                <w:tab w:val="left" w:pos="567"/>
              </w:tabs>
            </w:pPr>
            <w:r w:rsidRPr="00714293">
              <w:rPr>
                <w:szCs w:val="22"/>
              </w:rPr>
              <w:t xml:space="preserve">Tel: +39 </w:t>
            </w:r>
            <w:r w:rsidRPr="00714293">
              <w:t>02 612 46921</w:t>
            </w:r>
          </w:p>
          <w:p w14:paraId="7B73127C" w14:textId="77777777" w:rsidR="00E6369D" w:rsidRPr="00714293" w:rsidRDefault="00E6369D" w:rsidP="005F7815">
            <w:pPr>
              <w:tabs>
                <w:tab w:val="left" w:pos="567"/>
              </w:tabs>
            </w:pPr>
          </w:p>
        </w:tc>
        <w:tc>
          <w:tcPr>
            <w:tcW w:w="4820" w:type="dxa"/>
            <w:tcBorders>
              <w:bottom w:val="nil"/>
            </w:tcBorders>
          </w:tcPr>
          <w:p w14:paraId="08990687" w14:textId="77777777" w:rsidR="001810D8" w:rsidRPr="00714293" w:rsidRDefault="001810D8" w:rsidP="005F7815">
            <w:pPr>
              <w:tabs>
                <w:tab w:val="left" w:pos="567"/>
              </w:tabs>
              <w:rPr>
                <w:b/>
              </w:rPr>
            </w:pPr>
            <w:r w:rsidRPr="00714293">
              <w:rPr>
                <w:b/>
              </w:rPr>
              <w:t>Suomi/Finland</w:t>
            </w:r>
          </w:p>
          <w:p w14:paraId="719C16AC" w14:textId="77777777" w:rsidR="001810D8" w:rsidRPr="00714293" w:rsidRDefault="001810D8" w:rsidP="005F7815">
            <w:pPr>
              <w:tabs>
                <w:tab w:val="left" w:pos="567"/>
              </w:tabs>
              <w:rPr>
                <w:snapToGrid w:val="0"/>
                <w:u w:val="single"/>
              </w:rPr>
            </w:pPr>
            <w:r w:rsidRPr="00714293">
              <w:t>Viatris Oy</w:t>
            </w:r>
          </w:p>
          <w:p w14:paraId="0C1EB614" w14:textId="77777777" w:rsidR="001810D8" w:rsidRPr="00714293" w:rsidRDefault="001810D8" w:rsidP="005F7815">
            <w:pPr>
              <w:tabs>
                <w:tab w:val="left" w:pos="567"/>
              </w:tabs>
              <w:rPr>
                <w:b/>
              </w:rPr>
            </w:pPr>
            <w:r w:rsidRPr="00714293">
              <w:t>Puh/Tel: +358 20 720 9555</w:t>
            </w:r>
          </w:p>
          <w:p w14:paraId="113BDED5" w14:textId="77777777" w:rsidR="00E6369D" w:rsidRPr="00714293" w:rsidRDefault="00E6369D" w:rsidP="005F7815">
            <w:pPr>
              <w:tabs>
                <w:tab w:val="left" w:pos="567"/>
              </w:tabs>
              <w:rPr>
                <w:b/>
              </w:rPr>
            </w:pPr>
          </w:p>
        </w:tc>
      </w:tr>
      <w:tr w:rsidR="00BF107A" w:rsidRPr="00714293" w14:paraId="41D59FEC" w14:textId="77777777" w:rsidTr="00333F08">
        <w:trPr>
          <w:trHeight w:val="20"/>
        </w:trPr>
        <w:tc>
          <w:tcPr>
            <w:tcW w:w="4503" w:type="dxa"/>
            <w:tcBorders>
              <w:bottom w:val="nil"/>
            </w:tcBorders>
          </w:tcPr>
          <w:p w14:paraId="765F7B7F" w14:textId="77777777" w:rsidR="00BF107A" w:rsidRPr="00714293" w:rsidRDefault="00BF107A" w:rsidP="005F7815">
            <w:pPr>
              <w:rPr>
                <w:b/>
              </w:rPr>
            </w:pPr>
            <w:r w:rsidRPr="00714293">
              <w:rPr>
                <w:b/>
              </w:rPr>
              <w:t>Κύπρος</w:t>
            </w:r>
          </w:p>
          <w:p w14:paraId="4811A56E" w14:textId="77777777" w:rsidR="001773F6" w:rsidRPr="00714293" w:rsidRDefault="001773F6" w:rsidP="005F7815">
            <w:pPr>
              <w:tabs>
                <w:tab w:val="left" w:pos="567"/>
              </w:tabs>
            </w:pPr>
            <w:r w:rsidRPr="00714293">
              <w:t>GPA Pharmaceuticals Ltd</w:t>
            </w:r>
            <w:r w:rsidR="00DA4E48" w:rsidRPr="00714293">
              <w:t xml:space="preserve"> </w:t>
            </w:r>
          </w:p>
          <w:p w14:paraId="6804552F" w14:textId="77777777" w:rsidR="00BF107A" w:rsidRPr="00714293" w:rsidRDefault="00DA4E48" w:rsidP="005F7815">
            <w:pPr>
              <w:tabs>
                <w:tab w:val="left" w:pos="567"/>
              </w:tabs>
            </w:pPr>
            <w:r w:rsidRPr="00714293">
              <w:t xml:space="preserve">Τηλ: </w:t>
            </w:r>
            <w:r w:rsidR="001773F6" w:rsidRPr="00714293">
              <w:t>+357 22863100</w:t>
            </w:r>
          </w:p>
          <w:p w14:paraId="0944DF51" w14:textId="77777777" w:rsidR="00BF107A" w:rsidRPr="00714293" w:rsidRDefault="00BF107A" w:rsidP="005F7815">
            <w:pPr>
              <w:tabs>
                <w:tab w:val="left" w:pos="567"/>
              </w:tabs>
              <w:rPr>
                <w:b/>
              </w:rPr>
            </w:pPr>
          </w:p>
        </w:tc>
        <w:tc>
          <w:tcPr>
            <w:tcW w:w="4820" w:type="dxa"/>
            <w:tcBorders>
              <w:bottom w:val="nil"/>
            </w:tcBorders>
          </w:tcPr>
          <w:p w14:paraId="3237E7D7" w14:textId="77777777" w:rsidR="001810D8" w:rsidRPr="00714293" w:rsidRDefault="001810D8" w:rsidP="005F7815">
            <w:pPr>
              <w:tabs>
                <w:tab w:val="left" w:pos="567"/>
              </w:tabs>
              <w:rPr>
                <w:b/>
              </w:rPr>
            </w:pPr>
            <w:r w:rsidRPr="00714293">
              <w:rPr>
                <w:b/>
              </w:rPr>
              <w:t xml:space="preserve">Sverige </w:t>
            </w:r>
          </w:p>
          <w:p w14:paraId="25C5EC8A" w14:textId="77777777" w:rsidR="001810D8" w:rsidRPr="00714293" w:rsidRDefault="001810D8" w:rsidP="005F7815">
            <w:pPr>
              <w:tabs>
                <w:tab w:val="left" w:pos="567"/>
              </w:tabs>
              <w:rPr>
                <w:strike/>
              </w:rPr>
            </w:pPr>
            <w:r w:rsidRPr="00714293">
              <w:t>Viatris AB</w:t>
            </w:r>
          </w:p>
          <w:p w14:paraId="35101DE9" w14:textId="77777777" w:rsidR="001810D8" w:rsidRPr="00714293" w:rsidRDefault="001810D8" w:rsidP="005F7815">
            <w:pPr>
              <w:tabs>
                <w:tab w:val="left" w:pos="567"/>
              </w:tabs>
            </w:pPr>
            <w:r w:rsidRPr="00714293">
              <w:t>Tel: +46 (0)8 630 19 00</w:t>
            </w:r>
          </w:p>
          <w:p w14:paraId="46583AD4" w14:textId="77777777" w:rsidR="00BF107A" w:rsidRPr="00714293" w:rsidRDefault="00BF107A" w:rsidP="005F7815">
            <w:pPr>
              <w:tabs>
                <w:tab w:val="left" w:pos="567"/>
              </w:tabs>
              <w:rPr>
                <w:b/>
              </w:rPr>
            </w:pPr>
          </w:p>
        </w:tc>
      </w:tr>
      <w:tr w:rsidR="00BF107A" w:rsidRPr="00714293" w14:paraId="21C7E7FF" w14:textId="77777777" w:rsidTr="00333F08">
        <w:trPr>
          <w:trHeight w:val="20"/>
        </w:trPr>
        <w:tc>
          <w:tcPr>
            <w:tcW w:w="4503" w:type="dxa"/>
          </w:tcPr>
          <w:p w14:paraId="3B64F075" w14:textId="77777777" w:rsidR="00BF107A" w:rsidRPr="00714293" w:rsidRDefault="00BF107A" w:rsidP="005F7815">
            <w:pPr>
              <w:rPr>
                <w:b/>
              </w:rPr>
            </w:pPr>
            <w:r w:rsidRPr="00714293">
              <w:rPr>
                <w:b/>
              </w:rPr>
              <w:t>Latvija</w:t>
            </w:r>
          </w:p>
          <w:p w14:paraId="18AEEB80" w14:textId="318BC12B" w:rsidR="004560C4" w:rsidRPr="00714293" w:rsidRDefault="00373019" w:rsidP="005F7815">
            <w:pPr>
              <w:tabs>
                <w:tab w:val="left" w:pos="567"/>
              </w:tabs>
            </w:pPr>
            <w:r w:rsidRPr="00714293">
              <w:rPr>
                <w:szCs w:val="24"/>
              </w:rPr>
              <w:t xml:space="preserve">Viatris </w:t>
            </w:r>
            <w:r w:rsidR="00AF2090" w:rsidRPr="00714293">
              <w:rPr>
                <w:szCs w:val="24"/>
              </w:rPr>
              <w:t>SIA</w:t>
            </w:r>
            <w:r w:rsidR="00AF2090" w:rsidRPr="00714293" w:rsidDel="00AF2090">
              <w:rPr>
                <w:szCs w:val="24"/>
              </w:rPr>
              <w:t xml:space="preserve"> </w:t>
            </w:r>
          </w:p>
          <w:p w14:paraId="30A6FA0E" w14:textId="597E67B6" w:rsidR="00BF107A" w:rsidRPr="00714293" w:rsidRDefault="00BF107A" w:rsidP="005F7815">
            <w:pPr>
              <w:tabs>
                <w:tab w:val="left" w:pos="567"/>
              </w:tabs>
              <w:rPr>
                <w:b/>
              </w:rPr>
            </w:pPr>
            <w:r w:rsidRPr="00714293">
              <w:t>Tel: +371 67</w:t>
            </w:r>
            <w:r w:rsidR="00AF2090" w:rsidRPr="00714293">
              <w:t>6 055 80</w:t>
            </w:r>
          </w:p>
        </w:tc>
        <w:tc>
          <w:tcPr>
            <w:tcW w:w="4820" w:type="dxa"/>
          </w:tcPr>
          <w:p w14:paraId="10D3AD1A" w14:textId="77777777" w:rsidR="001810D8" w:rsidRPr="00684B17" w:rsidRDefault="001810D8" w:rsidP="005F7815">
            <w:pPr>
              <w:tabs>
                <w:tab w:val="left" w:pos="567"/>
              </w:tabs>
              <w:rPr>
                <w:b/>
                <w:lang w:val="en-US"/>
              </w:rPr>
            </w:pPr>
            <w:r w:rsidRPr="00684B17">
              <w:rPr>
                <w:b/>
                <w:lang w:val="en-US"/>
              </w:rPr>
              <w:t>United Kingdom (Northern Ireland)</w:t>
            </w:r>
          </w:p>
          <w:p w14:paraId="23A472E6" w14:textId="0C796942" w:rsidR="001810D8" w:rsidRPr="00684B17" w:rsidRDefault="001810D8" w:rsidP="005F7815">
            <w:pPr>
              <w:tabs>
                <w:tab w:val="left" w:pos="567"/>
              </w:tabs>
              <w:rPr>
                <w:lang w:val="en-US"/>
              </w:rPr>
            </w:pPr>
            <w:r w:rsidRPr="00684B17">
              <w:rPr>
                <w:lang w:val="en-US"/>
              </w:rPr>
              <w:t>Mylan IRE Healthcare Limited</w:t>
            </w:r>
          </w:p>
          <w:p w14:paraId="76D89AB9" w14:textId="28C7D268" w:rsidR="001810D8" w:rsidRPr="00714293" w:rsidRDefault="001810D8" w:rsidP="005F7815">
            <w:pPr>
              <w:tabs>
                <w:tab w:val="left" w:pos="567"/>
              </w:tabs>
            </w:pPr>
            <w:r w:rsidRPr="00714293">
              <w:t xml:space="preserve">Tel: </w:t>
            </w:r>
            <w:r w:rsidRPr="00714293">
              <w:rPr>
                <w:szCs w:val="22"/>
              </w:rPr>
              <w:t>+</w:t>
            </w:r>
            <w:r w:rsidRPr="00714293">
              <w:t xml:space="preserve"> 353 18711600</w:t>
            </w:r>
          </w:p>
          <w:p w14:paraId="6EB49BBF" w14:textId="77777777" w:rsidR="00BF107A" w:rsidRPr="00714293" w:rsidRDefault="00BF107A" w:rsidP="005F7815">
            <w:pPr>
              <w:tabs>
                <w:tab w:val="left" w:pos="567"/>
              </w:tabs>
              <w:rPr>
                <w:bCs/>
              </w:rPr>
            </w:pPr>
          </w:p>
        </w:tc>
      </w:tr>
    </w:tbl>
    <w:p w14:paraId="0D1BF3FD" w14:textId="77777777" w:rsidR="0054718B" w:rsidRPr="00714293" w:rsidRDefault="0054718B" w:rsidP="00626A00"/>
    <w:p w14:paraId="046BD5EE" w14:textId="5C7D8C9D" w:rsidR="007C0C20" w:rsidRPr="00714293" w:rsidRDefault="007C0C20" w:rsidP="00626A00">
      <w:pPr>
        <w:keepNext/>
        <w:rPr>
          <w:b/>
        </w:rPr>
      </w:pPr>
      <w:r w:rsidRPr="00714293">
        <w:rPr>
          <w:b/>
        </w:rPr>
        <w:t xml:space="preserve">Deze bijsluiter is voor </w:t>
      </w:r>
      <w:r w:rsidR="00802CFA" w:rsidRPr="00714293">
        <w:rPr>
          <w:b/>
        </w:rPr>
        <w:t>het</w:t>
      </w:r>
      <w:r w:rsidRPr="00714293">
        <w:rPr>
          <w:b/>
        </w:rPr>
        <w:t xml:space="preserve"> laatst </w:t>
      </w:r>
      <w:r w:rsidR="0015445A" w:rsidRPr="00714293">
        <w:rPr>
          <w:b/>
        </w:rPr>
        <w:t>goedgekeurd</w:t>
      </w:r>
      <w:r w:rsidRPr="00714293">
        <w:rPr>
          <w:b/>
        </w:rPr>
        <w:t xml:space="preserve"> </w:t>
      </w:r>
      <w:r w:rsidR="004F1B5B" w:rsidRPr="00714293">
        <w:rPr>
          <w:b/>
        </w:rPr>
        <w:t>in</w:t>
      </w:r>
      <w:r w:rsidR="00440BDB" w:rsidRPr="00714293">
        <w:rPr>
          <w:b/>
          <w:bCs/>
        </w:rPr>
        <w:t>.</w:t>
      </w:r>
    </w:p>
    <w:p w14:paraId="37FAB499" w14:textId="77777777" w:rsidR="007C0C20" w:rsidRPr="00714293" w:rsidRDefault="007C0C20" w:rsidP="00626A00">
      <w:pPr>
        <w:keepNext/>
        <w:numPr>
          <w:ilvl w:val="12"/>
          <w:numId w:val="0"/>
        </w:numPr>
        <w:tabs>
          <w:tab w:val="left" w:pos="567"/>
        </w:tabs>
        <w:rPr>
          <w:iCs/>
          <w:noProof/>
        </w:rPr>
      </w:pPr>
    </w:p>
    <w:p w14:paraId="27EF20B5" w14:textId="77777777" w:rsidR="007C0C20" w:rsidRPr="00714293" w:rsidRDefault="0015445A" w:rsidP="00626A00">
      <w:pPr>
        <w:keepNext/>
        <w:numPr>
          <w:ilvl w:val="12"/>
          <w:numId w:val="0"/>
        </w:numPr>
        <w:tabs>
          <w:tab w:val="left" w:pos="567"/>
        </w:tabs>
        <w:rPr>
          <w:b/>
        </w:rPr>
      </w:pPr>
      <w:r w:rsidRPr="00714293">
        <w:rPr>
          <w:b/>
        </w:rPr>
        <w:t>Andere informatiebronnen</w:t>
      </w:r>
    </w:p>
    <w:p w14:paraId="1BC69267" w14:textId="77777777" w:rsidR="007F62E2" w:rsidRPr="00714293" w:rsidRDefault="007F62E2" w:rsidP="00626A00">
      <w:pPr>
        <w:keepNext/>
        <w:numPr>
          <w:ilvl w:val="12"/>
          <w:numId w:val="0"/>
        </w:numPr>
        <w:tabs>
          <w:tab w:val="left" w:pos="567"/>
        </w:tabs>
        <w:rPr>
          <w:iCs/>
          <w:noProof/>
        </w:rPr>
      </w:pPr>
    </w:p>
    <w:p w14:paraId="0B1C348E" w14:textId="578853E0" w:rsidR="00C310D0" w:rsidRPr="00714293" w:rsidRDefault="00D51B05" w:rsidP="00955496">
      <w:pPr>
        <w:tabs>
          <w:tab w:val="left" w:pos="567"/>
        </w:tabs>
        <w:rPr>
          <w:b/>
        </w:rPr>
      </w:pPr>
      <w:r w:rsidRPr="00714293">
        <w:rPr>
          <w:noProof/>
          <w:szCs w:val="22"/>
        </w:rPr>
        <w:t>Meer</w:t>
      </w:r>
      <w:r w:rsidR="007C0C20" w:rsidRPr="00714293">
        <w:rPr>
          <w:noProof/>
          <w:szCs w:val="22"/>
        </w:rPr>
        <w:t xml:space="preserve"> informatie over dit geneesmiddel is beschikbaar op de website van het Europe</w:t>
      </w:r>
      <w:r w:rsidR="00802CFA" w:rsidRPr="00714293">
        <w:rPr>
          <w:noProof/>
          <w:szCs w:val="22"/>
        </w:rPr>
        <w:t>e</w:t>
      </w:r>
      <w:r w:rsidR="007C0C20" w:rsidRPr="00714293">
        <w:rPr>
          <w:noProof/>
          <w:szCs w:val="22"/>
        </w:rPr>
        <w:t>s Geneesmiddelen</w:t>
      </w:r>
      <w:r w:rsidR="00802CFA" w:rsidRPr="00714293">
        <w:rPr>
          <w:noProof/>
          <w:szCs w:val="22"/>
        </w:rPr>
        <w:t>b</w:t>
      </w:r>
      <w:r w:rsidR="007C0C20" w:rsidRPr="00714293">
        <w:rPr>
          <w:noProof/>
          <w:szCs w:val="22"/>
        </w:rPr>
        <w:t xml:space="preserve">ureau </w:t>
      </w:r>
      <w:r w:rsidR="00802CFA" w:rsidRPr="00714293">
        <w:rPr>
          <w:noProof/>
          <w:szCs w:val="22"/>
        </w:rPr>
        <w:t>(</w:t>
      </w:r>
      <w:hyperlink r:id="rId15" w:history="1">
        <w:r w:rsidR="009441C3" w:rsidRPr="00714293">
          <w:rPr>
            <w:rStyle w:val="Hyperlink"/>
          </w:rPr>
          <w:t>http://www.ema.europa.eu</w:t>
        </w:r>
      </w:hyperlink>
      <w:r w:rsidR="00802CFA" w:rsidRPr="00714293">
        <w:t>).</w:t>
      </w:r>
      <w:r w:rsidR="00C310D0" w:rsidRPr="00714293">
        <w:rPr>
          <w:b/>
        </w:rPr>
        <w:br w:type="page"/>
      </w:r>
    </w:p>
    <w:p w14:paraId="7A28A7B6" w14:textId="1F93FB4B" w:rsidR="007C0C20" w:rsidRPr="00714293" w:rsidRDefault="007C0C20" w:rsidP="004D31EC">
      <w:pPr>
        <w:numPr>
          <w:ilvl w:val="12"/>
          <w:numId w:val="0"/>
        </w:numPr>
        <w:tabs>
          <w:tab w:val="left" w:pos="567"/>
        </w:tabs>
        <w:suppressAutoHyphens/>
        <w:jc w:val="center"/>
        <w:rPr>
          <w:b/>
          <w:caps/>
        </w:rPr>
      </w:pPr>
      <w:r w:rsidRPr="00714293">
        <w:rPr>
          <w:b/>
          <w:caps/>
        </w:rPr>
        <w:lastRenderedPageBreak/>
        <w:t>B</w:t>
      </w:r>
      <w:r w:rsidR="00094B4C" w:rsidRPr="00714293">
        <w:rPr>
          <w:b/>
          <w:noProof/>
          <w:szCs w:val="24"/>
        </w:rPr>
        <w:t>ijsluiter:</w:t>
      </w:r>
      <w:r w:rsidR="00094B4C" w:rsidRPr="00714293">
        <w:rPr>
          <w:b/>
          <w:szCs w:val="24"/>
        </w:rPr>
        <w:t xml:space="preserve"> informatie voor </w:t>
      </w:r>
      <w:r w:rsidR="00094B4C" w:rsidRPr="00714293">
        <w:rPr>
          <w:b/>
          <w:noProof/>
          <w:szCs w:val="24"/>
        </w:rPr>
        <w:t>de patiënt</w:t>
      </w:r>
    </w:p>
    <w:p w14:paraId="04B6E81B" w14:textId="77777777" w:rsidR="007C0C20" w:rsidRPr="00714293" w:rsidRDefault="007C0C20" w:rsidP="004D31EC">
      <w:pPr>
        <w:numPr>
          <w:ilvl w:val="12"/>
          <w:numId w:val="0"/>
        </w:numPr>
        <w:tabs>
          <w:tab w:val="left" w:pos="567"/>
        </w:tabs>
        <w:suppressAutoHyphens/>
        <w:jc w:val="center"/>
        <w:rPr>
          <w:b/>
          <w:caps/>
        </w:rPr>
      </w:pPr>
    </w:p>
    <w:p w14:paraId="77F3185D" w14:textId="77777777" w:rsidR="007C0C20" w:rsidRPr="00714293" w:rsidRDefault="007C0C20" w:rsidP="004D31EC">
      <w:pPr>
        <w:numPr>
          <w:ilvl w:val="12"/>
          <w:numId w:val="0"/>
        </w:numPr>
        <w:tabs>
          <w:tab w:val="left" w:pos="567"/>
        </w:tabs>
        <w:suppressAutoHyphens/>
        <w:jc w:val="center"/>
        <w:rPr>
          <w:b/>
        </w:rPr>
      </w:pPr>
      <w:r w:rsidRPr="00714293">
        <w:rPr>
          <w:b/>
          <w:caps/>
        </w:rPr>
        <w:t xml:space="preserve">viagra 50 </w:t>
      </w:r>
      <w:r w:rsidRPr="00714293">
        <w:rPr>
          <w:b/>
        </w:rPr>
        <w:t>mg filmomhulde tabletten</w:t>
      </w:r>
    </w:p>
    <w:p w14:paraId="43FAAFB5" w14:textId="2406A759" w:rsidR="007C0C20" w:rsidRPr="00714293" w:rsidRDefault="004A5B53" w:rsidP="004D31EC">
      <w:pPr>
        <w:tabs>
          <w:tab w:val="left" w:pos="567"/>
        </w:tabs>
        <w:suppressAutoHyphens/>
        <w:jc w:val="center"/>
      </w:pPr>
      <w:r>
        <w:t>s</w:t>
      </w:r>
      <w:r w:rsidR="007C0C20" w:rsidRPr="00714293">
        <w:t>ildenafil</w:t>
      </w:r>
    </w:p>
    <w:p w14:paraId="452792D5" w14:textId="77777777" w:rsidR="00A44FFB" w:rsidRPr="00714293" w:rsidRDefault="00A44FFB" w:rsidP="004D31EC">
      <w:pPr>
        <w:tabs>
          <w:tab w:val="left" w:pos="567"/>
        </w:tabs>
        <w:suppressAutoHyphens/>
        <w:rPr>
          <w:b/>
          <w:caps/>
        </w:rPr>
      </w:pPr>
    </w:p>
    <w:p w14:paraId="0333796A" w14:textId="77777777" w:rsidR="007C0C20" w:rsidRPr="00714293" w:rsidRDefault="007C0C20" w:rsidP="004D31EC">
      <w:pPr>
        <w:numPr>
          <w:ilvl w:val="12"/>
          <w:numId w:val="0"/>
        </w:numPr>
        <w:tabs>
          <w:tab w:val="left" w:pos="567"/>
        </w:tabs>
        <w:suppressAutoHyphens/>
        <w:rPr>
          <w:b/>
        </w:rPr>
      </w:pPr>
    </w:p>
    <w:p w14:paraId="68C595FF" w14:textId="77777777" w:rsidR="00F23596" w:rsidRPr="00714293" w:rsidRDefault="00F23596" w:rsidP="004D31EC">
      <w:pPr>
        <w:rPr>
          <w:b/>
        </w:rPr>
      </w:pPr>
      <w:r w:rsidRPr="00714293">
        <w:rPr>
          <w:b/>
          <w:szCs w:val="22"/>
        </w:rPr>
        <w:t>Lees goed de hele bijsluiter voordat u dit geneesmiddel gaat gebruiken</w:t>
      </w:r>
      <w:r w:rsidR="007835E7" w:rsidRPr="00714293">
        <w:rPr>
          <w:b/>
          <w:szCs w:val="22"/>
        </w:rPr>
        <w:t xml:space="preserve"> </w:t>
      </w:r>
      <w:r w:rsidR="0015445A" w:rsidRPr="00714293">
        <w:rPr>
          <w:b/>
        </w:rPr>
        <w:t>want er staat belangrijke informatie in voor u</w:t>
      </w:r>
      <w:r w:rsidR="0007732D" w:rsidRPr="00714293">
        <w:rPr>
          <w:b/>
        </w:rPr>
        <w:t>.</w:t>
      </w:r>
    </w:p>
    <w:p w14:paraId="7F184435" w14:textId="77777777" w:rsidR="00DD6D47" w:rsidRPr="00714293" w:rsidRDefault="00DD6D47" w:rsidP="004D31EC">
      <w:pPr>
        <w:rPr>
          <w:b/>
          <w:szCs w:val="22"/>
        </w:rPr>
      </w:pPr>
    </w:p>
    <w:p w14:paraId="60FD9DA9" w14:textId="77777777" w:rsidR="00F23596" w:rsidRPr="00714293" w:rsidRDefault="00F23596" w:rsidP="005A34BF">
      <w:pPr>
        <w:numPr>
          <w:ilvl w:val="0"/>
          <w:numId w:val="15"/>
        </w:numPr>
        <w:ind w:left="567" w:hanging="567"/>
        <w:rPr>
          <w:szCs w:val="22"/>
        </w:rPr>
      </w:pPr>
      <w:r w:rsidRPr="00714293">
        <w:rPr>
          <w:szCs w:val="22"/>
        </w:rPr>
        <w:t xml:space="preserve">Bewaar deze bijsluiter. Misschien </w:t>
      </w:r>
      <w:r w:rsidR="005E1653" w:rsidRPr="00714293">
        <w:rPr>
          <w:szCs w:val="22"/>
        </w:rPr>
        <w:t>heeft</w:t>
      </w:r>
      <w:r w:rsidRPr="00714293">
        <w:rPr>
          <w:szCs w:val="22"/>
        </w:rPr>
        <w:t xml:space="preserve"> u hem later weer nodig.</w:t>
      </w:r>
    </w:p>
    <w:p w14:paraId="7C9658B2" w14:textId="77777777" w:rsidR="00F23596" w:rsidRPr="00714293" w:rsidRDefault="005E1653" w:rsidP="005A34BF">
      <w:pPr>
        <w:numPr>
          <w:ilvl w:val="0"/>
          <w:numId w:val="15"/>
        </w:numPr>
        <w:ind w:left="567" w:hanging="567"/>
        <w:rPr>
          <w:szCs w:val="22"/>
        </w:rPr>
      </w:pPr>
      <w:r w:rsidRPr="00714293">
        <w:rPr>
          <w:szCs w:val="22"/>
        </w:rPr>
        <w:t>Heeft</w:t>
      </w:r>
      <w:r w:rsidR="00F23596" w:rsidRPr="00714293">
        <w:rPr>
          <w:szCs w:val="22"/>
        </w:rPr>
        <w:t xml:space="preserve"> u nog vragen? Neem dan contact op met uw arts</w:t>
      </w:r>
      <w:r w:rsidR="007835E7" w:rsidRPr="00714293">
        <w:rPr>
          <w:szCs w:val="22"/>
        </w:rPr>
        <w:t xml:space="preserve">, </w:t>
      </w:r>
      <w:r w:rsidR="00F23596" w:rsidRPr="00714293">
        <w:rPr>
          <w:szCs w:val="22"/>
        </w:rPr>
        <w:t>apotheker</w:t>
      </w:r>
      <w:r w:rsidR="007835E7" w:rsidRPr="00714293">
        <w:rPr>
          <w:szCs w:val="22"/>
        </w:rPr>
        <w:t xml:space="preserve"> of verpleegkundige</w:t>
      </w:r>
      <w:r w:rsidR="00F23596" w:rsidRPr="00714293">
        <w:rPr>
          <w:szCs w:val="22"/>
        </w:rPr>
        <w:t>.</w:t>
      </w:r>
    </w:p>
    <w:p w14:paraId="2ED5B1FB" w14:textId="77777777" w:rsidR="00F23596" w:rsidRPr="00714293" w:rsidRDefault="00F23596" w:rsidP="005A34BF">
      <w:pPr>
        <w:numPr>
          <w:ilvl w:val="0"/>
          <w:numId w:val="15"/>
        </w:numPr>
        <w:ind w:left="567" w:hanging="567"/>
        <w:rPr>
          <w:szCs w:val="22"/>
        </w:rPr>
      </w:pPr>
      <w:r w:rsidRPr="00714293">
        <w:rPr>
          <w:szCs w:val="22"/>
        </w:rPr>
        <w:t>Geef dit geneesmiddel niet door aan an</w:t>
      </w:r>
      <w:r w:rsidR="001A34EA" w:rsidRPr="00714293">
        <w:rPr>
          <w:szCs w:val="22"/>
        </w:rPr>
        <w:t xml:space="preserve">deren, want het is alleen aan u </w:t>
      </w:r>
      <w:r w:rsidRPr="00714293">
        <w:rPr>
          <w:szCs w:val="22"/>
        </w:rPr>
        <w:t xml:space="preserve">voorgeschreven. Het kan schadelijk zijn voor anderen, ook al hebben zij dezelfde </w:t>
      </w:r>
      <w:r w:rsidR="0015445A" w:rsidRPr="00714293">
        <w:rPr>
          <w:szCs w:val="22"/>
        </w:rPr>
        <w:t xml:space="preserve">klachten </w:t>
      </w:r>
      <w:r w:rsidRPr="00714293">
        <w:rPr>
          <w:szCs w:val="22"/>
        </w:rPr>
        <w:t xml:space="preserve">als u. </w:t>
      </w:r>
    </w:p>
    <w:p w14:paraId="5719B3D6" w14:textId="77777777" w:rsidR="00F23596" w:rsidRPr="00714293" w:rsidRDefault="00CA23FC" w:rsidP="005A34BF">
      <w:pPr>
        <w:numPr>
          <w:ilvl w:val="0"/>
          <w:numId w:val="15"/>
        </w:numPr>
        <w:ind w:left="567" w:hanging="567"/>
        <w:rPr>
          <w:szCs w:val="22"/>
        </w:rPr>
      </w:pPr>
      <w:r w:rsidRPr="00714293">
        <w:rPr>
          <w:szCs w:val="22"/>
        </w:rPr>
        <w:t xml:space="preserve">Krijgt u last van </w:t>
      </w:r>
      <w:r w:rsidR="005E1653" w:rsidRPr="00714293">
        <w:rPr>
          <w:szCs w:val="22"/>
        </w:rPr>
        <w:t xml:space="preserve">een van de </w:t>
      </w:r>
      <w:r w:rsidRPr="00714293">
        <w:rPr>
          <w:szCs w:val="22"/>
        </w:rPr>
        <w:t>bijwerkingen</w:t>
      </w:r>
      <w:r w:rsidR="005E1653" w:rsidRPr="00714293">
        <w:rPr>
          <w:szCs w:val="22"/>
        </w:rPr>
        <w:t xml:space="preserve"> die in rubriek 4 staan? Of krijgt u een bijwerking die niet in deze bijsluiter staat</w:t>
      </w:r>
      <w:r w:rsidRPr="00714293">
        <w:rPr>
          <w:szCs w:val="22"/>
        </w:rPr>
        <w:t>? Neem dan contact op met uw arts, apotheker of verpleegkundige.</w:t>
      </w:r>
    </w:p>
    <w:p w14:paraId="101507CA" w14:textId="77777777" w:rsidR="00264E03" w:rsidRPr="00714293" w:rsidRDefault="00264E03" w:rsidP="004D31EC">
      <w:pPr>
        <w:tabs>
          <w:tab w:val="left" w:pos="567"/>
        </w:tabs>
        <w:rPr>
          <w:b/>
          <w:u w:val="single"/>
        </w:rPr>
      </w:pPr>
    </w:p>
    <w:p w14:paraId="11D88B34" w14:textId="77777777" w:rsidR="00F23596" w:rsidRPr="00714293" w:rsidRDefault="0015445A" w:rsidP="004D31EC">
      <w:pPr>
        <w:rPr>
          <w:b/>
          <w:szCs w:val="22"/>
        </w:rPr>
      </w:pPr>
      <w:r w:rsidRPr="00714293">
        <w:rPr>
          <w:b/>
          <w:szCs w:val="22"/>
        </w:rPr>
        <w:t>Inhoud van deze bijsluiter</w:t>
      </w:r>
    </w:p>
    <w:p w14:paraId="3B6113EC" w14:textId="77777777" w:rsidR="00DD6D47" w:rsidRPr="00714293" w:rsidRDefault="00DD6D47" w:rsidP="004D31EC">
      <w:pPr>
        <w:rPr>
          <w:b/>
          <w:szCs w:val="22"/>
        </w:rPr>
      </w:pPr>
    </w:p>
    <w:p w14:paraId="164609E5" w14:textId="77777777" w:rsidR="00F23596" w:rsidRPr="00714293" w:rsidRDefault="00F23596" w:rsidP="005A34BF">
      <w:pPr>
        <w:numPr>
          <w:ilvl w:val="0"/>
          <w:numId w:val="16"/>
        </w:numPr>
        <w:ind w:left="567" w:hanging="567"/>
        <w:rPr>
          <w:szCs w:val="22"/>
        </w:rPr>
      </w:pPr>
      <w:r w:rsidRPr="00714293">
        <w:rPr>
          <w:szCs w:val="22"/>
        </w:rPr>
        <w:t>W</w:t>
      </w:r>
      <w:r w:rsidR="004F0CA2" w:rsidRPr="00714293">
        <w:rPr>
          <w:szCs w:val="22"/>
        </w:rPr>
        <w:t>at is VIAGRA en w</w:t>
      </w:r>
      <w:r w:rsidRPr="00714293">
        <w:rPr>
          <w:szCs w:val="22"/>
        </w:rPr>
        <w:t>aarvoor wordt dit middel gebruikt?</w:t>
      </w:r>
    </w:p>
    <w:p w14:paraId="17F662C5" w14:textId="77777777" w:rsidR="00F23596" w:rsidRPr="00714293" w:rsidRDefault="0015445A" w:rsidP="005A34BF">
      <w:pPr>
        <w:numPr>
          <w:ilvl w:val="0"/>
          <w:numId w:val="16"/>
        </w:numPr>
        <w:ind w:left="567" w:hanging="567"/>
        <w:rPr>
          <w:szCs w:val="22"/>
        </w:rPr>
      </w:pPr>
      <w:r w:rsidRPr="00714293">
        <w:rPr>
          <w:szCs w:val="22"/>
        </w:rPr>
        <w:t xml:space="preserve">Wanneer mag u </w:t>
      </w:r>
      <w:r w:rsidR="005E1653" w:rsidRPr="00714293">
        <w:rPr>
          <w:szCs w:val="22"/>
        </w:rPr>
        <w:t>dit middel</w:t>
      </w:r>
      <w:r w:rsidRPr="00714293">
        <w:rPr>
          <w:szCs w:val="22"/>
        </w:rPr>
        <w:t xml:space="preserve"> niet gebruiken of moet u er extra voorzichtig mee zijn?</w:t>
      </w:r>
    </w:p>
    <w:p w14:paraId="6237EB78" w14:textId="77777777" w:rsidR="00F23596" w:rsidRPr="00714293" w:rsidRDefault="00F23596" w:rsidP="005A34BF">
      <w:pPr>
        <w:numPr>
          <w:ilvl w:val="0"/>
          <w:numId w:val="16"/>
        </w:numPr>
        <w:ind w:left="567" w:hanging="567"/>
        <w:rPr>
          <w:szCs w:val="22"/>
        </w:rPr>
      </w:pPr>
      <w:r w:rsidRPr="00714293">
        <w:rPr>
          <w:szCs w:val="22"/>
        </w:rPr>
        <w:t xml:space="preserve">Hoe gebruikt u </w:t>
      </w:r>
      <w:r w:rsidR="005E1653" w:rsidRPr="00714293">
        <w:rPr>
          <w:szCs w:val="22"/>
        </w:rPr>
        <w:t>dit middel</w:t>
      </w:r>
      <w:r w:rsidRPr="00714293">
        <w:rPr>
          <w:szCs w:val="22"/>
        </w:rPr>
        <w:t>?</w:t>
      </w:r>
    </w:p>
    <w:p w14:paraId="16513483" w14:textId="77777777" w:rsidR="00F23596" w:rsidRPr="00714293" w:rsidRDefault="00F23596" w:rsidP="005A34BF">
      <w:pPr>
        <w:numPr>
          <w:ilvl w:val="0"/>
          <w:numId w:val="16"/>
        </w:numPr>
        <w:ind w:left="567" w:hanging="567"/>
        <w:rPr>
          <w:szCs w:val="22"/>
        </w:rPr>
      </w:pPr>
      <w:r w:rsidRPr="00714293">
        <w:rPr>
          <w:szCs w:val="22"/>
        </w:rPr>
        <w:t>Mogelijke bijwerkingen</w:t>
      </w:r>
    </w:p>
    <w:p w14:paraId="445837DE" w14:textId="77777777" w:rsidR="00F23596" w:rsidRPr="00714293" w:rsidRDefault="00F23596" w:rsidP="005A34BF">
      <w:pPr>
        <w:numPr>
          <w:ilvl w:val="0"/>
          <w:numId w:val="16"/>
        </w:numPr>
        <w:ind w:left="567" w:hanging="567"/>
        <w:rPr>
          <w:szCs w:val="22"/>
        </w:rPr>
      </w:pPr>
      <w:r w:rsidRPr="00714293">
        <w:rPr>
          <w:szCs w:val="22"/>
        </w:rPr>
        <w:t>Hoe bewaart u</w:t>
      </w:r>
      <w:r w:rsidR="0000696D" w:rsidRPr="00714293">
        <w:rPr>
          <w:szCs w:val="22"/>
        </w:rPr>
        <w:t xml:space="preserve"> </w:t>
      </w:r>
      <w:r w:rsidR="005E1653" w:rsidRPr="00714293">
        <w:rPr>
          <w:szCs w:val="22"/>
        </w:rPr>
        <w:t>dit middel</w:t>
      </w:r>
      <w:r w:rsidRPr="00714293">
        <w:rPr>
          <w:szCs w:val="22"/>
        </w:rPr>
        <w:t>?</w:t>
      </w:r>
    </w:p>
    <w:p w14:paraId="076414EC" w14:textId="77777777" w:rsidR="00F23596" w:rsidRPr="00714293" w:rsidRDefault="0015445A" w:rsidP="005A34BF">
      <w:pPr>
        <w:numPr>
          <w:ilvl w:val="0"/>
          <w:numId w:val="16"/>
        </w:numPr>
        <w:ind w:left="567" w:hanging="567"/>
        <w:rPr>
          <w:szCs w:val="22"/>
        </w:rPr>
      </w:pPr>
      <w:r w:rsidRPr="00714293">
        <w:rPr>
          <w:szCs w:val="22"/>
        </w:rPr>
        <w:t>Inhoud van de verpakking en overige informatie</w:t>
      </w:r>
    </w:p>
    <w:p w14:paraId="258349F9" w14:textId="77777777" w:rsidR="007C0C20" w:rsidRPr="00714293" w:rsidRDefault="007C0C20" w:rsidP="004D31EC">
      <w:pPr>
        <w:numPr>
          <w:ilvl w:val="12"/>
          <w:numId w:val="0"/>
        </w:numPr>
        <w:tabs>
          <w:tab w:val="left" w:pos="567"/>
        </w:tabs>
        <w:suppressAutoHyphens/>
      </w:pPr>
    </w:p>
    <w:p w14:paraId="38B99DB0" w14:textId="77777777" w:rsidR="007C0C20" w:rsidRPr="00714293" w:rsidRDefault="007C0C20" w:rsidP="004D31EC">
      <w:pPr>
        <w:numPr>
          <w:ilvl w:val="12"/>
          <w:numId w:val="0"/>
        </w:numPr>
        <w:tabs>
          <w:tab w:val="left" w:pos="567"/>
        </w:tabs>
        <w:suppressAutoHyphens/>
      </w:pPr>
    </w:p>
    <w:p w14:paraId="43E346AC" w14:textId="39F47013" w:rsidR="00F23596" w:rsidRPr="00714293" w:rsidRDefault="00F23596" w:rsidP="00D07145">
      <w:pPr>
        <w:tabs>
          <w:tab w:val="left" w:pos="567"/>
        </w:tabs>
        <w:ind w:left="567" w:hanging="567"/>
        <w:rPr>
          <w:b/>
          <w:caps/>
          <w:szCs w:val="22"/>
        </w:rPr>
      </w:pPr>
      <w:r w:rsidRPr="00714293">
        <w:rPr>
          <w:b/>
          <w:caps/>
          <w:szCs w:val="22"/>
        </w:rPr>
        <w:t>1.</w:t>
      </w:r>
      <w:r w:rsidR="007F62E2" w:rsidRPr="00714293">
        <w:rPr>
          <w:b/>
          <w:caps/>
          <w:szCs w:val="22"/>
        </w:rPr>
        <w:tab/>
      </w:r>
      <w:r w:rsidRPr="00714293">
        <w:rPr>
          <w:b/>
          <w:caps/>
          <w:szCs w:val="22"/>
        </w:rPr>
        <w:t>W</w:t>
      </w:r>
      <w:r w:rsidR="00CA23FC" w:rsidRPr="00714293">
        <w:rPr>
          <w:b/>
          <w:szCs w:val="22"/>
        </w:rPr>
        <w:t>at is V</w:t>
      </w:r>
      <w:r w:rsidR="00585089" w:rsidRPr="00714293">
        <w:rPr>
          <w:b/>
          <w:szCs w:val="22"/>
        </w:rPr>
        <w:t>IAGRA</w:t>
      </w:r>
      <w:r w:rsidR="00CA23FC" w:rsidRPr="00714293">
        <w:rPr>
          <w:b/>
          <w:szCs w:val="22"/>
        </w:rPr>
        <w:t xml:space="preserve"> en waarvoor wordt dit middel gebruikt</w:t>
      </w:r>
      <w:r w:rsidRPr="00714293">
        <w:rPr>
          <w:b/>
          <w:caps/>
          <w:szCs w:val="22"/>
        </w:rPr>
        <w:t>?</w:t>
      </w:r>
    </w:p>
    <w:p w14:paraId="011B173E" w14:textId="77777777" w:rsidR="007C0C20" w:rsidRPr="00714293" w:rsidRDefault="007C0C20" w:rsidP="00D07145">
      <w:pPr>
        <w:numPr>
          <w:ilvl w:val="12"/>
          <w:numId w:val="0"/>
        </w:numPr>
        <w:tabs>
          <w:tab w:val="left" w:pos="567"/>
        </w:tabs>
        <w:suppressAutoHyphens/>
        <w:rPr>
          <w:u w:val="single"/>
        </w:rPr>
      </w:pPr>
    </w:p>
    <w:p w14:paraId="07576870" w14:textId="77777777" w:rsidR="007C0C20" w:rsidRPr="00714293" w:rsidRDefault="007C0C20" w:rsidP="00D07145">
      <w:pPr>
        <w:pStyle w:val="BodyText2"/>
        <w:tabs>
          <w:tab w:val="left" w:pos="567"/>
        </w:tabs>
        <w:jc w:val="left"/>
      </w:pPr>
      <w:r w:rsidRPr="00714293">
        <w:t xml:space="preserve">VIAGRA </w:t>
      </w:r>
      <w:r w:rsidR="007835E7" w:rsidRPr="00714293">
        <w:t xml:space="preserve">bevat de </w:t>
      </w:r>
      <w:r w:rsidR="00B6631E" w:rsidRPr="00714293">
        <w:t>werkzame</w:t>
      </w:r>
      <w:r w:rsidR="007835E7" w:rsidRPr="00714293">
        <w:t xml:space="preserve"> stof sildenafil die </w:t>
      </w:r>
      <w:r w:rsidRPr="00714293">
        <w:t>behoort tot de groep medicijnen onder de naam "fosfodiësterase-type 5</w:t>
      </w:r>
      <w:r w:rsidR="00A373C2" w:rsidRPr="00714293">
        <w:t xml:space="preserve"> (PDE5)</w:t>
      </w:r>
      <w:r w:rsidRPr="00714293">
        <w:t xml:space="preserve">-remmers". Het middel ontspant de bloedvaten in de penis, waardoor er bloed in de penis kan stromen tijdens seksuele opwinding. U zult met VIAGRA alleen een erectie krijgen wanneer u seksueel geprikkeld wordt. </w:t>
      </w:r>
    </w:p>
    <w:p w14:paraId="3F4E4C08" w14:textId="77777777" w:rsidR="007C0C20" w:rsidRPr="00714293" w:rsidRDefault="007C0C20" w:rsidP="00D07145">
      <w:pPr>
        <w:numPr>
          <w:ilvl w:val="12"/>
          <w:numId w:val="0"/>
        </w:numPr>
        <w:tabs>
          <w:tab w:val="left" w:pos="567"/>
        </w:tabs>
        <w:suppressAutoHyphens/>
      </w:pPr>
    </w:p>
    <w:p w14:paraId="39C7AEDA" w14:textId="77777777" w:rsidR="007C0C20" w:rsidRPr="00714293" w:rsidRDefault="007C0C20" w:rsidP="00D07145">
      <w:pPr>
        <w:numPr>
          <w:ilvl w:val="12"/>
          <w:numId w:val="0"/>
        </w:numPr>
        <w:tabs>
          <w:tab w:val="left" w:pos="567"/>
        </w:tabs>
        <w:suppressAutoHyphens/>
      </w:pPr>
      <w:r w:rsidRPr="00714293">
        <w:t xml:space="preserve">VIAGRA wordt gebruikt voor de behandeling van </w:t>
      </w:r>
      <w:r w:rsidR="007835E7" w:rsidRPr="00714293">
        <w:t xml:space="preserve">volwassen </w:t>
      </w:r>
      <w:r w:rsidRPr="00714293">
        <w:t>mannen met erectiestoornissen, soms ook wel impotentie genoemd. Dat is wanneer een man onvoldoende een erectie kan krijgen of in stand kan houden voor seksuele activiteit.</w:t>
      </w:r>
    </w:p>
    <w:p w14:paraId="3C8BBE8E" w14:textId="77777777" w:rsidR="007C0C20" w:rsidRPr="00714293" w:rsidRDefault="007C0C20" w:rsidP="00D07145">
      <w:pPr>
        <w:numPr>
          <w:ilvl w:val="12"/>
          <w:numId w:val="0"/>
        </w:numPr>
        <w:tabs>
          <w:tab w:val="left" w:pos="567"/>
        </w:tabs>
        <w:suppressAutoHyphens/>
      </w:pPr>
    </w:p>
    <w:p w14:paraId="581A33DD" w14:textId="77777777" w:rsidR="007C0C20" w:rsidRPr="00714293" w:rsidRDefault="007C0C20" w:rsidP="00D07145">
      <w:pPr>
        <w:numPr>
          <w:ilvl w:val="12"/>
          <w:numId w:val="0"/>
        </w:numPr>
        <w:tabs>
          <w:tab w:val="left" w:pos="567"/>
        </w:tabs>
        <w:suppressAutoHyphens/>
      </w:pPr>
    </w:p>
    <w:p w14:paraId="00447CCE" w14:textId="20664F95" w:rsidR="00F23596" w:rsidRPr="00714293" w:rsidRDefault="00F23596" w:rsidP="00D07145">
      <w:pPr>
        <w:tabs>
          <w:tab w:val="left" w:pos="567"/>
        </w:tabs>
        <w:ind w:left="567" w:hanging="567"/>
        <w:rPr>
          <w:b/>
          <w:caps/>
          <w:szCs w:val="22"/>
        </w:rPr>
      </w:pPr>
      <w:r w:rsidRPr="00714293">
        <w:rPr>
          <w:b/>
          <w:caps/>
          <w:szCs w:val="22"/>
        </w:rPr>
        <w:t>2.</w:t>
      </w:r>
      <w:r w:rsidR="007F62E2" w:rsidRPr="00714293">
        <w:rPr>
          <w:b/>
          <w:caps/>
          <w:szCs w:val="22"/>
        </w:rPr>
        <w:tab/>
      </w:r>
      <w:r w:rsidR="0015445A" w:rsidRPr="00714293">
        <w:rPr>
          <w:b/>
          <w:caps/>
          <w:szCs w:val="22"/>
        </w:rPr>
        <w:t>W</w:t>
      </w:r>
      <w:r w:rsidR="00CA23FC" w:rsidRPr="00714293">
        <w:rPr>
          <w:b/>
          <w:szCs w:val="22"/>
        </w:rPr>
        <w:t xml:space="preserve">anneer mag u </w:t>
      </w:r>
      <w:r w:rsidR="005E1653" w:rsidRPr="00714293">
        <w:rPr>
          <w:b/>
          <w:szCs w:val="22"/>
        </w:rPr>
        <w:t>dit middel</w:t>
      </w:r>
      <w:r w:rsidR="00CA23FC" w:rsidRPr="00714293">
        <w:rPr>
          <w:b/>
          <w:szCs w:val="22"/>
        </w:rPr>
        <w:t xml:space="preserve"> niet gebruiken of moet u er extra voorzichtig mee zijn</w:t>
      </w:r>
      <w:r w:rsidR="0015445A" w:rsidRPr="00714293">
        <w:rPr>
          <w:b/>
          <w:caps/>
          <w:szCs w:val="22"/>
        </w:rPr>
        <w:t>?</w:t>
      </w:r>
    </w:p>
    <w:p w14:paraId="5E74A44E" w14:textId="77777777" w:rsidR="007C0C20" w:rsidRPr="00714293" w:rsidRDefault="007C0C20" w:rsidP="00D07145">
      <w:pPr>
        <w:tabs>
          <w:tab w:val="left" w:pos="567"/>
        </w:tabs>
      </w:pPr>
    </w:p>
    <w:p w14:paraId="3BD02A64" w14:textId="77777777" w:rsidR="007835E7" w:rsidRPr="00714293" w:rsidRDefault="00F23596" w:rsidP="00D07145">
      <w:pPr>
        <w:numPr>
          <w:ilvl w:val="12"/>
          <w:numId w:val="0"/>
        </w:numPr>
        <w:tabs>
          <w:tab w:val="left" w:pos="567"/>
        </w:tabs>
        <w:suppressAutoHyphens/>
        <w:rPr>
          <w:b/>
          <w:szCs w:val="22"/>
        </w:rPr>
      </w:pPr>
      <w:r w:rsidRPr="00714293">
        <w:rPr>
          <w:b/>
          <w:szCs w:val="22"/>
        </w:rPr>
        <w:t>Wanneer mag u dit middel niet gebruiken?</w:t>
      </w:r>
    </w:p>
    <w:p w14:paraId="3BF70F54" w14:textId="77777777" w:rsidR="007835E7" w:rsidRPr="00714293" w:rsidRDefault="007835E7" w:rsidP="00D07145">
      <w:pPr>
        <w:numPr>
          <w:ilvl w:val="12"/>
          <w:numId w:val="0"/>
        </w:numPr>
        <w:tabs>
          <w:tab w:val="left" w:pos="567"/>
        </w:tabs>
        <w:suppressAutoHyphens/>
        <w:rPr>
          <w:b/>
          <w:szCs w:val="22"/>
        </w:rPr>
      </w:pPr>
    </w:p>
    <w:p w14:paraId="1013CA8E" w14:textId="77777777" w:rsidR="007835E7" w:rsidRPr="00714293" w:rsidRDefault="007835E7" w:rsidP="00D07145">
      <w:pPr>
        <w:numPr>
          <w:ilvl w:val="12"/>
          <w:numId w:val="0"/>
        </w:numPr>
        <w:tabs>
          <w:tab w:val="left" w:pos="567"/>
        </w:tabs>
        <w:suppressAutoHyphens/>
        <w:ind w:left="567" w:hanging="567"/>
        <w:rPr>
          <w:szCs w:val="22"/>
        </w:rPr>
      </w:pPr>
      <w:r w:rsidRPr="00714293">
        <w:rPr>
          <w:b/>
          <w:szCs w:val="22"/>
        </w:rPr>
        <w:t>-</w:t>
      </w:r>
      <w:r w:rsidRPr="00714293">
        <w:rPr>
          <w:b/>
          <w:szCs w:val="22"/>
        </w:rPr>
        <w:tab/>
      </w:r>
      <w:r w:rsidR="00CA23FC" w:rsidRPr="00714293">
        <w:rPr>
          <w:szCs w:val="22"/>
        </w:rPr>
        <w:t xml:space="preserve">U bent allergisch voor </w:t>
      </w:r>
      <w:r w:rsidR="00106A9B" w:rsidRPr="00714293">
        <w:rPr>
          <w:noProof/>
          <w:szCs w:val="22"/>
        </w:rPr>
        <w:t>een</w:t>
      </w:r>
      <w:r w:rsidR="00106A9B" w:rsidRPr="00714293">
        <w:rPr>
          <w:szCs w:val="22"/>
        </w:rPr>
        <w:t xml:space="preserve"> </w:t>
      </w:r>
      <w:r w:rsidR="00CA23FC" w:rsidRPr="00714293">
        <w:rPr>
          <w:szCs w:val="22"/>
        </w:rPr>
        <w:t xml:space="preserve">van de stoffen in dit geneesmiddel. Deze stoffen kunt u vinden </w:t>
      </w:r>
      <w:r w:rsidR="005E1653" w:rsidRPr="00714293">
        <w:rPr>
          <w:szCs w:val="22"/>
        </w:rPr>
        <w:t>in</w:t>
      </w:r>
      <w:r w:rsidR="00CA23FC" w:rsidRPr="00714293">
        <w:rPr>
          <w:szCs w:val="22"/>
        </w:rPr>
        <w:t xml:space="preserve"> rubriek 6.</w:t>
      </w:r>
    </w:p>
    <w:p w14:paraId="624E7689" w14:textId="77777777" w:rsidR="007835E7" w:rsidRPr="00714293" w:rsidRDefault="007835E7" w:rsidP="00D07145">
      <w:pPr>
        <w:numPr>
          <w:ilvl w:val="12"/>
          <w:numId w:val="0"/>
        </w:numPr>
        <w:tabs>
          <w:tab w:val="left" w:pos="567"/>
        </w:tabs>
        <w:suppressAutoHyphens/>
        <w:ind w:left="564" w:hanging="564"/>
      </w:pPr>
    </w:p>
    <w:p w14:paraId="77265483" w14:textId="0E0CFBF4" w:rsidR="00A373C2" w:rsidRPr="00714293" w:rsidRDefault="004F0CA2" w:rsidP="005A34BF">
      <w:pPr>
        <w:numPr>
          <w:ilvl w:val="0"/>
          <w:numId w:val="3"/>
        </w:numPr>
        <w:tabs>
          <w:tab w:val="left" w:pos="567"/>
        </w:tabs>
        <w:suppressAutoHyphens/>
      </w:pPr>
      <w:r w:rsidRPr="00714293">
        <w:t>A</w:t>
      </w:r>
      <w:r w:rsidR="00A373C2" w:rsidRPr="00714293">
        <w:t>ls u geneesmiddelen gebruikt die “nitraten”</w:t>
      </w:r>
      <w:r w:rsidR="00D25299">
        <w:t xml:space="preserve"> </w:t>
      </w:r>
      <w:r w:rsidR="00A373C2" w:rsidRPr="00714293">
        <w:t xml:space="preserve">worden genoemd, omdat deze combinatie </w:t>
      </w:r>
      <w:r w:rsidR="00766853" w:rsidRPr="00714293">
        <w:t>kan leiden tot een</w:t>
      </w:r>
      <w:r w:rsidR="00A373C2" w:rsidRPr="00714293">
        <w:t xml:space="preserve"> gevaarlijke </w:t>
      </w:r>
      <w:r w:rsidR="00BF3DC0" w:rsidRPr="00714293">
        <w:t xml:space="preserve">daling </w:t>
      </w:r>
      <w:r w:rsidR="00A373C2" w:rsidRPr="00714293">
        <w:t>van uw bloeddruk. Vertel uw arts dat u deze geneesmiddelen gebruikt die vaak ter verlichting van angina pectoris (of “pijn op de borst”) worden gegeven. Wanneer u dit niet zeker weet, vraag het dan aan uw arts of apotheker.</w:t>
      </w:r>
      <w:r w:rsidR="00A373C2" w:rsidRPr="00714293">
        <w:br/>
      </w:r>
    </w:p>
    <w:p w14:paraId="14851144" w14:textId="2B4A9913" w:rsidR="00A373C2" w:rsidRDefault="004F0CA2" w:rsidP="005A34BF">
      <w:pPr>
        <w:numPr>
          <w:ilvl w:val="0"/>
          <w:numId w:val="3"/>
        </w:numPr>
        <w:tabs>
          <w:tab w:val="left" w:pos="567"/>
        </w:tabs>
        <w:suppressAutoHyphens/>
      </w:pPr>
      <w:r w:rsidRPr="00714293">
        <w:t>A</w:t>
      </w:r>
      <w:r w:rsidR="00A373C2" w:rsidRPr="00714293">
        <w:t xml:space="preserve">ls u geneesmiddelen gebruikt die stikstofmonoxide afgeven, zoals amylnitriet (“poppers”), omdat deze combinatie </w:t>
      </w:r>
      <w:r w:rsidR="00D3645C" w:rsidRPr="00714293">
        <w:t>eveneens</w:t>
      </w:r>
      <w:r w:rsidR="00A373C2" w:rsidRPr="00714293">
        <w:t xml:space="preserve"> kan leiden tot een gevaarlijke </w:t>
      </w:r>
      <w:r w:rsidR="00BF3DC0" w:rsidRPr="00714293">
        <w:t xml:space="preserve">daling </w:t>
      </w:r>
      <w:r w:rsidR="00A373C2" w:rsidRPr="00714293">
        <w:t>van uw bloeddruk.</w:t>
      </w:r>
    </w:p>
    <w:p w14:paraId="67DF3322" w14:textId="77777777" w:rsidR="00D07145" w:rsidRPr="00714293" w:rsidRDefault="00D07145" w:rsidP="00D07145">
      <w:pPr>
        <w:suppressAutoHyphens/>
      </w:pPr>
    </w:p>
    <w:p w14:paraId="4FF411ED" w14:textId="77777777" w:rsidR="0011079B" w:rsidRPr="00714293" w:rsidRDefault="00CC4B8E" w:rsidP="005A34BF">
      <w:pPr>
        <w:numPr>
          <w:ilvl w:val="0"/>
          <w:numId w:val="3"/>
        </w:numPr>
        <w:suppressAutoHyphens/>
      </w:pPr>
      <w:r w:rsidRPr="00714293">
        <w:rPr>
          <w:szCs w:val="24"/>
        </w:rPr>
        <w:t xml:space="preserve">U gebruikt riociguat. Dit geneesmiddel wordt gebruikt om pulmonale arteriële hypertensie (dit is hoge bloeddruk in de longen) en chronische trombo-embolische pulmonale hypertensie (dit is hoge bloeddruk in de longen als gevolg van bloedstolsels) te behandelen. PDE5-remmers, zoals </w:t>
      </w:r>
      <w:r w:rsidRPr="00714293">
        <w:rPr>
          <w:szCs w:val="24"/>
        </w:rPr>
        <w:lastRenderedPageBreak/>
        <w:t>VIAGRA, bleken het bloeddrukverlagend effect van dit geneesmiddel te verhogen. Als u riociguat gebruikt of hier niet zeker van bent, neem dan contact op met uw arts.</w:t>
      </w:r>
    </w:p>
    <w:p w14:paraId="6160A216" w14:textId="77777777" w:rsidR="007C0C20" w:rsidRPr="00714293" w:rsidRDefault="007C0C20" w:rsidP="009D2414">
      <w:pPr>
        <w:numPr>
          <w:ilvl w:val="12"/>
          <w:numId w:val="0"/>
        </w:numPr>
        <w:tabs>
          <w:tab w:val="left" w:pos="567"/>
        </w:tabs>
        <w:suppressAutoHyphens/>
      </w:pPr>
    </w:p>
    <w:p w14:paraId="533722E6" w14:textId="77777777" w:rsidR="007C0C20" w:rsidRPr="00714293" w:rsidRDefault="004F0CA2" w:rsidP="005A34BF">
      <w:pPr>
        <w:numPr>
          <w:ilvl w:val="0"/>
          <w:numId w:val="4"/>
        </w:numPr>
        <w:tabs>
          <w:tab w:val="left" w:pos="567"/>
        </w:tabs>
        <w:suppressAutoHyphens/>
      </w:pPr>
      <w:r w:rsidRPr="00714293">
        <w:rPr>
          <w:szCs w:val="22"/>
        </w:rPr>
        <w:t>A</w:t>
      </w:r>
      <w:r w:rsidR="007C0C20" w:rsidRPr="00714293">
        <w:t>ls u een ernstig hartprobleem of leverprobleem he</w:t>
      </w:r>
      <w:r w:rsidR="00585089" w:rsidRPr="00714293">
        <w:t>bt</w:t>
      </w:r>
      <w:r w:rsidR="007C0C20" w:rsidRPr="00714293">
        <w:t>.</w:t>
      </w:r>
    </w:p>
    <w:p w14:paraId="0542A388" w14:textId="77777777" w:rsidR="007C0C20" w:rsidRPr="00714293" w:rsidRDefault="007C0C20" w:rsidP="009D2414">
      <w:pPr>
        <w:tabs>
          <w:tab w:val="left" w:pos="567"/>
        </w:tabs>
        <w:suppressAutoHyphens/>
      </w:pPr>
    </w:p>
    <w:p w14:paraId="688840F1" w14:textId="77777777" w:rsidR="007C0C20" w:rsidRPr="00714293" w:rsidRDefault="004F0CA2" w:rsidP="005A34BF">
      <w:pPr>
        <w:numPr>
          <w:ilvl w:val="0"/>
          <w:numId w:val="4"/>
        </w:numPr>
        <w:tabs>
          <w:tab w:val="left" w:pos="567"/>
        </w:tabs>
        <w:suppressAutoHyphens/>
      </w:pPr>
      <w:r w:rsidRPr="00714293">
        <w:t>A</w:t>
      </w:r>
      <w:r w:rsidR="007C0C20" w:rsidRPr="00714293">
        <w:t>ls u recent een beroerte of een hartaanval he</w:t>
      </w:r>
      <w:r w:rsidR="00585089" w:rsidRPr="00714293">
        <w:t xml:space="preserve">bt </w:t>
      </w:r>
      <w:r w:rsidR="007C0C20" w:rsidRPr="00714293">
        <w:t>gehad of wanneer u een lage bloeddruk he</w:t>
      </w:r>
      <w:r w:rsidR="00585089" w:rsidRPr="00714293">
        <w:t>bt</w:t>
      </w:r>
      <w:r w:rsidR="007C0C20" w:rsidRPr="00714293">
        <w:t>.</w:t>
      </w:r>
    </w:p>
    <w:p w14:paraId="4E3041A8" w14:textId="77777777" w:rsidR="007C0C20" w:rsidRPr="00714293" w:rsidRDefault="007C0C20" w:rsidP="009D2414">
      <w:pPr>
        <w:tabs>
          <w:tab w:val="left" w:pos="567"/>
        </w:tabs>
        <w:suppressAutoHyphens/>
      </w:pPr>
    </w:p>
    <w:p w14:paraId="2C539749" w14:textId="77777777" w:rsidR="007C0C20" w:rsidRPr="00714293" w:rsidRDefault="004F0CA2" w:rsidP="005A34BF">
      <w:pPr>
        <w:numPr>
          <w:ilvl w:val="0"/>
          <w:numId w:val="4"/>
        </w:numPr>
        <w:tabs>
          <w:tab w:val="left" w:pos="567"/>
        </w:tabs>
        <w:suppressAutoHyphens/>
      </w:pPr>
      <w:r w:rsidRPr="00714293">
        <w:t>A</w:t>
      </w:r>
      <w:r w:rsidR="007C0C20" w:rsidRPr="00714293">
        <w:t>ls u een bepaalde, zeldzame erfelijke oogafwijking he</w:t>
      </w:r>
      <w:r w:rsidR="00585089" w:rsidRPr="00714293">
        <w:t>bt</w:t>
      </w:r>
      <w:r w:rsidR="007C0C20" w:rsidRPr="00714293">
        <w:t xml:space="preserve"> (zoals retinitis pigmentosa).</w:t>
      </w:r>
    </w:p>
    <w:p w14:paraId="1DDF896A" w14:textId="77777777" w:rsidR="007C0C20" w:rsidRPr="00714293" w:rsidRDefault="007C0C20" w:rsidP="009D2414">
      <w:pPr>
        <w:tabs>
          <w:tab w:val="left" w:pos="567"/>
        </w:tabs>
        <w:suppressAutoHyphens/>
      </w:pPr>
    </w:p>
    <w:p w14:paraId="23A75C56" w14:textId="2E4EB52F" w:rsidR="00BF3DC0" w:rsidRPr="00714293" w:rsidRDefault="004F0CA2" w:rsidP="005A34BF">
      <w:pPr>
        <w:numPr>
          <w:ilvl w:val="0"/>
          <w:numId w:val="4"/>
        </w:numPr>
        <w:tabs>
          <w:tab w:val="left" w:pos="567"/>
        </w:tabs>
        <w:suppressAutoHyphens/>
      </w:pPr>
      <w:r w:rsidRPr="00714293">
        <w:rPr>
          <w:szCs w:val="22"/>
          <w:lang w:eastAsia="nl-NL"/>
        </w:rPr>
        <w:t>A</w:t>
      </w:r>
      <w:r w:rsidR="007C0C20" w:rsidRPr="00714293">
        <w:rPr>
          <w:szCs w:val="22"/>
          <w:lang w:eastAsia="nl-NL"/>
        </w:rPr>
        <w:t>ls u ooit verlies van het gezichtsvermogen he</w:t>
      </w:r>
      <w:r w:rsidR="00585089" w:rsidRPr="00714293">
        <w:rPr>
          <w:szCs w:val="22"/>
          <w:lang w:eastAsia="nl-NL"/>
        </w:rPr>
        <w:t>bt</w:t>
      </w:r>
      <w:r w:rsidR="007C0C20" w:rsidRPr="00714293">
        <w:rPr>
          <w:szCs w:val="22"/>
          <w:lang w:eastAsia="nl-NL"/>
        </w:rPr>
        <w:t xml:space="preserve"> gehad vanwege </w:t>
      </w:r>
      <w:r w:rsidR="00A32ECD" w:rsidRPr="00714293">
        <w:rPr>
          <w:szCs w:val="22"/>
          <w:lang w:eastAsia="nl-NL"/>
        </w:rPr>
        <w:t>n</w:t>
      </w:r>
      <w:r w:rsidR="00A32ECD" w:rsidRPr="00714293">
        <w:rPr>
          <w:bCs/>
          <w:szCs w:val="22"/>
        </w:rPr>
        <w:t>iet</w:t>
      </w:r>
      <w:r w:rsidR="00A32ECD" w:rsidRPr="00714293">
        <w:rPr>
          <w:bCs/>
          <w:szCs w:val="22"/>
        </w:rPr>
        <w:noBreakHyphen/>
        <w:t>arterieel anterieur ischemisch oogzenuwlijden</w:t>
      </w:r>
      <w:r w:rsidR="007C0C20" w:rsidRPr="00714293">
        <w:rPr>
          <w:i/>
          <w:iCs/>
          <w:szCs w:val="22"/>
          <w:lang w:eastAsia="nl-NL"/>
        </w:rPr>
        <w:t xml:space="preserve"> </w:t>
      </w:r>
      <w:r w:rsidR="007C0C20" w:rsidRPr="00714293">
        <w:rPr>
          <w:szCs w:val="22"/>
          <w:lang w:eastAsia="nl-NL"/>
        </w:rPr>
        <w:t>(NAION)</w:t>
      </w:r>
      <w:r w:rsidR="00585089" w:rsidRPr="00714293">
        <w:rPr>
          <w:szCs w:val="22"/>
          <w:lang w:eastAsia="nl-NL"/>
        </w:rPr>
        <w:t>.</w:t>
      </w:r>
    </w:p>
    <w:p w14:paraId="668E04E4" w14:textId="77777777" w:rsidR="007C0C20" w:rsidRPr="00714293" w:rsidRDefault="007C0C20" w:rsidP="00C366BF">
      <w:pPr>
        <w:tabs>
          <w:tab w:val="left" w:pos="567"/>
        </w:tabs>
        <w:suppressAutoHyphens/>
      </w:pPr>
    </w:p>
    <w:p w14:paraId="715E7AC3" w14:textId="77777777" w:rsidR="007C0C20" w:rsidRPr="00714293" w:rsidRDefault="00F23596" w:rsidP="00C366BF">
      <w:pPr>
        <w:numPr>
          <w:ilvl w:val="12"/>
          <w:numId w:val="0"/>
        </w:numPr>
        <w:tabs>
          <w:tab w:val="left" w:pos="567"/>
        </w:tabs>
        <w:suppressAutoHyphens/>
        <w:rPr>
          <w:b/>
          <w:szCs w:val="22"/>
        </w:rPr>
      </w:pPr>
      <w:r w:rsidRPr="00714293">
        <w:rPr>
          <w:b/>
          <w:szCs w:val="22"/>
        </w:rPr>
        <w:t>Wanneer moet u extra voorzichtig zijn met dit middel?</w:t>
      </w:r>
    </w:p>
    <w:p w14:paraId="5098862C" w14:textId="77777777" w:rsidR="007F62E2" w:rsidRPr="00714293" w:rsidRDefault="007F62E2" w:rsidP="00C366BF">
      <w:pPr>
        <w:numPr>
          <w:ilvl w:val="12"/>
          <w:numId w:val="0"/>
        </w:numPr>
        <w:tabs>
          <w:tab w:val="left" w:pos="567"/>
        </w:tabs>
        <w:suppressAutoHyphens/>
      </w:pPr>
    </w:p>
    <w:p w14:paraId="06601F3A" w14:textId="70627F03" w:rsidR="0000696D" w:rsidRPr="00714293" w:rsidRDefault="00CA23FC" w:rsidP="00C366BF">
      <w:pPr>
        <w:numPr>
          <w:ilvl w:val="12"/>
          <w:numId w:val="0"/>
        </w:numPr>
        <w:tabs>
          <w:tab w:val="left" w:pos="567"/>
        </w:tabs>
        <w:suppressAutoHyphens/>
      </w:pPr>
      <w:r w:rsidRPr="00714293">
        <w:t>Neem contact op met uw arts, apotheker of verpleegkundige voordat u dit middel gebruikt.</w:t>
      </w:r>
    </w:p>
    <w:p w14:paraId="309AB45C" w14:textId="77777777" w:rsidR="0000696D" w:rsidRPr="00714293" w:rsidRDefault="0000696D" w:rsidP="00C366BF">
      <w:pPr>
        <w:numPr>
          <w:ilvl w:val="12"/>
          <w:numId w:val="0"/>
        </w:numPr>
        <w:tabs>
          <w:tab w:val="left" w:pos="567"/>
        </w:tabs>
        <w:suppressAutoHyphens/>
      </w:pPr>
    </w:p>
    <w:p w14:paraId="3A06016B" w14:textId="77777777" w:rsidR="00A373C2" w:rsidRPr="00714293" w:rsidRDefault="007C0C20" w:rsidP="005A34BF">
      <w:pPr>
        <w:numPr>
          <w:ilvl w:val="0"/>
          <w:numId w:val="5"/>
        </w:numPr>
        <w:tabs>
          <w:tab w:val="left" w:pos="567"/>
        </w:tabs>
        <w:suppressAutoHyphens/>
      </w:pPr>
      <w:r w:rsidRPr="00714293">
        <w:t>als u sikkelcelanemie (een afwijking van de rode bloedcellen), leukemie (bloedcelkanker)</w:t>
      </w:r>
      <w:r w:rsidR="00585089" w:rsidRPr="00714293">
        <w:t xml:space="preserve"> of</w:t>
      </w:r>
      <w:r w:rsidRPr="00714293">
        <w:t xml:space="preserve"> multipel myeloom (beenmergkanker)</w:t>
      </w:r>
      <w:r w:rsidR="00585089" w:rsidRPr="00714293">
        <w:t xml:space="preserve"> hebt.</w:t>
      </w:r>
      <w:r w:rsidR="00A373C2" w:rsidRPr="00714293">
        <w:br/>
      </w:r>
    </w:p>
    <w:p w14:paraId="1371311A" w14:textId="77777777" w:rsidR="007C0C20" w:rsidRPr="00714293" w:rsidRDefault="00A373C2" w:rsidP="005A34BF">
      <w:pPr>
        <w:numPr>
          <w:ilvl w:val="0"/>
          <w:numId w:val="5"/>
        </w:numPr>
        <w:tabs>
          <w:tab w:val="left" w:pos="567"/>
        </w:tabs>
        <w:suppressAutoHyphens/>
      </w:pPr>
      <w:r w:rsidRPr="00714293">
        <w:t>als u</w:t>
      </w:r>
      <w:r w:rsidR="007C0C20" w:rsidRPr="00714293">
        <w:t xml:space="preserve"> een misvorming van uw penis he</w:t>
      </w:r>
      <w:r w:rsidR="00585089" w:rsidRPr="00714293">
        <w:t>bt</w:t>
      </w:r>
      <w:r w:rsidRPr="00714293">
        <w:t xml:space="preserve"> of de ziekte van Peyronie</w:t>
      </w:r>
      <w:r w:rsidR="0000696D" w:rsidRPr="00714293">
        <w:t>.</w:t>
      </w:r>
      <w:r w:rsidR="007C0C20" w:rsidRPr="00714293">
        <w:t xml:space="preserve"> </w:t>
      </w:r>
    </w:p>
    <w:p w14:paraId="78757401" w14:textId="77777777" w:rsidR="007C0C20" w:rsidRPr="00714293" w:rsidRDefault="007C0C20" w:rsidP="00C366BF">
      <w:pPr>
        <w:tabs>
          <w:tab w:val="left" w:pos="567"/>
        </w:tabs>
        <w:suppressAutoHyphens/>
        <w:rPr>
          <w:u w:val="dotted"/>
        </w:rPr>
      </w:pPr>
    </w:p>
    <w:p w14:paraId="4CF04818" w14:textId="77777777" w:rsidR="007C0C20" w:rsidRPr="00714293" w:rsidRDefault="007C0C20" w:rsidP="005A34BF">
      <w:pPr>
        <w:numPr>
          <w:ilvl w:val="0"/>
          <w:numId w:val="6"/>
        </w:numPr>
        <w:tabs>
          <w:tab w:val="left" w:pos="567"/>
        </w:tabs>
        <w:suppressAutoHyphens/>
      </w:pPr>
      <w:r w:rsidRPr="00714293">
        <w:t>als u hartproblemen he</w:t>
      </w:r>
      <w:r w:rsidR="00585089" w:rsidRPr="00714293">
        <w:t>bt</w:t>
      </w:r>
      <w:r w:rsidRPr="00714293">
        <w:t>. Uw arts dient zorgvuldig te controleren of uw hart de extra belasting van seksuele activiteit aankan.</w:t>
      </w:r>
    </w:p>
    <w:p w14:paraId="390A92C4" w14:textId="77777777" w:rsidR="007C0C20" w:rsidRPr="00714293" w:rsidRDefault="007C0C20" w:rsidP="00C366BF">
      <w:pPr>
        <w:tabs>
          <w:tab w:val="left" w:pos="567"/>
        </w:tabs>
        <w:suppressAutoHyphens/>
        <w:rPr>
          <w:u w:val="dotted"/>
        </w:rPr>
      </w:pPr>
    </w:p>
    <w:p w14:paraId="65AD3F12" w14:textId="77777777" w:rsidR="007C0C20" w:rsidRPr="00714293" w:rsidRDefault="007C0C20" w:rsidP="005A34BF">
      <w:pPr>
        <w:numPr>
          <w:ilvl w:val="0"/>
          <w:numId w:val="5"/>
        </w:numPr>
        <w:tabs>
          <w:tab w:val="left" w:pos="567"/>
        </w:tabs>
        <w:suppressAutoHyphens/>
        <w:ind w:left="0" w:firstLine="0"/>
      </w:pPr>
      <w:r w:rsidRPr="00714293">
        <w:t>als u een maagzweer he</w:t>
      </w:r>
      <w:r w:rsidR="00585089" w:rsidRPr="00714293">
        <w:t>bt</w:t>
      </w:r>
      <w:r w:rsidRPr="00714293">
        <w:t xml:space="preserve">, of een bloedingstoornis (zoals hemofilie). </w:t>
      </w:r>
    </w:p>
    <w:p w14:paraId="42597586" w14:textId="77777777" w:rsidR="007C0C20" w:rsidRPr="00714293" w:rsidRDefault="007C0C20" w:rsidP="00C366BF">
      <w:pPr>
        <w:tabs>
          <w:tab w:val="left" w:pos="567"/>
        </w:tabs>
        <w:suppressAutoHyphens/>
      </w:pPr>
    </w:p>
    <w:p w14:paraId="7CFE634D" w14:textId="77777777" w:rsidR="007C0C20" w:rsidRPr="00714293" w:rsidRDefault="007C0C20" w:rsidP="005A34BF">
      <w:pPr>
        <w:numPr>
          <w:ilvl w:val="0"/>
          <w:numId w:val="5"/>
        </w:numPr>
        <w:tabs>
          <w:tab w:val="left" w:pos="567"/>
        </w:tabs>
        <w:suppressAutoHyphens/>
        <w:rPr>
          <w:szCs w:val="22"/>
        </w:rPr>
      </w:pPr>
      <w:r w:rsidRPr="00714293">
        <w:rPr>
          <w:szCs w:val="22"/>
        </w:rPr>
        <w:t>als</w:t>
      </w:r>
      <w:r w:rsidRPr="00714293">
        <w:rPr>
          <w:szCs w:val="22"/>
          <w:lang w:eastAsia="nl-NL"/>
        </w:rPr>
        <w:t xml:space="preserve"> u plotseling een vermindering of verlies van het gezichtsvermogen ervaart, stop dan met de inname van VIAGRA en neem direct contact op met uw arts.</w:t>
      </w:r>
    </w:p>
    <w:p w14:paraId="46348811" w14:textId="77777777" w:rsidR="007C0C20" w:rsidRPr="00714293" w:rsidRDefault="007C0C20" w:rsidP="00C366BF">
      <w:pPr>
        <w:numPr>
          <w:ilvl w:val="12"/>
          <w:numId w:val="0"/>
        </w:numPr>
        <w:tabs>
          <w:tab w:val="left" w:pos="567"/>
        </w:tabs>
        <w:suppressAutoHyphens/>
      </w:pPr>
    </w:p>
    <w:p w14:paraId="6854E132" w14:textId="77777777" w:rsidR="00BF3DC0" w:rsidRPr="00714293" w:rsidRDefault="007C0C20" w:rsidP="00C366BF">
      <w:pPr>
        <w:numPr>
          <w:ilvl w:val="12"/>
          <w:numId w:val="0"/>
        </w:numPr>
        <w:tabs>
          <w:tab w:val="left" w:pos="567"/>
        </w:tabs>
        <w:suppressAutoHyphens/>
      </w:pPr>
      <w:r w:rsidRPr="00714293">
        <w:t xml:space="preserve">U dient VIAGRA niet te gebruiken in combinatie met andere </w:t>
      </w:r>
      <w:r w:rsidR="00A373C2" w:rsidRPr="00714293">
        <w:t xml:space="preserve">orale of lokale </w:t>
      </w:r>
      <w:r w:rsidRPr="00714293">
        <w:t>behandelingen tegen erectiestoornissen.</w:t>
      </w:r>
    </w:p>
    <w:p w14:paraId="1B502005" w14:textId="77777777" w:rsidR="00F46A29" w:rsidRPr="00714293" w:rsidRDefault="00F46A29" w:rsidP="00C366BF">
      <w:pPr>
        <w:autoSpaceDE w:val="0"/>
        <w:autoSpaceDN w:val="0"/>
        <w:adjustRightInd w:val="0"/>
      </w:pPr>
      <w:r w:rsidRPr="00714293">
        <w:t xml:space="preserve">U dient VIAGRA niet te gebruiken in combinatie met geneesmiddelen ter behandeling van pulmonale arteriële hypertensie (PAH) die sildenafil </w:t>
      </w:r>
      <w:r w:rsidR="00EA1E05" w:rsidRPr="00714293">
        <w:t xml:space="preserve">bevatten </w:t>
      </w:r>
      <w:r w:rsidRPr="00714293">
        <w:t xml:space="preserve">of </w:t>
      </w:r>
      <w:r w:rsidR="00EA1E05" w:rsidRPr="00714293">
        <w:t xml:space="preserve">in combinatie met </w:t>
      </w:r>
      <w:r w:rsidRPr="00714293">
        <w:t>andere PDE5-remmers.</w:t>
      </w:r>
    </w:p>
    <w:p w14:paraId="6BE92606" w14:textId="77777777" w:rsidR="00BF3DC0" w:rsidRPr="00714293" w:rsidRDefault="00BF3DC0" w:rsidP="00C366BF">
      <w:pPr>
        <w:numPr>
          <w:ilvl w:val="12"/>
          <w:numId w:val="0"/>
        </w:numPr>
        <w:tabs>
          <w:tab w:val="left" w:pos="567"/>
        </w:tabs>
        <w:suppressAutoHyphens/>
      </w:pPr>
    </w:p>
    <w:p w14:paraId="6A649596" w14:textId="77777777" w:rsidR="00BF3DC0" w:rsidRPr="00714293" w:rsidRDefault="00305295" w:rsidP="00C366BF">
      <w:pPr>
        <w:tabs>
          <w:tab w:val="left" w:pos="567"/>
        </w:tabs>
      </w:pPr>
      <w:r w:rsidRPr="00714293">
        <w:t xml:space="preserve">U </w:t>
      </w:r>
      <w:r w:rsidR="00FE35C5" w:rsidRPr="00714293">
        <w:t>dient</w:t>
      </w:r>
      <w:r w:rsidRPr="00714293">
        <w:t xml:space="preserve"> VIAGRA niet </w:t>
      </w:r>
      <w:r w:rsidR="00FE35C5" w:rsidRPr="00714293">
        <w:t xml:space="preserve">te </w:t>
      </w:r>
      <w:r w:rsidRPr="00714293">
        <w:t>gebruiken als u geen erectiestoornissen he</w:t>
      </w:r>
      <w:r w:rsidR="00585089" w:rsidRPr="00714293">
        <w:t>bt</w:t>
      </w:r>
      <w:r w:rsidR="00BF3DC0" w:rsidRPr="00714293">
        <w:t>.</w:t>
      </w:r>
    </w:p>
    <w:p w14:paraId="2FCB7A6D" w14:textId="77777777" w:rsidR="00BF3DC0" w:rsidRPr="00714293" w:rsidRDefault="00BF3DC0" w:rsidP="00C366BF">
      <w:pPr>
        <w:tabs>
          <w:tab w:val="left" w:pos="567"/>
        </w:tabs>
      </w:pPr>
    </w:p>
    <w:p w14:paraId="2C2486C2" w14:textId="77777777" w:rsidR="007C0C20" w:rsidRPr="00714293" w:rsidRDefault="00305295" w:rsidP="00C366BF">
      <w:pPr>
        <w:numPr>
          <w:ilvl w:val="12"/>
          <w:numId w:val="0"/>
        </w:numPr>
        <w:tabs>
          <w:tab w:val="left" w:pos="567"/>
        </w:tabs>
        <w:suppressAutoHyphens/>
      </w:pPr>
      <w:r w:rsidRPr="00714293">
        <w:t xml:space="preserve">U </w:t>
      </w:r>
      <w:r w:rsidR="00FE35C5" w:rsidRPr="00714293">
        <w:t>dient</w:t>
      </w:r>
      <w:r w:rsidRPr="00714293">
        <w:t xml:space="preserve"> VIAGRA niet </w:t>
      </w:r>
      <w:r w:rsidR="00FE35C5" w:rsidRPr="00714293">
        <w:t xml:space="preserve">te </w:t>
      </w:r>
      <w:r w:rsidRPr="00714293">
        <w:t>gebruiken als u een vrouw bent</w:t>
      </w:r>
      <w:r w:rsidR="00BF3DC0" w:rsidRPr="00714293">
        <w:t>.</w:t>
      </w:r>
    </w:p>
    <w:p w14:paraId="10528E2E" w14:textId="77777777" w:rsidR="007C0C20" w:rsidRPr="00714293" w:rsidRDefault="007C0C20" w:rsidP="00C366BF">
      <w:pPr>
        <w:numPr>
          <w:ilvl w:val="12"/>
          <w:numId w:val="0"/>
        </w:numPr>
        <w:tabs>
          <w:tab w:val="left" w:pos="567"/>
          <w:tab w:val="left" w:pos="2070"/>
        </w:tabs>
        <w:suppressAutoHyphens/>
      </w:pPr>
    </w:p>
    <w:p w14:paraId="4A253C0C" w14:textId="77777777" w:rsidR="007C0C20" w:rsidRPr="00497F74" w:rsidRDefault="007C0C20" w:rsidP="00C366BF">
      <w:pPr>
        <w:numPr>
          <w:ilvl w:val="12"/>
          <w:numId w:val="0"/>
        </w:numPr>
        <w:tabs>
          <w:tab w:val="left" w:pos="567"/>
        </w:tabs>
        <w:suppressAutoHyphens/>
        <w:rPr>
          <w:b/>
          <w:i/>
          <w:iCs/>
        </w:rPr>
      </w:pPr>
      <w:r w:rsidRPr="00497F74">
        <w:rPr>
          <w:b/>
          <w:i/>
          <w:iCs/>
        </w:rPr>
        <w:t>Speciale voorzorgen voor patiënten met nier- of leverproblemen</w:t>
      </w:r>
    </w:p>
    <w:p w14:paraId="117D8130" w14:textId="77777777" w:rsidR="00BF3DC0" w:rsidRPr="00714293" w:rsidRDefault="007C0C20" w:rsidP="00C366BF">
      <w:pPr>
        <w:tabs>
          <w:tab w:val="left" w:pos="567"/>
        </w:tabs>
      </w:pPr>
      <w:r w:rsidRPr="00714293">
        <w:t>U dient uw arts te vertellen of u nier- of leverproblemen he</w:t>
      </w:r>
      <w:r w:rsidR="004F28A9" w:rsidRPr="00714293">
        <w:t>bt</w:t>
      </w:r>
      <w:r w:rsidRPr="00714293">
        <w:t>. Uw arts kan besluiten om u een lagere dosis voor te schrijven.</w:t>
      </w:r>
    </w:p>
    <w:p w14:paraId="16D1C656" w14:textId="77777777" w:rsidR="00BF3DC0" w:rsidRPr="00714293" w:rsidRDefault="00BF3DC0" w:rsidP="00C366BF">
      <w:pPr>
        <w:tabs>
          <w:tab w:val="left" w:pos="567"/>
        </w:tabs>
      </w:pPr>
    </w:p>
    <w:p w14:paraId="08B2980E" w14:textId="77777777" w:rsidR="00BF3DC0" w:rsidRPr="00497F74" w:rsidRDefault="0015445A" w:rsidP="00C366BF">
      <w:r w:rsidRPr="00497F74">
        <w:t>Kinderen en jongeren</w:t>
      </w:r>
      <w:r w:rsidR="004F0CA2" w:rsidRPr="00497F74">
        <w:t xml:space="preserve"> tot 18 jaar</w:t>
      </w:r>
    </w:p>
    <w:p w14:paraId="467FF726" w14:textId="77777777" w:rsidR="007F62E2" w:rsidRPr="00714293" w:rsidRDefault="007F62E2" w:rsidP="00C366BF"/>
    <w:p w14:paraId="36395122" w14:textId="77777777" w:rsidR="00BF3DC0" w:rsidRPr="00714293" w:rsidRDefault="00BF3DC0" w:rsidP="00C366BF">
      <w:pPr>
        <w:numPr>
          <w:ilvl w:val="12"/>
          <w:numId w:val="0"/>
        </w:numPr>
        <w:tabs>
          <w:tab w:val="left" w:pos="567"/>
        </w:tabs>
        <w:suppressAutoHyphens/>
      </w:pPr>
      <w:r w:rsidRPr="00714293">
        <w:t xml:space="preserve">VIAGRA </w:t>
      </w:r>
      <w:r w:rsidR="00FE35C5" w:rsidRPr="00714293">
        <w:t>dient</w:t>
      </w:r>
      <w:r w:rsidR="00305295" w:rsidRPr="00714293">
        <w:t xml:space="preserve"> niet </w:t>
      </w:r>
      <w:r w:rsidR="00FE35C5" w:rsidRPr="00714293">
        <w:t xml:space="preserve">te </w:t>
      </w:r>
      <w:r w:rsidR="00305295" w:rsidRPr="00714293">
        <w:t>worden gegeven aan personen onder de 18 jaar</w:t>
      </w:r>
      <w:r w:rsidRPr="00714293">
        <w:t>.</w:t>
      </w:r>
    </w:p>
    <w:p w14:paraId="4FEA6782" w14:textId="77777777" w:rsidR="007C0C20" w:rsidRPr="00714293" w:rsidRDefault="007C0C20" w:rsidP="00C366BF">
      <w:pPr>
        <w:numPr>
          <w:ilvl w:val="12"/>
          <w:numId w:val="0"/>
        </w:numPr>
        <w:tabs>
          <w:tab w:val="left" w:pos="567"/>
        </w:tabs>
        <w:suppressAutoHyphens/>
      </w:pPr>
    </w:p>
    <w:p w14:paraId="6E91BE1D" w14:textId="77777777" w:rsidR="00F23596" w:rsidRPr="00714293" w:rsidRDefault="00F23596" w:rsidP="00C366BF">
      <w:pPr>
        <w:numPr>
          <w:ilvl w:val="12"/>
          <w:numId w:val="0"/>
        </w:numPr>
        <w:tabs>
          <w:tab w:val="left" w:pos="567"/>
        </w:tabs>
        <w:suppressAutoHyphens/>
        <w:rPr>
          <w:b/>
          <w:szCs w:val="22"/>
        </w:rPr>
      </w:pPr>
      <w:r w:rsidRPr="00714293">
        <w:rPr>
          <w:b/>
          <w:szCs w:val="22"/>
        </w:rPr>
        <w:t>Gebruikt u nog andere geneesmiddelen?</w:t>
      </w:r>
    </w:p>
    <w:p w14:paraId="68376135" w14:textId="77777777" w:rsidR="007F62E2" w:rsidRPr="00714293" w:rsidRDefault="007F62E2" w:rsidP="00C366BF">
      <w:pPr>
        <w:numPr>
          <w:ilvl w:val="12"/>
          <w:numId w:val="0"/>
        </w:numPr>
        <w:tabs>
          <w:tab w:val="left" w:pos="567"/>
        </w:tabs>
        <w:suppressAutoHyphens/>
        <w:rPr>
          <w:b/>
          <w:szCs w:val="22"/>
        </w:rPr>
      </w:pPr>
    </w:p>
    <w:p w14:paraId="2F992611" w14:textId="1C899A3A" w:rsidR="004474E0" w:rsidRPr="00714293" w:rsidRDefault="004F0CA2" w:rsidP="00C366BF">
      <w:pPr>
        <w:numPr>
          <w:ilvl w:val="12"/>
          <w:numId w:val="0"/>
        </w:numPr>
        <w:tabs>
          <w:tab w:val="left" w:pos="567"/>
        </w:tabs>
        <w:suppressAutoHyphens/>
      </w:pPr>
      <w:r w:rsidRPr="00714293">
        <w:rPr>
          <w:szCs w:val="22"/>
        </w:rPr>
        <w:t>Gebruikt</w:t>
      </w:r>
      <w:r w:rsidR="004474E0" w:rsidRPr="00714293">
        <w:rPr>
          <w:szCs w:val="22"/>
        </w:rPr>
        <w:t xml:space="preserve"> u naast VI</w:t>
      </w:r>
      <w:r w:rsidRPr="00714293">
        <w:rPr>
          <w:szCs w:val="22"/>
        </w:rPr>
        <w:t>AGRA nog andere geneesmiddelen</w:t>
      </w:r>
      <w:r w:rsidR="004474E0" w:rsidRPr="00714293">
        <w:rPr>
          <w:szCs w:val="22"/>
        </w:rPr>
        <w:t xml:space="preserve">, heeft u dat kort geleden gedaan of bestaat de mogelijkheid dat u </w:t>
      </w:r>
      <w:r w:rsidR="00CD0A1E">
        <w:rPr>
          <w:szCs w:val="22"/>
        </w:rPr>
        <w:t>binnenkort</w:t>
      </w:r>
      <w:r w:rsidR="004474E0" w:rsidRPr="00714293">
        <w:rPr>
          <w:szCs w:val="22"/>
        </w:rPr>
        <w:t xml:space="preserve"> andere geneesmiddelen gaat gebruiken? Vertel dat dan uw arts of apotheker.</w:t>
      </w:r>
    </w:p>
    <w:p w14:paraId="21561EAA" w14:textId="77777777" w:rsidR="007C0C20" w:rsidRPr="00714293" w:rsidRDefault="007C0C20" w:rsidP="00C366BF">
      <w:pPr>
        <w:numPr>
          <w:ilvl w:val="12"/>
          <w:numId w:val="0"/>
        </w:numPr>
        <w:tabs>
          <w:tab w:val="left" w:pos="567"/>
        </w:tabs>
        <w:suppressAutoHyphens/>
      </w:pPr>
    </w:p>
    <w:p w14:paraId="7FE313FB" w14:textId="77777777" w:rsidR="007C0C20" w:rsidRPr="00714293" w:rsidRDefault="007C0C20" w:rsidP="00C366BF">
      <w:pPr>
        <w:numPr>
          <w:ilvl w:val="12"/>
          <w:numId w:val="0"/>
        </w:numPr>
        <w:tabs>
          <w:tab w:val="left" w:pos="567"/>
        </w:tabs>
        <w:suppressAutoHyphens/>
      </w:pPr>
      <w:r w:rsidRPr="00714293">
        <w:t xml:space="preserve">VIAGRA tabletten kunnen de werking van bepaalde geneesmiddelen beïnvloeden, in het bijzonder geneesmiddelen die worden gebruikt tegen "pijn op de borst". Bij een medisch noodgeval dient u </w:t>
      </w:r>
      <w:r w:rsidR="00BF3DC0" w:rsidRPr="00714293">
        <w:t xml:space="preserve">uw arts, apotheker of verpleegkundige </w:t>
      </w:r>
      <w:r w:rsidRPr="00714293">
        <w:t>te vertellen dat u VIAGRA gebruikt he</w:t>
      </w:r>
      <w:r w:rsidR="00585089" w:rsidRPr="00714293">
        <w:t>bt</w:t>
      </w:r>
      <w:r w:rsidR="00A373C2" w:rsidRPr="00714293">
        <w:t xml:space="preserve"> en wanneer u dat deed</w:t>
      </w:r>
      <w:r w:rsidRPr="00714293">
        <w:t>. Gebruik VIAGRA niet in combinatie met andere geneesmiddelen, tenzij uw arts heeft aangegeven dat dit kan.</w:t>
      </w:r>
    </w:p>
    <w:p w14:paraId="4582752D" w14:textId="77777777" w:rsidR="007C0C20" w:rsidRPr="00714293" w:rsidRDefault="007C0C20" w:rsidP="00C366BF">
      <w:pPr>
        <w:numPr>
          <w:ilvl w:val="12"/>
          <w:numId w:val="0"/>
        </w:numPr>
        <w:tabs>
          <w:tab w:val="left" w:pos="567"/>
        </w:tabs>
        <w:suppressAutoHyphens/>
      </w:pPr>
    </w:p>
    <w:p w14:paraId="38D615E4" w14:textId="77777777" w:rsidR="007C0C20" w:rsidRPr="00714293" w:rsidRDefault="00C038FB" w:rsidP="00C366BF">
      <w:pPr>
        <w:numPr>
          <w:ilvl w:val="12"/>
          <w:numId w:val="0"/>
        </w:numPr>
        <w:tabs>
          <w:tab w:val="left" w:pos="567"/>
        </w:tabs>
        <w:suppressAutoHyphens/>
      </w:pPr>
      <w:r w:rsidRPr="00714293">
        <w:t xml:space="preserve">U dient geen VIAGRA te gebruiken indien u geneesmiddelen gebruikt die “nitraten” worden genoemd, omdat de combinatie van deze </w:t>
      </w:r>
      <w:r w:rsidR="00BF3DC0" w:rsidRPr="00714293">
        <w:t>genees</w:t>
      </w:r>
      <w:r w:rsidRPr="00714293">
        <w:t xml:space="preserve">middelen </w:t>
      </w:r>
      <w:r w:rsidR="00766853" w:rsidRPr="00714293">
        <w:t xml:space="preserve">tot </w:t>
      </w:r>
      <w:r w:rsidRPr="00714293">
        <w:t xml:space="preserve">een gevaarlijke </w:t>
      </w:r>
      <w:r w:rsidR="00BF3DC0" w:rsidRPr="00714293">
        <w:t xml:space="preserve">daling </w:t>
      </w:r>
      <w:r w:rsidRPr="00714293">
        <w:t xml:space="preserve">van uw bloeddruk kan </w:t>
      </w:r>
      <w:r w:rsidR="00766853" w:rsidRPr="00714293">
        <w:t>leiden</w:t>
      </w:r>
      <w:r w:rsidRPr="00714293">
        <w:t>. Vertel uw arts</w:t>
      </w:r>
      <w:r w:rsidR="00BF3DC0" w:rsidRPr="00714293">
        <w:t xml:space="preserve">, </w:t>
      </w:r>
      <w:r w:rsidRPr="00714293">
        <w:t>apotheker</w:t>
      </w:r>
      <w:r w:rsidR="00BF3DC0" w:rsidRPr="00714293">
        <w:t xml:space="preserve"> of verpleegkundige </w:t>
      </w:r>
      <w:r w:rsidRPr="00714293">
        <w:t>altijd dat u dit soort geneesmiddelen gebruikt die vaak worden gebruikt ter verlichting van angina pectoris (of "pijn op de borst").</w:t>
      </w:r>
    </w:p>
    <w:p w14:paraId="08129DCE" w14:textId="77777777" w:rsidR="00BF3DC0" w:rsidRPr="00714293" w:rsidRDefault="00BF3DC0" w:rsidP="00C366BF">
      <w:pPr>
        <w:suppressAutoHyphens/>
      </w:pPr>
    </w:p>
    <w:p w14:paraId="4D3C905F" w14:textId="77777777" w:rsidR="00A114FF" w:rsidRPr="00714293" w:rsidRDefault="00A114FF" w:rsidP="00C366BF">
      <w:pPr>
        <w:suppressAutoHyphens/>
      </w:pPr>
      <w:r w:rsidRPr="00714293">
        <w:t xml:space="preserve">U dient geen VIAGRA te gebruiken indien u geneesmiddelen gebruikt die stikstofmonoxide afgeven, zoals amylnitriet (“poppers”), omdat deze combinatie </w:t>
      </w:r>
      <w:r w:rsidR="00D3645C" w:rsidRPr="00714293">
        <w:t>eveneens</w:t>
      </w:r>
      <w:r w:rsidRPr="00714293">
        <w:t xml:space="preserve"> kan leiden tot een gevaarlijke </w:t>
      </w:r>
      <w:r w:rsidR="00BF3DC0" w:rsidRPr="00714293">
        <w:t>daling</w:t>
      </w:r>
      <w:r w:rsidRPr="00714293">
        <w:t xml:space="preserve"> van uw bloeddruk.</w:t>
      </w:r>
    </w:p>
    <w:p w14:paraId="277B709E" w14:textId="77777777" w:rsidR="00A114FF" w:rsidRPr="00714293" w:rsidRDefault="00A114FF" w:rsidP="00C366BF">
      <w:pPr>
        <w:numPr>
          <w:ilvl w:val="12"/>
          <w:numId w:val="0"/>
        </w:numPr>
        <w:tabs>
          <w:tab w:val="left" w:pos="567"/>
        </w:tabs>
        <w:suppressAutoHyphens/>
      </w:pPr>
    </w:p>
    <w:p w14:paraId="459C2AA6" w14:textId="77777777" w:rsidR="0011079B" w:rsidRPr="00714293" w:rsidRDefault="0011079B" w:rsidP="00C366BF">
      <w:pPr>
        <w:numPr>
          <w:ilvl w:val="12"/>
          <w:numId w:val="0"/>
        </w:numPr>
        <w:tabs>
          <w:tab w:val="left" w:pos="567"/>
        </w:tabs>
        <w:suppressAutoHyphens/>
      </w:pPr>
      <w:r w:rsidRPr="00714293">
        <w:t>Gebruikt u al riociguat? Vertel dat dan uw arts of apotheker.</w:t>
      </w:r>
    </w:p>
    <w:p w14:paraId="131D0690" w14:textId="77777777" w:rsidR="0011079B" w:rsidRPr="00714293" w:rsidRDefault="0011079B" w:rsidP="00C366BF">
      <w:pPr>
        <w:numPr>
          <w:ilvl w:val="12"/>
          <w:numId w:val="0"/>
        </w:numPr>
        <w:tabs>
          <w:tab w:val="left" w:pos="567"/>
        </w:tabs>
      </w:pPr>
    </w:p>
    <w:p w14:paraId="5B917723" w14:textId="77777777" w:rsidR="007C0C20" w:rsidRPr="00714293" w:rsidRDefault="007C0C20" w:rsidP="00C366BF">
      <w:pPr>
        <w:numPr>
          <w:ilvl w:val="12"/>
          <w:numId w:val="0"/>
        </w:numPr>
        <w:tabs>
          <w:tab w:val="left" w:pos="567"/>
        </w:tabs>
      </w:pPr>
      <w:r w:rsidRPr="00714293">
        <w:t xml:space="preserve">Wanneer u </w:t>
      </w:r>
      <w:r w:rsidR="00C038FB" w:rsidRPr="00714293">
        <w:t xml:space="preserve">geneesmiddelen gebruikt die bekend staan als </w:t>
      </w:r>
      <w:r w:rsidRPr="00714293">
        <w:t>proteaseremmers, zoals voor de behandeling van HIV, kan uw dokter u laten beginnen met de laagste dosis VIAGRA (25 mg).</w:t>
      </w:r>
    </w:p>
    <w:p w14:paraId="769455B9" w14:textId="77777777" w:rsidR="007C0C20" w:rsidRPr="00714293" w:rsidRDefault="007C0C20" w:rsidP="00C366BF">
      <w:pPr>
        <w:numPr>
          <w:ilvl w:val="12"/>
          <w:numId w:val="0"/>
        </w:numPr>
        <w:tabs>
          <w:tab w:val="left" w:pos="567"/>
        </w:tabs>
      </w:pPr>
    </w:p>
    <w:p w14:paraId="33A99C82" w14:textId="77777777" w:rsidR="007C0C20" w:rsidRPr="00714293" w:rsidRDefault="007C0C20" w:rsidP="00C366BF">
      <w:pPr>
        <w:numPr>
          <w:ilvl w:val="12"/>
          <w:numId w:val="0"/>
        </w:numPr>
        <w:tabs>
          <w:tab w:val="left" w:pos="567"/>
        </w:tabs>
      </w:pPr>
      <w:r w:rsidRPr="00714293">
        <w:rPr>
          <w:szCs w:val="22"/>
        </w:rPr>
        <w:t>Sommige patiënten die alfablokkertherapie krijgen voor de behandeling van hoge bloeddruk of prostaat</w:t>
      </w:r>
      <w:r w:rsidR="00C038FB" w:rsidRPr="00714293">
        <w:rPr>
          <w:szCs w:val="22"/>
        </w:rPr>
        <w:t>vergroting</w:t>
      </w:r>
      <w:r w:rsidRPr="00714293">
        <w:rPr>
          <w:szCs w:val="22"/>
        </w:rPr>
        <w:t xml:space="preserve"> kunnen mogelijk duizelig of licht in het hoofd worden</w:t>
      </w:r>
      <w:r w:rsidR="00AC25F7" w:rsidRPr="00714293">
        <w:rPr>
          <w:szCs w:val="22"/>
        </w:rPr>
        <w:t>,</w:t>
      </w:r>
      <w:r w:rsidRPr="00714293">
        <w:rPr>
          <w:szCs w:val="22"/>
        </w:rPr>
        <w:t xml:space="preserve"> </w:t>
      </w:r>
      <w:r w:rsidR="00C038FB" w:rsidRPr="00714293">
        <w:rPr>
          <w:szCs w:val="22"/>
        </w:rPr>
        <w:t>wat kan worden veroorzaakt</w:t>
      </w:r>
      <w:r w:rsidR="005A6C21" w:rsidRPr="00714293">
        <w:rPr>
          <w:szCs w:val="22"/>
        </w:rPr>
        <w:t xml:space="preserve"> </w:t>
      </w:r>
      <w:r w:rsidR="00C038FB" w:rsidRPr="00714293">
        <w:rPr>
          <w:szCs w:val="22"/>
        </w:rPr>
        <w:t>door</w:t>
      </w:r>
      <w:r w:rsidRPr="00714293">
        <w:rPr>
          <w:szCs w:val="22"/>
        </w:rPr>
        <w:t xml:space="preserve"> lage bloeddruk bij snel rechtop gaan zitten of gaan staan. Bepaalde patiënten hebben deze symptomen ondervonden bij gelijktijdig gebruik van VIAGRA met alfablokkers. De kans hierop is het grootst binnen 4 uur na inname van VIAGRA. Om de </w:t>
      </w:r>
      <w:r w:rsidR="00BF3DC0" w:rsidRPr="00714293">
        <w:rPr>
          <w:szCs w:val="22"/>
        </w:rPr>
        <w:t xml:space="preserve">kans </w:t>
      </w:r>
      <w:r w:rsidRPr="00714293">
        <w:rPr>
          <w:szCs w:val="22"/>
        </w:rPr>
        <w:t xml:space="preserve">dat deze symptomen zich </w:t>
      </w:r>
      <w:r w:rsidR="00BF3DC0" w:rsidRPr="00714293">
        <w:rPr>
          <w:szCs w:val="22"/>
        </w:rPr>
        <w:t xml:space="preserve">kunnen </w:t>
      </w:r>
      <w:r w:rsidRPr="00714293">
        <w:rPr>
          <w:szCs w:val="22"/>
        </w:rPr>
        <w:t xml:space="preserve">voordoen te verkleinen, dient uw dagelijkse dosis alfablokker constant te zijn voordat u met het gebruik van VIAGRA begint. Mogelijk zal uw arts u een </w:t>
      </w:r>
      <w:r w:rsidR="00C038FB" w:rsidRPr="00714293">
        <w:rPr>
          <w:szCs w:val="22"/>
        </w:rPr>
        <w:t xml:space="preserve">lagere </w:t>
      </w:r>
      <w:r w:rsidRPr="00714293">
        <w:rPr>
          <w:szCs w:val="22"/>
        </w:rPr>
        <w:t xml:space="preserve">startdosering </w:t>
      </w:r>
      <w:r w:rsidR="00C038FB" w:rsidRPr="00714293">
        <w:rPr>
          <w:szCs w:val="22"/>
        </w:rPr>
        <w:t>(</w:t>
      </w:r>
      <w:r w:rsidRPr="00714293">
        <w:rPr>
          <w:szCs w:val="22"/>
        </w:rPr>
        <w:t>25 mg</w:t>
      </w:r>
      <w:r w:rsidR="00C038FB" w:rsidRPr="00714293">
        <w:rPr>
          <w:szCs w:val="22"/>
        </w:rPr>
        <w:t>)</w:t>
      </w:r>
      <w:r w:rsidRPr="00714293">
        <w:rPr>
          <w:szCs w:val="22"/>
        </w:rPr>
        <w:t xml:space="preserve"> VIAGRA voorschrijven.</w:t>
      </w:r>
    </w:p>
    <w:p w14:paraId="0CE5FC46" w14:textId="77777777" w:rsidR="00050897" w:rsidRPr="00714293" w:rsidRDefault="00050897" w:rsidP="00C366BF">
      <w:pPr>
        <w:numPr>
          <w:ilvl w:val="12"/>
          <w:numId w:val="0"/>
        </w:numPr>
        <w:tabs>
          <w:tab w:val="left" w:pos="567"/>
        </w:tabs>
        <w:suppressAutoHyphens/>
        <w:rPr>
          <w:bCs/>
        </w:rPr>
      </w:pPr>
    </w:p>
    <w:p w14:paraId="6E0BC31F" w14:textId="48B17F7F" w:rsidR="007C0C20" w:rsidRPr="00714293" w:rsidRDefault="00050897" w:rsidP="00C366BF">
      <w:pPr>
        <w:numPr>
          <w:ilvl w:val="12"/>
          <w:numId w:val="0"/>
        </w:numPr>
        <w:tabs>
          <w:tab w:val="left" w:pos="567"/>
        </w:tabs>
        <w:suppressAutoHyphens/>
        <w:rPr>
          <w:bCs/>
        </w:rPr>
      </w:pPr>
      <w:r w:rsidRPr="00714293">
        <w:rPr>
          <w:bCs/>
        </w:rPr>
        <w:t xml:space="preserve">Vertel </w:t>
      </w:r>
      <w:r w:rsidR="00CD0A1E">
        <w:rPr>
          <w:bCs/>
        </w:rPr>
        <w:t xml:space="preserve">het </w:t>
      </w:r>
      <w:r w:rsidRPr="00714293">
        <w:rPr>
          <w:bCs/>
        </w:rPr>
        <w:t xml:space="preserve">uw arts of apotheker als u geneesmiddelen </w:t>
      </w:r>
      <w:r w:rsidR="00215450" w:rsidRPr="00714293">
        <w:rPr>
          <w:bCs/>
        </w:rPr>
        <w:t>inneemt</w:t>
      </w:r>
      <w:r w:rsidRPr="00714293">
        <w:rPr>
          <w:bCs/>
        </w:rPr>
        <w:t xml:space="preserve"> die sacubitril/valsartan bevatten, gebruikt om hartfalen te behandelen.</w:t>
      </w:r>
    </w:p>
    <w:p w14:paraId="54497738" w14:textId="77777777" w:rsidR="00050897" w:rsidRPr="00714293" w:rsidRDefault="00050897" w:rsidP="00C366BF">
      <w:pPr>
        <w:numPr>
          <w:ilvl w:val="12"/>
          <w:numId w:val="0"/>
        </w:numPr>
        <w:tabs>
          <w:tab w:val="left" w:pos="567"/>
        </w:tabs>
        <w:suppressAutoHyphens/>
        <w:rPr>
          <w:bCs/>
        </w:rPr>
      </w:pPr>
    </w:p>
    <w:p w14:paraId="216F7C08" w14:textId="77777777" w:rsidR="007F62E2" w:rsidRPr="00714293" w:rsidRDefault="00F23596" w:rsidP="00C366BF">
      <w:pPr>
        <w:rPr>
          <w:b/>
          <w:szCs w:val="22"/>
        </w:rPr>
      </w:pPr>
      <w:r w:rsidRPr="00714293">
        <w:rPr>
          <w:b/>
          <w:szCs w:val="22"/>
        </w:rPr>
        <w:t>Waarop moet u letten met eten</w:t>
      </w:r>
      <w:r w:rsidR="00565A26" w:rsidRPr="00714293">
        <w:rPr>
          <w:b/>
          <w:szCs w:val="22"/>
        </w:rPr>
        <w:t>,</w:t>
      </w:r>
      <w:r w:rsidRPr="00714293">
        <w:rPr>
          <w:b/>
          <w:szCs w:val="22"/>
        </w:rPr>
        <w:t xml:space="preserve"> drinken</w:t>
      </w:r>
      <w:r w:rsidR="00BF3DC0" w:rsidRPr="00714293">
        <w:rPr>
          <w:b/>
          <w:szCs w:val="22"/>
        </w:rPr>
        <w:t xml:space="preserve"> en alcohol</w:t>
      </w:r>
      <w:r w:rsidR="004F0CA2" w:rsidRPr="00714293">
        <w:rPr>
          <w:b/>
          <w:szCs w:val="22"/>
        </w:rPr>
        <w:t>?</w:t>
      </w:r>
    </w:p>
    <w:p w14:paraId="16571DA0" w14:textId="77777777" w:rsidR="00C038FB" w:rsidRPr="00714293" w:rsidRDefault="00C038FB" w:rsidP="00C366BF">
      <w:pPr>
        <w:numPr>
          <w:ilvl w:val="12"/>
          <w:numId w:val="0"/>
        </w:numPr>
        <w:tabs>
          <w:tab w:val="left" w:pos="567"/>
        </w:tabs>
        <w:suppressAutoHyphens/>
      </w:pPr>
      <w:r w:rsidRPr="00714293">
        <w:t>VIAGRA kan met of zonder voedsel worden ingenomen. U kunt echter ondervinden dat het iets langer kan duren voordat VIAGRA gaat werken indien u het inneemt met een stevige maaltijd</w:t>
      </w:r>
      <w:r w:rsidR="000259F8" w:rsidRPr="00714293">
        <w:t>.</w:t>
      </w:r>
    </w:p>
    <w:p w14:paraId="2718393A" w14:textId="77777777" w:rsidR="00C038FB" w:rsidRPr="00714293" w:rsidRDefault="00C038FB" w:rsidP="00C366BF">
      <w:pPr>
        <w:numPr>
          <w:ilvl w:val="12"/>
          <w:numId w:val="0"/>
        </w:numPr>
        <w:tabs>
          <w:tab w:val="left" w:pos="567"/>
        </w:tabs>
        <w:suppressAutoHyphens/>
      </w:pPr>
    </w:p>
    <w:p w14:paraId="67581F17" w14:textId="77777777" w:rsidR="00C038FB" w:rsidRPr="00714293" w:rsidRDefault="00C038FB" w:rsidP="00C366BF">
      <w:pPr>
        <w:numPr>
          <w:ilvl w:val="12"/>
          <w:numId w:val="0"/>
        </w:numPr>
        <w:tabs>
          <w:tab w:val="left" w:pos="567"/>
        </w:tabs>
        <w:suppressAutoHyphens/>
      </w:pPr>
      <w:r w:rsidRPr="00714293">
        <w:t>Het drinken van alcohol kan tijdelijk uw vermogen om een erectie te krijgen verminderen. Om maximaal effect van uw geneesmiddel te verkrijgen, wordt u aangeraden geen overvloedige hoeveelheden alcohol te drinken voordat u VIAGRA inneemt.</w:t>
      </w:r>
    </w:p>
    <w:p w14:paraId="3AAD97F6" w14:textId="77777777" w:rsidR="007C0C20" w:rsidRPr="00714293" w:rsidRDefault="007C0C20" w:rsidP="00C366BF">
      <w:pPr>
        <w:numPr>
          <w:ilvl w:val="12"/>
          <w:numId w:val="0"/>
        </w:numPr>
        <w:tabs>
          <w:tab w:val="left" w:pos="567"/>
        </w:tabs>
        <w:suppressAutoHyphens/>
      </w:pPr>
    </w:p>
    <w:p w14:paraId="30AB93B5" w14:textId="77777777" w:rsidR="00F23596" w:rsidRPr="00714293" w:rsidRDefault="00F23596" w:rsidP="00C366BF">
      <w:pPr>
        <w:rPr>
          <w:b/>
          <w:szCs w:val="22"/>
        </w:rPr>
      </w:pPr>
      <w:r w:rsidRPr="00714293">
        <w:rPr>
          <w:b/>
          <w:szCs w:val="22"/>
        </w:rPr>
        <w:t>Zwangerschap</w:t>
      </w:r>
      <w:r w:rsidR="00BF3DC0" w:rsidRPr="00714293">
        <w:rPr>
          <w:b/>
          <w:szCs w:val="22"/>
        </w:rPr>
        <w:t xml:space="preserve">, </w:t>
      </w:r>
      <w:r w:rsidRPr="00714293">
        <w:rPr>
          <w:b/>
          <w:szCs w:val="22"/>
        </w:rPr>
        <w:t>borstvoeding</w:t>
      </w:r>
      <w:r w:rsidR="00BF3DC0" w:rsidRPr="00714293">
        <w:rPr>
          <w:b/>
          <w:szCs w:val="22"/>
        </w:rPr>
        <w:t xml:space="preserve"> </w:t>
      </w:r>
      <w:r w:rsidR="0015445A" w:rsidRPr="00714293">
        <w:rPr>
          <w:b/>
          <w:szCs w:val="22"/>
        </w:rPr>
        <w:t>en vruchtbaarheid</w:t>
      </w:r>
    </w:p>
    <w:p w14:paraId="7386BF4C" w14:textId="77777777" w:rsidR="007C0C20" w:rsidRPr="00714293" w:rsidRDefault="007C0C20" w:rsidP="00C366BF">
      <w:pPr>
        <w:numPr>
          <w:ilvl w:val="12"/>
          <w:numId w:val="0"/>
        </w:numPr>
        <w:tabs>
          <w:tab w:val="left" w:pos="567"/>
        </w:tabs>
        <w:suppressAutoHyphens/>
      </w:pPr>
      <w:r w:rsidRPr="00714293">
        <w:t xml:space="preserve">VIAGRA is niet geïndiceerd voor gebruik door vrouwen. </w:t>
      </w:r>
    </w:p>
    <w:p w14:paraId="1365C2B2" w14:textId="77777777" w:rsidR="007C0C20" w:rsidRPr="00714293" w:rsidRDefault="007C0C20" w:rsidP="00C366BF">
      <w:pPr>
        <w:numPr>
          <w:ilvl w:val="12"/>
          <w:numId w:val="0"/>
        </w:numPr>
        <w:tabs>
          <w:tab w:val="left" w:pos="567"/>
        </w:tabs>
        <w:suppressAutoHyphens/>
      </w:pPr>
    </w:p>
    <w:p w14:paraId="41EAD259" w14:textId="77777777" w:rsidR="00F23596" w:rsidRPr="00714293" w:rsidRDefault="00F23596" w:rsidP="00C366BF">
      <w:pPr>
        <w:rPr>
          <w:b/>
          <w:szCs w:val="22"/>
        </w:rPr>
      </w:pPr>
      <w:r w:rsidRPr="00714293">
        <w:rPr>
          <w:b/>
          <w:szCs w:val="22"/>
        </w:rPr>
        <w:t xml:space="preserve">Rijvaardigheid en het gebruik van machines </w:t>
      </w:r>
    </w:p>
    <w:p w14:paraId="22876283" w14:textId="77777777" w:rsidR="007C0C20" w:rsidRPr="00714293" w:rsidRDefault="007C0C20" w:rsidP="00C366BF">
      <w:pPr>
        <w:numPr>
          <w:ilvl w:val="12"/>
          <w:numId w:val="0"/>
        </w:numPr>
        <w:tabs>
          <w:tab w:val="left" w:pos="567"/>
        </w:tabs>
        <w:suppressAutoHyphens/>
      </w:pPr>
      <w:r w:rsidRPr="00714293">
        <w:t>VIAGRA kan duizeligheid veroorzaken en kan uw gezichtsvermogen beïnvloeden. U dient zich ervan bewust te zijn hoe u op VIAGRA reageert voordat u gaat rijden of een machine gaat gebruiken.</w:t>
      </w:r>
    </w:p>
    <w:p w14:paraId="3EDB0937" w14:textId="77777777" w:rsidR="007C0C20" w:rsidRPr="00714293" w:rsidRDefault="007C0C20" w:rsidP="00C366BF">
      <w:pPr>
        <w:numPr>
          <w:ilvl w:val="12"/>
          <w:numId w:val="0"/>
        </w:numPr>
        <w:tabs>
          <w:tab w:val="left" w:pos="567"/>
        </w:tabs>
        <w:suppressAutoHyphens/>
      </w:pPr>
    </w:p>
    <w:p w14:paraId="73FD63B6" w14:textId="77777777" w:rsidR="007F62E2" w:rsidRPr="00714293" w:rsidRDefault="00BF3DC0" w:rsidP="00C366BF">
      <w:pPr>
        <w:rPr>
          <w:b/>
          <w:szCs w:val="22"/>
        </w:rPr>
      </w:pPr>
      <w:r w:rsidRPr="00714293">
        <w:rPr>
          <w:b/>
          <w:szCs w:val="22"/>
        </w:rPr>
        <w:t>VIAGRA bevat lactose</w:t>
      </w:r>
    </w:p>
    <w:p w14:paraId="714585D8" w14:textId="77777777" w:rsidR="007C0C20" w:rsidRPr="00714293" w:rsidRDefault="007C0C20" w:rsidP="00C366BF">
      <w:pPr>
        <w:numPr>
          <w:ilvl w:val="12"/>
          <w:numId w:val="0"/>
        </w:numPr>
        <w:tabs>
          <w:tab w:val="left" w:pos="567"/>
        </w:tabs>
        <w:suppressAutoHyphens/>
      </w:pPr>
      <w:r w:rsidRPr="00714293">
        <w:t>Als uw arts u heeft verteld dat u bepaalde suikers, zoals lactose, niet verdraagt, neem dan contact op met uw arts voordat u VIAGRA inneemt.</w:t>
      </w:r>
    </w:p>
    <w:p w14:paraId="132CAE1A" w14:textId="77777777" w:rsidR="007C0C20" w:rsidRPr="00714293" w:rsidRDefault="007C0C20" w:rsidP="00C366BF">
      <w:pPr>
        <w:numPr>
          <w:ilvl w:val="12"/>
          <w:numId w:val="0"/>
        </w:numPr>
        <w:tabs>
          <w:tab w:val="left" w:pos="567"/>
        </w:tabs>
      </w:pPr>
    </w:p>
    <w:p w14:paraId="341FCE06" w14:textId="77777777" w:rsidR="00147A13" w:rsidRPr="00714293" w:rsidRDefault="00147A13" w:rsidP="00C366BF">
      <w:pPr>
        <w:autoSpaceDE w:val="0"/>
        <w:autoSpaceDN w:val="0"/>
        <w:adjustRightInd w:val="0"/>
        <w:rPr>
          <w:b/>
          <w:bCs/>
          <w:szCs w:val="24"/>
        </w:rPr>
      </w:pPr>
      <w:r w:rsidRPr="00714293">
        <w:rPr>
          <w:b/>
          <w:iCs/>
        </w:rPr>
        <w:t xml:space="preserve">VIAGRA </w:t>
      </w:r>
      <w:r w:rsidRPr="00714293">
        <w:rPr>
          <w:b/>
          <w:bCs/>
          <w:szCs w:val="24"/>
        </w:rPr>
        <w:t>bevat natrium</w:t>
      </w:r>
    </w:p>
    <w:p w14:paraId="1159497C" w14:textId="77777777" w:rsidR="00147A13" w:rsidRPr="00714293" w:rsidRDefault="00147A13" w:rsidP="00C366BF">
      <w:pPr>
        <w:autoSpaceDE w:val="0"/>
        <w:autoSpaceDN w:val="0"/>
        <w:adjustRightInd w:val="0"/>
        <w:rPr>
          <w:szCs w:val="24"/>
        </w:rPr>
      </w:pPr>
      <w:r w:rsidRPr="00714293">
        <w:rPr>
          <w:szCs w:val="24"/>
        </w:rPr>
        <w:t>Dit middel bevat minder dan 1 mmol natrium (23 mg) per tablet, dat wil zeggen dat het in wezen ‘natriumvrij’ is.</w:t>
      </w:r>
    </w:p>
    <w:p w14:paraId="2964E3C7" w14:textId="77777777" w:rsidR="007C0C20" w:rsidRPr="00714293" w:rsidRDefault="007C0C20" w:rsidP="00C366BF">
      <w:pPr>
        <w:numPr>
          <w:ilvl w:val="12"/>
          <w:numId w:val="0"/>
        </w:numPr>
        <w:tabs>
          <w:tab w:val="left" w:pos="567"/>
        </w:tabs>
      </w:pPr>
    </w:p>
    <w:p w14:paraId="1E8318F2" w14:textId="77777777" w:rsidR="005B4C39" w:rsidRPr="00714293" w:rsidRDefault="005B4C39" w:rsidP="00C366BF">
      <w:pPr>
        <w:numPr>
          <w:ilvl w:val="12"/>
          <w:numId w:val="0"/>
        </w:numPr>
        <w:tabs>
          <w:tab w:val="left" w:pos="567"/>
        </w:tabs>
      </w:pPr>
    </w:p>
    <w:p w14:paraId="2660B29D" w14:textId="16ADE98A" w:rsidR="00F23596" w:rsidRPr="00714293" w:rsidRDefault="00F23596" w:rsidP="00C366BF">
      <w:pPr>
        <w:keepNext/>
        <w:tabs>
          <w:tab w:val="left" w:pos="567"/>
        </w:tabs>
        <w:ind w:left="567" w:hanging="567"/>
        <w:rPr>
          <w:b/>
          <w:caps/>
          <w:szCs w:val="22"/>
        </w:rPr>
      </w:pPr>
      <w:r w:rsidRPr="00714293">
        <w:rPr>
          <w:b/>
          <w:caps/>
          <w:szCs w:val="22"/>
        </w:rPr>
        <w:t>3.</w:t>
      </w:r>
      <w:r w:rsidR="007F62E2" w:rsidRPr="00714293">
        <w:rPr>
          <w:b/>
          <w:caps/>
          <w:szCs w:val="22"/>
        </w:rPr>
        <w:tab/>
      </w:r>
      <w:r w:rsidRPr="00714293">
        <w:rPr>
          <w:b/>
          <w:caps/>
          <w:szCs w:val="22"/>
        </w:rPr>
        <w:t>H</w:t>
      </w:r>
      <w:r w:rsidR="00565A26" w:rsidRPr="00714293">
        <w:rPr>
          <w:b/>
          <w:szCs w:val="22"/>
        </w:rPr>
        <w:t xml:space="preserve">oe gebruikt u </w:t>
      </w:r>
      <w:r w:rsidR="005E1653" w:rsidRPr="00714293">
        <w:rPr>
          <w:b/>
          <w:szCs w:val="22"/>
        </w:rPr>
        <w:t>dit middel</w:t>
      </w:r>
      <w:r w:rsidRPr="00714293">
        <w:rPr>
          <w:b/>
          <w:caps/>
          <w:szCs w:val="22"/>
        </w:rPr>
        <w:t>?</w:t>
      </w:r>
    </w:p>
    <w:p w14:paraId="66B0FB70" w14:textId="77777777" w:rsidR="007C0C20" w:rsidRPr="00714293" w:rsidRDefault="007C0C20" w:rsidP="005F7815">
      <w:pPr>
        <w:keepNext/>
        <w:numPr>
          <w:ilvl w:val="12"/>
          <w:numId w:val="0"/>
        </w:numPr>
        <w:tabs>
          <w:tab w:val="left" w:pos="567"/>
        </w:tabs>
        <w:suppressAutoHyphens/>
      </w:pPr>
    </w:p>
    <w:p w14:paraId="2EAADFB0" w14:textId="77777777" w:rsidR="007C0C20" w:rsidRPr="00714293" w:rsidRDefault="00F23596" w:rsidP="005F7815">
      <w:pPr>
        <w:keepNext/>
        <w:numPr>
          <w:ilvl w:val="12"/>
          <w:numId w:val="0"/>
        </w:numPr>
        <w:tabs>
          <w:tab w:val="left" w:pos="567"/>
        </w:tabs>
        <w:suppressAutoHyphens/>
      </w:pPr>
      <w:r w:rsidRPr="00714293">
        <w:rPr>
          <w:szCs w:val="22"/>
        </w:rPr>
        <w:t xml:space="preserve">Gebruik dit </w:t>
      </w:r>
      <w:r w:rsidR="00BF3DC0" w:rsidRPr="00714293">
        <w:rPr>
          <w:szCs w:val="22"/>
        </w:rPr>
        <w:t>genees</w:t>
      </w:r>
      <w:r w:rsidRPr="00714293">
        <w:rPr>
          <w:szCs w:val="22"/>
        </w:rPr>
        <w:t>middel altijd precies zoals uw arts of apotheker u dat heeft verteld. Twijfelt u over het juiste gebruik? Neem dan contact op met uw arts of apotheker.</w:t>
      </w:r>
      <w:r w:rsidR="00BF3DC0" w:rsidRPr="00714293">
        <w:rPr>
          <w:szCs w:val="22"/>
        </w:rPr>
        <w:t xml:space="preserve"> </w:t>
      </w:r>
      <w:r w:rsidR="007C0C20" w:rsidRPr="00714293">
        <w:t xml:space="preserve">De </w:t>
      </w:r>
      <w:r w:rsidR="00BF3DC0" w:rsidRPr="00714293">
        <w:t xml:space="preserve">aanbevolen </w:t>
      </w:r>
      <w:r w:rsidR="00C038FB" w:rsidRPr="00714293">
        <w:t>start</w:t>
      </w:r>
      <w:r w:rsidR="007C0C20" w:rsidRPr="00714293">
        <w:t>dosering is 50 mg.</w:t>
      </w:r>
    </w:p>
    <w:p w14:paraId="6C544145" w14:textId="77777777" w:rsidR="00C038FB" w:rsidRPr="00714293" w:rsidRDefault="00C038FB" w:rsidP="00BA30B2">
      <w:pPr>
        <w:numPr>
          <w:ilvl w:val="12"/>
          <w:numId w:val="0"/>
        </w:numPr>
        <w:tabs>
          <w:tab w:val="left" w:pos="567"/>
        </w:tabs>
        <w:suppressAutoHyphens/>
      </w:pPr>
    </w:p>
    <w:p w14:paraId="7758E834" w14:textId="77777777" w:rsidR="00BF3DC0" w:rsidRPr="00714293" w:rsidRDefault="00C038FB" w:rsidP="00BA30B2">
      <w:pPr>
        <w:keepNext/>
        <w:numPr>
          <w:ilvl w:val="12"/>
          <w:numId w:val="0"/>
        </w:numPr>
        <w:tabs>
          <w:tab w:val="left" w:pos="567"/>
        </w:tabs>
        <w:suppressAutoHyphens/>
        <w:rPr>
          <w:b/>
          <w:i/>
        </w:rPr>
      </w:pPr>
      <w:r w:rsidRPr="00714293">
        <w:rPr>
          <w:b/>
          <w:i/>
        </w:rPr>
        <w:lastRenderedPageBreak/>
        <w:t xml:space="preserve">U dient niet vaker dan </w:t>
      </w:r>
      <w:r w:rsidR="00585089" w:rsidRPr="00714293">
        <w:rPr>
          <w:b/>
          <w:i/>
        </w:rPr>
        <w:t>ee</w:t>
      </w:r>
      <w:r w:rsidRPr="00714293">
        <w:rPr>
          <w:b/>
          <w:i/>
        </w:rPr>
        <w:t>nmaal per dag VIAGRA in te nemen.</w:t>
      </w:r>
    </w:p>
    <w:p w14:paraId="28D101B6" w14:textId="77777777" w:rsidR="00BF3DC0" w:rsidRPr="00714293" w:rsidRDefault="00BF3DC0" w:rsidP="00BA30B2">
      <w:pPr>
        <w:keepNext/>
        <w:numPr>
          <w:ilvl w:val="12"/>
          <w:numId w:val="0"/>
        </w:numPr>
        <w:tabs>
          <w:tab w:val="left" w:pos="567"/>
        </w:tabs>
        <w:suppressAutoHyphens/>
      </w:pPr>
    </w:p>
    <w:p w14:paraId="753B6F77" w14:textId="1FABB012" w:rsidR="00C038FB" w:rsidRPr="00714293" w:rsidRDefault="00C4530D" w:rsidP="00BA30B2">
      <w:pPr>
        <w:numPr>
          <w:ilvl w:val="12"/>
          <w:numId w:val="0"/>
        </w:numPr>
        <w:tabs>
          <w:tab w:val="left" w:pos="567"/>
        </w:tabs>
        <w:suppressAutoHyphens/>
      </w:pPr>
      <w:r w:rsidRPr="00714293">
        <w:t>Gebruik</w:t>
      </w:r>
      <w:r w:rsidR="004474E0" w:rsidRPr="00714293">
        <w:t xml:space="preserve"> VIAGRA f</w:t>
      </w:r>
      <w:r w:rsidRPr="00714293">
        <w:t xml:space="preserve">ilmomhulde tabletten niet in </w:t>
      </w:r>
      <w:r w:rsidR="004474E0" w:rsidRPr="00714293">
        <w:t xml:space="preserve">combinatie met </w:t>
      </w:r>
      <w:r w:rsidR="00C00C91">
        <w:t>andere sildenafil bevattende middelen waaronder</w:t>
      </w:r>
      <w:r w:rsidR="00C00C91" w:rsidRPr="00714293">
        <w:t xml:space="preserve"> </w:t>
      </w:r>
      <w:r w:rsidR="004474E0" w:rsidRPr="00714293">
        <w:t xml:space="preserve">VIAGRA </w:t>
      </w:r>
      <w:r w:rsidR="000A527D" w:rsidRPr="00714293">
        <w:t>smelttabletten</w:t>
      </w:r>
      <w:r w:rsidR="00264482" w:rsidRPr="00264482">
        <w:t xml:space="preserve"> </w:t>
      </w:r>
      <w:r w:rsidR="00BF1F9A">
        <w:t>of</w:t>
      </w:r>
      <w:r w:rsidR="00264482">
        <w:t xml:space="preserve"> </w:t>
      </w:r>
      <w:r w:rsidR="00264482" w:rsidRPr="00714293">
        <w:t>VIAGRA</w:t>
      </w:r>
      <w:r w:rsidR="00264482">
        <w:t xml:space="preserve"> </w:t>
      </w:r>
      <w:r w:rsidR="00264482" w:rsidRPr="00C00C91">
        <w:t>orodispergeerbare films</w:t>
      </w:r>
      <w:r w:rsidR="00BF3DC0" w:rsidRPr="00714293">
        <w:t>.</w:t>
      </w:r>
    </w:p>
    <w:p w14:paraId="04302BF5" w14:textId="77777777" w:rsidR="007C0C20" w:rsidRPr="00714293" w:rsidRDefault="007C0C20" w:rsidP="00BA30B2">
      <w:pPr>
        <w:numPr>
          <w:ilvl w:val="12"/>
          <w:numId w:val="0"/>
        </w:numPr>
        <w:tabs>
          <w:tab w:val="left" w:pos="567"/>
        </w:tabs>
        <w:suppressAutoHyphens/>
      </w:pPr>
    </w:p>
    <w:p w14:paraId="47131611" w14:textId="77777777" w:rsidR="007C0C20" w:rsidRPr="00714293" w:rsidRDefault="007C0C20" w:rsidP="00BA30B2">
      <w:pPr>
        <w:numPr>
          <w:ilvl w:val="12"/>
          <w:numId w:val="0"/>
        </w:numPr>
        <w:tabs>
          <w:tab w:val="left" w:pos="567"/>
        </w:tabs>
        <w:suppressAutoHyphens/>
      </w:pPr>
      <w:r w:rsidRPr="00714293">
        <w:t xml:space="preserve">U neemt VIAGRA </w:t>
      </w:r>
      <w:r w:rsidR="00585089" w:rsidRPr="00714293">
        <w:t xml:space="preserve">in </w:t>
      </w:r>
      <w:r w:rsidRPr="00714293">
        <w:t>ongeveer één uur</w:t>
      </w:r>
      <w:r w:rsidR="00904BB9" w:rsidRPr="00714293">
        <w:t xml:space="preserve"> </w:t>
      </w:r>
      <w:r w:rsidRPr="00714293">
        <w:t>voor</w:t>
      </w:r>
      <w:r w:rsidR="00C038FB" w:rsidRPr="00714293">
        <w:t>dat u van plan bent se</w:t>
      </w:r>
      <w:r w:rsidR="005A6C21" w:rsidRPr="00714293">
        <w:t>ks</w:t>
      </w:r>
      <w:r w:rsidR="00C038FB" w:rsidRPr="00714293">
        <w:t xml:space="preserve"> te hebben</w:t>
      </w:r>
      <w:r w:rsidRPr="00714293">
        <w:t xml:space="preserve">. Slik het tablet in zijn geheel door met </w:t>
      </w:r>
      <w:r w:rsidR="00C038FB" w:rsidRPr="00714293">
        <w:t>een glas</w:t>
      </w:r>
      <w:r w:rsidRPr="00714293">
        <w:t xml:space="preserve"> water. </w:t>
      </w:r>
    </w:p>
    <w:p w14:paraId="42426FA1" w14:textId="77777777" w:rsidR="007C0C20" w:rsidRPr="00714293" w:rsidRDefault="007C0C20" w:rsidP="00BA30B2">
      <w:pPr>
        <w:numPr>
          <w:ilvl w:val="12"/>
          <w:numId w:val="0"/>
        </w:numPr>
        <w:tabs>
          <w:tab w:val="left" w:pos="567"/>
        </w:tabs>
        <w:suppressAutoHyphens/>
      </w:pPr>
    </w:p>
    <w:p w14:paraId="09C14B15" w14:textId="77777777" w:rsidR="007C0C20" w:rsidRPr="00714293" w:rsidRDefault="007C0C20" w:rsidP="00BA30B2">
      <w:pPr>
        <w:numPr>
          <w:ilvl w:val="12"/>
          <w:numId w:val="0"/>
        </w:numPr>
        <w:tabs>
          <w:tab w:val="left" w:pos="567"/>
        </w:tabs>
        <w:suppressAutoHyphens/>
      </w:pPr>
      <w:r w:rsidRPr="00714293">
        <w:t xml:space="preserve">Als u </w:t>
      </w:r>
      <w:r w:rsidR="00BF3DC0" w:rsidRPr="00714293">
        <w:t>het gevoel</w:t>
      </w:r>
      <w:r w:rsidRPr="00714293">
        <w:t xml:space="preserve"> heeft dat de werking van VIAGRA te sterk of te zwak is, licht dan uw arts of apotheker in.</w:t>
      </w:r>
    </w:p>
    <w:p w14:paraId="576A2511" w14:textId="77777777" w:rsidR="007C0C20" w:rsidRPr="00714293" w:rsidRDefault="007C0C20" w:rsidP="00BA30B2">
      <w:pPr>
        <w:numPr>
          <w:ilvl w:val="12"/>
          <w:numId w:val="0"/>
        </w:numPr>
        <w:tabs>
          <w:tab w:val="left" w:pos="567"/>
        </w:tabs>
        <w:suppressAutoHyphens/>
      </w:pPr>
    </w:p>
    <w:p w14:paraId="1E1CDF1C" w14:textId="77777777" w:rsidR="007C0C20" w:rsidRPr="00714293" w:rsidRDefault="007C0C20" w:rsidP="00BA30B2">
      <w:pPr>
        <w:numPr>
          <w:ilvl w:val="12"/>
          <w:numId w:val="0"/>
        </w:numPr>
        <w:tabs>
          <w:tab w:val="left" w:pos="567"/>
        </w:tabs>
        <w:suppressAutoHyphens/>
      </w:pPr>
      <w:r w:rsidRPr="00714293">
        <w:t xml:space="preserve">VIAGRA helpt u alleen een erectie te krijgen wanneer u seksueel opgewonden wordt. De tijd totdat VIAGRA gaat werken verschilt per persoon, maar gewoonlijk duurt dit een half uur tot een uur. Het kan langer duren voordat VIAGRA begint te werken wanneer u een zware maaltijd heeft genuttigd. </w:t>
      </w:r>
    </w:p>
    <w:p w14:paraId="54A7F828" w14:textId="77777777" w:rsidR="007C0C20" w:rsidRPr="00714293" w:rsidRDefault="007C0C20" w:rsidP="00BA30B2">
      <w:pPr>
        <w:numPr>
          <w:ilvl w:val="12"/>
          <w:numId w:val="0"/>
        </w:numPr>
        <w:tabs>
          <w:tab w:val="left" w:pos="567"/>
        </w:tabs>
        <w:suppressAutoHyphens/>
      </w:pPr>
    </w:p>
    <w:p w14:paraId="4AE7FF35" w14:textId="77777777" w:rsidR="007C0C20" w:rsidRPr="00714293" w:rsidRDefault="007C0C20" w:rsidP="00BA30B2">
      <w:pPr>
        <w:numPr>
          <w:ilvl w:val="12"/>
          <w:numId w:val="0"/>
        </w:numPr>
        <w:tabs>
          <w:tab w:val="left" w:pos="567"/>
        </w:tabs>
        <w:suppressAutoHyphens/>
      </w:pPr>
      <w:r w:rsidRPr="00714293">
        <w:t>Wanneer VIAGRA u niet helpt om een erectie te krijgen of als de erectie niet lang genoeg aanhoudt om de geslachtsgemeenschap te voltooien, dient u dit aan uw arts te vertellen.</w:t>
      </w:r>
    </w:p>
    <w:p w14:paraId="41366494" w14:textId="77777777" w:rsidR="007C0C20" w:rsidRPr="00714293" w:rsidRDefault="007C0C20" w:rsidP="00BA30B2">
      <w:pPr>
        <w:numPr>
          <w:ilvl w:val="12"/>
          <w:numId w:val="0"/>
        </w:numPr>
        <w:tabs>
          <w:tab w:val="left" w:pos="567"/>
        </w:tabs>
        <w:suppressAutoHyphens/>
      </w:pPr>
    </w:p>
    <w:p w14:paraId="5EBD50D0" w14:textId="77777777" w:rsidR="00F23596" w:rsidRPr="00497F74" w:rsidRDefault="00F23596" w:rsidP="00BA30B2">
      <w:pPr>
        <w:rPr>
          <w:szCs w:val="22"/>
        </w:rPr>
      </w:pPr>
      <w:r w:rsidRPr="00497F74">
        <w:rPr>
          <w:szCs w:val="22"/>
        </w:rPr>
        <w:t>Heeft u te veel van dit middel ingenomen?</w:t>
      </w:r>
    </w:p>
    <w:p w14:paraId="1FD22D9B" w14:textId="77777777" w:rsidR="007F62E2" w:rsidRPr="00714293" w:rsidRDefault="007F62E2" w:rsidP="00BA30B2">
      <w:pPr>
        <w:rPr>
          <w:b/>
          <w:szCs w:val="22"/>
        </w:rPr>
      </w:pPr>
    </w:p>
    <w:p w14:paraId="5D2C5851" w14:textId="77777777" w:rsidR="007C0C20" w:rsidRPr="00714293" w:rsidRDefault="00C038FB" w:rsidP="00BA30B2">
      <w:pPr>
        <w:numPr>
          <w:ilvl w:val="12"/>
          <w:numId w:val="0"/>
        </w:numPr>
        <w:tabs>
          <w:tab w:val="left" w:pos="567"/>
        </w:tabs>
        <w:suppressAutoHyphens/>
      </w:pPr>
      <w:r w:rsidRPr="00714293">
        <w:t xml:space="preserve">U kunt een toename ervaren van bijwerkingen en de ernst daarvan. </w:t>
      </w:r>
      <w:r w:rsidR="007C0C20" w:rsidRPr="00714293">
        <w:t>Doseringen boven 100 mg geven geen toename van de werking.</w:t>
      </w:r>
      <w:r w:rsidR="00C5194C" w:rsidRPr="00714293" w:rsidDel="00C5194C">
        <w:t xml:space="preserve"> </w:t>
      </w:r>
    </w:p>
    <w:p w14:paraId="0945006F" w14:textId="77777777" w:rsidR="00BF3DC0" w:rsidRPr="00714293" w:rsidRDefault="00BF3DC0" w:rsidP="00BA30B2">
      <w:pPr>
        <w:numPr>
          <w:ilvl w:val="12"/>
          <w:numId w:val="0"/>
        </w:numPr>
        <w:tabs>
          <w:tab w:val="left" w:pos="567"/>
        </w:tabs>
        <w:suppressAutoHyphens/>
        <w:rPr>
          <w:b/>
          <w:i/>
        </w:rPr>
      </w:pPr>
    </w:p>
    <w:p w14:paraId="372E501B" w14:textId="77777777" w:rsidR="007C0C20" w:rsidRPr="00714293" w:rsidRDefault="007C0C20" w:rsidP="00BA30B2">
      <w:pPr>
        <w:numPr>
          <w:ilvl w:val="12"/>
          <w:numId w:val="0"/>
        </w:numPr>
        <w:tabs>
          <w:tab w:val="left" w:pos="567"/>
        </w:tabs>
        <w:suppressAutoHyphens/>
        <w:rPr>
          <w:b/>
          <w:i/>
        </w:rPr>
      </w:pPr>
      <w:r w:rsidRPr="00714293">
        <w:rPr>
          <w:b/>
          <w:i/>
        </w:rPr>
        <w:t xml:space="preserve">U dient niet meer tabletten in te nemen dan uw arts u heeft gezegd. </w:t>
      </w:r>
    </w:p>
    <w:p w14:paraId="06C3F4FA" w14:textId="77777777" w:rsidR="007C0C20" w:rsidRPr="00714293" w:rsidRDefault="007C0C20" w:rsidP="00BA30B2">
      <w:pPr>
        <w:numPr>
          <w:ilvl w:val="12"/>
          <w:numId w:val="0"/>
        </w:numPr>
        <w:tabs>
          <w:tab w:val="left" w:pos="567"/>
        </w:tabs>
        <w:suppressAutoHyphens/>
      </w:pPr>
    </w:p>
    <w:p w14:paraId="2699D424" w14:textId="77777777" w:rsidR="007C0C20" w:rsidRPr="00714293" w:rsidRDefault="007C0C20" w:rsidP="00BA30B2">
      <w:pPr>
        <w:numPr>
          <w:ilvl w:val="12"/>
          <w:numId w:val="0"/>
        </w:numPr>
        <w:tabs>
          <w:tab w:val="left" w:pos="567"/>
        </w:tabs>
        <w:suppressAutoHyphens/>
      </w:pPr>
      <w:r w:rsidRPr="00714293">
        <w:t xml:space="preserve">Neem contact op met uw arts als u meer tabletten heeft ingenomen dan voorgeschreven. </w:t>
      </w:r>
    </w:p>
    <w:p w14:paraId="320DE605" w14:textId="77777777" w:rsidR="00BA2A70" w:rsidRPr="00714293" w:rsidRDefault="00BA2A70" w:rsidP="00BA30B2">
      <w:pPr>
        <w:numPr>
          <w:ilvl w:val="12"/>
          <w:numId w:val="0"/>
        </w:numPr>
        <w:tabs>
          <w:tab w:val="left" w:pos="567"/>
        </w:tabs>
        <w:suppressAutoHyphens/>
        <w:rPr>
          <w:noProof/>
          <w:szCs w:val="22"/>
        </w:rPr>
      </w:pPr>
    </w:p>
    <w:p w14:paraId="5A3E12F9" w14:textId="77777777" w:rsidR="00FE4370" w:rsidRPr="00714293" w:rsidRDefault="00FE4370" w:rsidP="00BA30B2">
      <w:pPr>
        <w:numPr>
          <w:ilvl w:val="12"/>
          <w:numId w:val="0"/>
        </w:numPr>
        <w:tabs>
          <w:tab w:val="left" w:pos="567"/>
        </w:tabs>
        <w:suppressAutoHyphens/>
        <w:rPr>
          <w:noProof/>
          <w:szCs w:val="22"/>
        </w:rPr>
      </w:pPr>
      <w:r w:rsidRPr="00714293">
        <w:rPr>
          <w:szCs w:val="22"/>
        </w:rPr>
        <w:t>Heeft u nog andere vragen over het gebruik van dit geneesmiddel? Neem dan contact op met uw arts</w:t>
      </w:r>
      <w:r w:rsidR="00433579" w:rsidRPr="00714293">
        <w:rPr>
          <w:szCs w:val="22"/>
        </w:rPr>
        <w:t>,</w:t>
      </w:r>
      <w:r w:rsidRPr="00714293">
        <w:rPr>
          <w:szCs w:val="22"/>
        </w:rPr>
        <w:t xml:space="preserve"> apotheker</w:t>
      </w:r>
      <w:r w:rsidR="00433579" w:rsidRPr="00714293">
        <w:rPr>
          <w:szCs w:val="22"/>
        </w:rPr>
        <w:t xml:space="preserve"> of verpleegkundige</w:t>
      </w:r>
      <w:r w:rsidRPr="00714293">
        <w:rPr>
          <w:noProof/>
          <w:szCs w:val="22"/>
        </w:rPr>
        <w:t>.</w:t>
      </w:r>
    </w:p>
    <w:p w14:paraId="1A6ACD66" w14:textId="77777777" w:rsidR="00FE4370" w:rsidRPr="00714293" w:rsidRDefault="00FE4370" w:rsidP="00BA30B2">
      <w:pPr>
        <w:numPr>
          <w:ilvl w:val="12"/>
          <w:numId w:val="0"/>
        </w:numPr>
        <w:tabs>
          <w:tab w:val="left" w:pos="567"/>
        </w:tabs>
        <w:suppressAutoHyphens/>
        <w:rPr>
          <w:noProof/>
          <w:szCs w:val="22"/>
        </w:rPr>
      </w:pPr>
    </w:p>
    <w:p w14:paraId="0E568DF6" w14:textId="77777777" w:rsidR="00FE4370" w:rsidRPr="00714293" w:rsidRDefault="00FE4370" w:rsidP="00BA30B2">
      <w:pPr>
        <w:numPr>
          <w:ilvl w:val="12"/>
          <w:numId w:val="0"/>
        </w:numPr>
        <w:tabs>
          <w:tab w:val="left" w:pos="567"/>
        </w:tabs>
        <w:suppressAutoHyphens/>
        <w:rPr>
          <w:noProof/>
          <w:szCs w:val="22"/>
        </w:rPr>
      </w:pPr>
    </w:p>
    <w:p w14:paraId="2990C9EB" w14:textId="28620802" w:rsidR="007C0C20" w:rsidRPr="00714293" w:rsidRDefault="007C0C20" w:rsidP="00BA30B2">
      <w:pPr>
        <w:numPr>
          <w:ilvl w:val="12"/>
          <w:numId w:val="0"/>
        </w:numPr>
        <w:tabs>
          <w:tab w:val="left" w:pos="567"/>
        </w:tabs>
        <w:suppressAutoHyphens/>
        <w:ind w:left="567" w:hanging="567"/>
      </w:pPr>
      <w:r w:rsidRPr="00714293">
        <w:rPr>
          <w:b/>
        </w:rPr>
        <w:t>4.</w:t>
      </w:r>
      <w:r w:rsidRPr="00714293">
        <w:rPr>
          <w:b/>
        </w:rPr>
        <w:tab/>
        <w:t>M</w:t>
      </w:r>
      <w:r w:rsidR="001F3F29" w:rsidRPr="00714293">
        <w:rPr>
          <w:b/>
        </w:rPr>
        <w:t>ogelijke bijwerkingen</w:t>
      </w:r>
    </w:p>
    <w:p w14:paraId="329F1503" w14:textId="77777777" w:rsidR="007C0C20" w:rsidRPr="00714293" w:rsidRDefault="007C0C20" w:rsidP="00BA30B2">
      <w:pPr>
        <w:numPr>
          <w:ilvl w:val="12"/>
          <w:numId w:val="0"/>
        </w:numPr>
        <w:tabs>
          <w:tab w:val="left" w:pos="567"/>
        </w:tabs>
        <w:suppressAutoHyphens/>
      </w:pPr>
    </w:p>
    <w:p w14:paraId="1BF5E95C" w14:textId="77777777" w:rsidR="00BF3DC0" w:rsidRPr="00714293" w:rsidRDefault="00FE4370" w:rsidP="00BA30B2">
      <w:pPr>
        <w:rPr>
          <w:szCs w:val="22"/>
        </w:rPr>
      </w:pPr>
      <w:r w:rsidRPr="00714293">
        <w:rPr>
          <w:szCs w:val="22"/>
        </w:rPr>
        <w:t xml:space="preserve">Zoals elk geneesmiddel kan </w:t>
      </w:r>
      <w:r w:rsidR="0015445A" w:rsidRPr="00714293">
        <w:rPr>
          <w:szCs w:val="22"/>
        </w:rPr>
        <w:t>ook dit geneesmiddel</w:t>
      </w:r>
      <w:r w:rsidR="00BF3DC0" w:rsidRPr="00714293">
        <w:rPr>
          <w:szCs w:val="22"/>
        </w:rPr>
        <w:t xml:space="preserve"> </w:t>
      </w:r>
      <w:r w:rsidRPr="00714293">
        <w:rPr>
          <w:szCs w:val="22"/>
        </w:rPr>
        <w:t>bijwerkingen hebben, al krijgt niet iedereen daarmee te maken.</w:t>
      </w:r>
      <w:r w:rsidR="00EC40C6" w:rsidRPr="00714293">
        <w:rPr>
          <w:szCs w:val="22"/>
        </w:rPr>
        <w:t xml:space="preserve"> </w:t>
      </w:r>
      <w:r w:rsidR="00EC40C6" w:rsidRPr="00714293">
        <w:t>De bijwerkingen die gemeld zijn in samenhang met het gebruik van VIAGRA zijn meestal licht tot matig ernstig en van korte duur.</w:t>
      </w:r>
    </w:p>
    <w:p w14:paraId="44063D06" w14:textId="77777777" w:rsidR="00BF3DC0" w:rsidRPr="00714293" w:rsidRDefault="00BF3DC0" w:rsidP="00BA30B2">
      <w:pPr>
        <w:rPr>
          <w:szCs w:val="22"/>
        </w:rPr>
      </w:pPr>
    </w:p>
    <w:p w14:paraId="3E5FD769" w14:textId="77777777" w:rsidR="00BF3DC0" w:rsidRPr="00714293" w:rsidRDefault="003671E9" w:rsidP="00BA30B2">
      <w:pPr>
        <w:tabs>
          <w:tab w:val="left" w:pos="567"/>
        </w:tabs>
        <w:rPr>
          <w:b/>
        </w:rPr>
      </w:pPr>
      <w:r w:rsidRPr="00714293">
        <w:rPr>
          <w:b/>
        </w:rPr>
        <w:t>Als u een van de volgende ernstige bijwerkingen ervaart, moet u stoppen met het gebruik van VIAGRA en onmiddellijk medische hulp inroepen</w:t>
      </w:r>
      <w:r w:rsidR="00BF3DC0" w:rsidRPr="00714293">
        <w:rPr>
          <w:b/>
        </w:rPr>
        <w:t>:</w:t>
      </w:r>
    </w:p>
    <w:p w14:paraId="7DD7B4E0" w14:textId="77777777" w:rsidR="00BF3DC0" w:rsidRPr="00714293" w:rsidRDefault="00BF3DC0" w:rsidP="00BA30B2">
      <w:pPr>
        <w:tabs>
          <w:tab w:val="left" w:pos="567"/>
        </w:tabs>
        <w:rPr>
          <w:b/>
        </w:rPr>
      </w:pPr>
    </w:p>
    <w:p w14:paraId="5742FE7E" w14:textId="77777777" w:rsidR="00BF3DC0" w:rsidRPr="00714293" w:rsidRDefault="003671E9" w:rsidP="005A34BF">
      <w:pPr>
        <w:numPr>
          <w:ilvl w:val="0"/>
          <w:numId w:val="8"/>
        </w:numPr>
        <w:ind w:left="567" w:hanging="567"/>
      </w:pPr>
      <w:r w:rsidRPr="00714293">
        <w:t xml:space="preserve">Een allergische reactie </w:t>
      </w:r>
      <w:r w:rsidR="00334C5A" w:rsidRPr="00714293">
        <w:t xml:space="preserve">- </w:t>
      </w:r>
      <w:r w:rsidR="003C08A5" w:rsidRPr="00714293">
        <w:t xml:space="preserve">dit gebeurt </w:t>
      </w:r>
      <w:r w:rsidR="003C08A5" w:rsidRPr="00714293">
        <w:rPr>
          <w:b/>
        </w:rPr>
        <w:t>soms</w:t>
      </w:r>
      <w:r w:rsidR="003C08A5" w:rsidRPr="00714293">
        <w:t xml:space="preserve"> </w:t>
      </w:r>
      <w:r w:rsidR="00334C5A" w:rsidRPr="00714293">
        <w:t>(</w:t>
      </w:r>
      <w:r w:rsidR="003C08A5" w:rsidRPr="00714293">
        <w:t xml:space="preserve">kan bij </w:t>
      </w:r>
      <w:r w:rsidR="00334C5A" w:rsidRPr="00714293">
        <w:t xml:space="preserve">maximaal </w:t>
      </w:r>
      <w:r w:rsidR="003C08A5" w:rsidRPr="00714293">
        <w:t>1 op de 100 mensen</w:t>
      </w:r>
      <w:r w:rsidR="00334C5A" w:rsidRPr="00714293">
        <w:t xml:space="preserve"> optreden</w:t>
      </w:r>
      <w:r w:rsidR="0015445A" w:rsidRPr="00714293">
        <w:t>)</w:t>
      </w:r>
    </w:p>
    <w:p w14:paraId="402A1133" w14:textId="77777777" w:rsidR="00BF3DC0" w:rsidRPr="00714293" w:rsidRDefault="003671E9" w:rsidP="00BA30B2">
      <w:pPr>
        <w:ind w:left="567"/>
      </w:pPr>
      <w:r w:rsidRPr="00714293">
        <w:t xml:space="preserve">Symptomen </w:t>
      </w:r>
      <w:r w:rsidR="00FE35C5" w:rsidRPr="00714293">
        <w:t>omvatten</w:t>
      </w:r>
      <w:r w:rsidRPr="00714293">
        <w:t xml:space="preserve"> plotselinge piepende ademhaling, ademhalingsproblemen of duizeligheid, zwelling van de oogleden, het gelaat, de lippen of de keel</w:t>
      </w:r>
      <w:r w:rsidR="00BF3DC0" w:rsidRPr="00714293">
        <w:t>.</w:t>
      </w:r>
    </w:p>
    <w:p w14:paraId="28E29ACF" w14:textId="77777777" w:rsidR="00BF3DC0" w:rsidRPr="00714293" w:rsidRDefault="00BF3DC0" w:rsidP="00BA30B2">
      <w:pPr>
        <w:ind w:left="567" w:hanging="567"/>
      </w:pPr>
    </w:p>
    <w:p w14:paraId="1859C367" w14:textId="77777777" w:rsidR="00BF3DC0" w:rsidRPr="00714293" w:rsidRDefault="003671E9" w:rsidP="005A34BF">
      <w:pPr>
        <w:numPr>
          <w:ilvl w:val="0"/>
          <w:numId w:val="8"/>
        </w:numPr>
        <w:ind w:left="567" w:hanging="567"/>
      </w:pPr>
      <w:r w:rsidRPr="00714293">
        <w:t xml:space="preserve">Pijn op de borst </w:t>
      </w:r>
      <w:r w:rsidR="00334C5A" w:rsidRPr="00714293">
        <w:t xml:space="preserve">- </w:t>
      </w:r>
      <w:r w:rsidR="003C08A5" w:rsidRPr="00714293">
        <w:t xml:space="preserve">dit gebeurt </w:t>
      </w:r>
      <w:r w:rsidR="003C08A5" w:rsidRPr="00714293">
        <w:rPr>
          <w:b/>
        </w:rPr>
        <w:t>soms</w:t>
      </w:r>
    </w:p>
    <w:p w14:paraId="46AA15D8" w14:textId="77777777" w:rsidR="00D10808" w:rsidRPr="00714293" w:rsidRDefault="00BF3DC0" w:rsidP="00BA30B2">
      <w:pPr>
        <w:ind w:left="567" w:hanging="567"/>
      </w:pPr>
      <w:r w:rsidRPr="00714293">
        <w:tab/>
      </w:r>
      <w:r w:rsidR="003671E9" w:rsidRPr="00714293">
        <w:t>Als dit gebeurt tijdens</w:t>
      </w:r>
      <w:r w:rsidR="00EC40C6" w:rsidRPr="00714293">
        <w:t xml:space="preserve"> of volgend op seksuele gemeenschap:</w:t>
      </w:r>
    </w:p>
    <w:p w14:paraId="0614C7A1" w14:textId="77777777" w:rsidR="00D10808" w:rsidRPr="00714293" w:rsidRDefault="00C038FB" w:rsidP="005A34BF">
      <w:pPr>
        <w:numPr>
          <w:ilvl w:val="0"/>
          <w:numId w:val="23"/>
        </w:numPr>
        <w:suppressAutoHyphens/>
        <w:ind w:left="1134" w:hanging="567"/>
      </w:pPr>
      <w:r w:rsidRPr="00714293">
        <w:t>Kom in een half-zittende positie en probeer te ontspannen</w:t>
      </w:r>
    </w:p>
    <w:p w14:paraId="663B1BE4" w14:textId="77777777" w:rsidR="00C038FB" w:rsidRPr="00714293" w:rsidRDefault="00C038FB" w:rsidP="005A34BF">
      <w:pPr>
        <w:numPr>
          <w:ilvl w:val="0"/>
          <w:numId w:val="23"/>
        </w:numPr>
        <w:suppressAutoHyphens/>
        <w:ind w:left="1134" w:hanging="567"/>
      </w:pPr>
      <w:r w:rsidRPr="00714293">
        <w:rPr>
          <w:b/>
        </w:rPr>
        <w:t>Gebruik geen nitraten</w:t>
      </w:r>
      <w:r w:rsidRPr="00714293">
        <w:t xml:space="preserve"> tegen uw pijn op de borst</w:t>
      </w:r>
    </w:p>
    <w:p w14:paraId="04A9E0B5" w14:textId="77777777" w:rsidR="00C038FB" w:rsidRPr="00714293" w:rsidRDefault="00C038FB" w:rsidP="00BA30B2">
      <w:pPr>
        <w:tabs>
          <w:tab w:val="left" w:pos="567"/>
        </w:tabs>
        <w:suppressAutoHyphens/>
        <w:ind w:left="567" w:hanging="567"/>
      </w:pPr>
    </w:p>
    <w:p w14:paraId="041E424B" w14:textId="77777777" w:rsidR="0016466B" w:rsidRPr="00714293" w:rsidRDefault="00C038FB" w:rsidP="005A34BF">
      <w:pPr>
        <w:numPr>
          <w:ilvl w:val="0"/>
          <w:numId w:val="9"/>
        </w:numPr>
        <w:tabs>
          <w:tab w:val="left" w:pos="567"/>
        </w:tabs>
        <w:ind w:left="567" w:hanging="567"/>
        <w:rPr>
          <w:szCs w:val="22"/>
        </w:rPr>
      </w:pPr>
      <w:r w:rsidRPr="00714293">
        <w:rPr>
          <w:szCs w:val="22"/>
        </w:rPr>
        <w:t>Langdurige en soms pijnlijke erecties</w:t>
      </w:r>
      <w:r w:rsidR="00334C5A" w:rsidRPr="00714293">
        <w:rPr>
          <w:szCs w:val="22"/>
        </w:rPr>
        <w:t xml:space="preserve"> -</w:t>
      </w:r>
      <w:r w:rsidR="003C08A5" w:rsidRPr="00714293">
        <w:t xml:space="preserve">dit gebeurt </w:t>
      </w:r>
      <w:r w:rsidR="003C08A5" w:rsidRPr="00714293">
        <w:rPr>
          <w:b/>
        </w:rPr>
        <w:t>zelden</w:t>
      </w:r>
      <w:r w:rsidR="00480170" w:rsidRPr="00714293">
        <w:rPr>
          <w:b/>
        </w:rPr>
        <w:t xml:space="preserve"> </w:t>
      </w:r>
      <w:r w:rsidR="00480170" w:rsidRPr="00714293">
        <w:t>(</w:t>
      </w:r>
      <w:r w:rsidR="003C08A5" w:rsidRPr="00714293">
        <w:t xml:space="preserve">kan bij </w:t>
      </w:r>
      <w:r w:rsidR="00334C5A" w:rsidRPr="00714293">
        <w:t xml:space="preserve">maximaal </w:t>
      </w:r>
      <w:r w:rsidR="003C08A5" w:rsidRPr="00714293">
        <w:t>1 op de 1.000 mensen</w:t>
      </w:r>
      <w:r w:rsidR="00334C5A" w:rsidRPr="00714293">
        <w:t xml:space="preserve"> optreden</w:t>
      </w:r>
      <w:r w:rsidR="0016466B" w:rsidRPr="00714293">
        <w:rPr>
          <w:szCs w:val="22"/>
        </w:rPr>
        <w:t>)</w:t>
      </w:r>
    </w:p>
    <w:p w14:paraId="17E1F61D" w14:textId="77777777" w:rsidR="00EB44A4" w:rsidRPr="00714293" w:rsidRDefault="007F62E2" w:rsidP="00BA30B2">
      <w:pPr>
        <w:tabs>
          <w:tab w:val="left" w:pos="567"/>
        </w:tabs>
        <w:ind w:left="567" w:hanging="567"/>
        <w:rPr>
          <w:bCs/>
          <w:szCs w:val="22"/>
          <w:lang w:eastAsia="en-GB"/>
        </w:rPr>
      </w:pPr>
      <w:r w:rsidRPr="00714293">
        <w:rPr>
          <w:bCs/>
          <w:szCs w:val="22"/>
          <w:lang w:eastAsia="en-GB"/>
        </w:rPr>
        <w:tab/>
      </w:r>
      <w:r w:rsidR="00C038FB" w:rsidRPr="00714293">
        <w:rPr>
          <w:bCs/>
          <w:szCs w:val="22"/>
          <w:lang w:eastAsia="en-GB"/>
        </w:rPr>
        <w:t>Indien u een erectie krijgt die langer dan 4 uur aanhoudt, dient u onmiddellijk contact op te nemen met uw arts.</w:t>
      </w:r>
    </w:p>
    <w:p w14:paraId="52AB7938" w14:textId="77777777" w:rsidR="002A27E1" w:rsidRPr="00714293" w:rsidRDefault="002A27E1" w:rsidP="00BA30B2">
      <w:pPr>
        <w:tabs>
          <w:tab w:val="left" w:pos="567"/>
        </w:tabs>
        <w:ind w:left="567" w:hanging="567"/>
      </w:pPr>
    </w:p>
    <w:p w14:paraId="17564C83" w14:textId="77777777" w:rsidR="002A27E1" w:rsidRPr="00714293" w:rsidRDefault="0016466B" w:rsidP="005A34BF">
      <w:pPr>
        <w:numPr>
          <w:ilvl w:val="0"/>
          <w:numId w:val="9"/>
        </w:numPr>
        <w:tabs>
          <w:tab w:val="left" w:pos="567"/>
        </w:tabs>
        <w:ind w:left="567" w:hanging="567"/>
        <w:rPr>
          <w:szCs w:val="22"/>
        </w:rPr>
      </w:pPr>
      <w:r w:rsidRPr="00714293">
        <w:rPr>
          <w:szCs w:val="22"/>
        </w:rPr>
        <w:t>P</w:t>
      </w:r>
      <w:r w:rsidR="002A27E1" w:rsidRPr="00714293">
        <w:rPr>
          <w:szCs w:val="22"/>
        </w:rPr>
        <w:t xml:space="preserve">lotselinge vermindering of verlies van </w:t>
      </w:r>
      <w:r w:rsidR="006A14F7" w:rsidRPr="00714293">
        <w:rPr>
          <w:szCs w:val="22"/>
        </w:rPr>
        <w:t xml:space="preserve">het </w:t>
      </w:r>
      <w:r w:rsidR="002A27E1" w:rsidRPr="00714293">
        <w:rPr>
          <w:szCs w:val="22"/>
        </w:rPr>
        <w:t xml:space="preserve">gezichtsvermogen </w:t>
      </w:r>
      <w:r w:rsidR="006F3955" w:rsidRPr="00714293">
        <w:rPr>
          <w:szCs w:val="22"/>
        </w:rPr>
        <w:t xml:space="preserve">- </w:t>
      </w:r>
      <w:r w:rsidR="003C08A5" w:rsidRPr="00714293">
        <w:t xml:space="preserve">dit gebeurt </w:t>
      </w:r>
      <w:r w:rsidR="003C08A5" w:rsidRPr="00714293">
        <w:rPr>
          <w:b/>
        </w:rPr>
        <w:t>zelden</w:t>
      </w:r>
      <w:r w:rsidR="003C08A5" w:rsidRPr="00714293">
        <w:t xml:space="preserve"> </w:t>
      </w:r>
    </w:p>
    <w:p w14:paraId="64C1F808" w14:textId="77777777" w:rsidR="002A27E1" w:rsidRPr="00714293" w:rsidRDefault="002A27E1" w:rsidP="00BA30B2">
      <w:pPr>
        <w:tabs>
          <w:tab w:val="left" w:pos="567"/>
        </w:tabs>
        <w:ind w:left="567" w:hanging="567"/>
      </w:pPr>
    </w:p>
    <w:p w14:paraId="00553ED3" w14:textId="77777777" w:rsidR="00EB44A4" w:rsidRPr="00714293" w:rsidRDefault="003671E9" w:rsidP="005A34BF">
      <w:pPr>
        <w:numPr>
          <w:ilvl w:val="0"/>
          <w:numId w:val="9"/>
        </w:numPr>
        <w:tabs>
          <w:tab w:val="left" w:pos="567"/>
        </w:tabs>
        <w:ind w:left="567" w:hanging="567"/>
        <w:rPr>
          <w:bCs/>
          <w:szCs w:val="22"/>
          <w:lang w:eastAsia="en-GB"/>
        </w:rPr>
      </w:pPr>
      <w:r w:rsidRPr="00714293">
        <w:rPr>
          <w:szCs w:val="22"/>
        </w:rPr>
        <w:t xml:space="preserve">Ernstige huidreacties </w:t>
      </w:r>
      <w:r w:rsidR="006F3955" w:rsidRPr="00714293">
        <w:rPr>
          <w:szCs w:val="22"/>
        </w:rPr>
        <w:t xml:space="preserve">- </w:t>
      </w:r>
      <w:r w:rsidR="003C08A5" w:rsidRPr="00714293">
        <w:t xml:space="preserve">dit gebeurt </w:t>
      </w:r>
      <w:r w:rsidR="003C08A5" w:rsidRPr="00714293">
        <w:rPr>
          <w:b/>
        </w:rPr>
        <w:t>zelden</w:t>
      </w:r>
    </w:p>
    <w:p w14:paraId="6157D80D" w14:textId="77777777" w:rsidR="00EB44A4" w:rsidRPr="00714293" w:rsidRDefault="007F62E2" w:rsidP="005F7815">
      <w:pPr>
        <w:tabs>
          <w:tab w:val="left" w:pos="567"/>
        </w:tabs>
        <w:ind w:left="567" w:hanging="567"/>
        <w:rPr>
          <w:szCs w:val="22"/>
        </w:rPr>
      </w:pPr>
      <w:r w:rsidRPr="00714293">
        <w:rPr>
          <w:bCs/>
          <w:szCs w:val="22"/>
          <w:lang w:eastAsia="en-GB"/>
        </w:rPr>
        <w:lastRenderedPageBreak/>
        <w:tab/>
      </w:r>
      <w:r w:rsidR="003671E9" w:rsidRPr="00714293">
        <w:rPr>
          <w:bCs/>
          <w:szCs w:val="22"/>
          <w:lang w:eastAsia="en-GB"/>
        </w:rPr>
        <w:t>Symptomen kunnen zijn ernstige loslating en zwelling van de huid, blaarvorming in de mond, op de geslachtsorganen en rond de ogen, koorts</w:t>
      </w:r>
      <w:r w:rsidR="00EB44A4" w:rsidRPr="00714293">
        <w:rPr>
          <w:szCs w:val="22"/>
        </w:rPr>
        <w:t>.</w:t>
      </w:r>
    </w:p>
    <w:p w14:paraId="02085BCC" w14:textId="77777777" w:rsidR="00EB44A4" w:rsidRPr="00714293" w:rsidRDefault="00EB44A4" w:rsidP="005F7815">
      <w:pPr>
        <w:tabs>
          <w:tab w:val="left" w:pos="567"/>
        </w:tabs>
        <w:ind w:left="567" w:hanging="567"/>
        <w:rPr>
          <w:bCs/>
          <w:szCs w:val="22"/>
          <w:lang w:eastAsia="en-GB"/>
        </w:rPr>
      </w:pPr>
    </w:p>
    <w:p w14:paraId="15B64048" w14:textId="77777777" w:rsidR="00EB44A4" w:rsidRPr="00714293" w:rsidRDefault="003671E9" w:rsidP="005A34BF">
      <w:pPr>
        <w:numPr>
          <w:ilvl w:val="0"/>
          <w:numId w:val="9"/>
        </w:numPr>
        <w:tabs>
          <w:tab w:val="left" w:pos="567"/>
        </w:tabs>
        <w:ind w:left="567" w:hanging="567"/>
        <w:rPr>
          <w:bCs/>
          <w:szCs w:val="22"/>
          <w:lang w:eastAsia="en-GB"/>
        </w:rPr>
      </w:pPr>
      <w:r w:rsidRPr="00714293">
        <w:rPr>
          <w:szCs w:val="22"/>
        </w:rPr>
        <w:t xml:space="preserve">Epileptische aanvallen of toevallen </w:t>
      </w:r>
      <w:r w:rsidR="006F3955" w:rsidRPr="00714293">
        <w:rPr>
          <w:szCs w:val="22"/>
        </w:rPr>
        <w:t xml:space="preserve">- </w:t>
      </w:r>
      <w:r w:rsidR="003C08A5" w:rsidRPr="00714293">
        <w:t xml:space="preserve">dit gebeurt </w:t>
      </w:r>
      <w:r w:rsidR="003C08A5" w:rsidRPr="00714293">
        <w:rPr>
          <w:b/>
        </w:rPr>
        <w:t>zelden</w:t>
      </w:r>
      <w:r w:rsidR="003C08A5" w:rsidRPr="00714293">
        <w:t xml:space="preserve"> </w:t>
      </w:r>
    </w:p>
    <w:p w14:paraId="0BCCD338" w14:textId="77777777" w:rsidR="00EB44A4" w:rsidRPr="00714293" w:rsidRDefault="00EB44A4" w:rsidP="00D1576A">
      <w:pPr>
        <w:tabs>
          <w:tab w:val="left" w:pos="567"/>
        </w:tabs>
        <w:rPr>
          <w:szCs w:val="22"/>
        </w:rPr>
      </w:pPr>
    </w:p>
    <w:p w14:paraId="4BCFB348" w14:textId="77777777" w:rsidR="00C038FB" w:rsidRPr="00714293" w:rsidRDefault="003671E9" w:rsidP="00D1576A">
      <w:pPr>
        <w:keepNext/>
        <w:tabs>
          <w:tab w:val="left" w:pos="567"/>
        </w:tabs>
        <w:suppressAutoHyphens/>
      </w:pPr>
      <w:r w:rsidRPr="00714293">
        <w:rPr>
          <w:b/>
        </w:rPr>
        <w:t>Andere bijwerkingen</w:t>
      </w:r>
      <w:r w:rsidR="00EB44A4" w:rsidRPr="00714293">
        <w:rPr>
          <w:b/>
        </w:rPr>
        <w:t>:</w:t>
      </w:r>
    </w:p>
    <w:p w14:paraId="7A1DA3E0" w14:textId="77777777" w:rsidR="00C038FB" w:rsidRPr="00714293" w:rsidRDefault="00C038FB" w:rsidP="00D1576A">
      <w:pPr>
        <w:keepNext/>
        <w:tabs>
          <w:tab w:val="left" w:pos="567"/>
        </w:tabs>
        <w:suppressAutoHyphens/>
      </w:pPr>
    </w:p>
    <w:p w14:paraId="5E24B698" w14:textId="77777777" w:rsidR="00C038FB" w:rsidRPr="00714293" w:rsidRDefault="00EB44A4" w:rsidP="00D1576A">
      <w:pPr>
        <w:keepNext/>
        <w:numPr>
          <w:ilvl w:val="12"/>
          <w:numId w:val="0"/>
        </w:numPr>
        <w:tabs>
          <w:tab w:val="left" w:pos="567"/>
        </w:tabs>
        <w:suppressAutoHyphens/>
      </w:pPr>
      <w:r w:rsidRPr="00714293">
        <w:rPr>
          <w:b/>
        </w:rPr>
        <w:t>Z</w:t>
      </w:r>
      <w:r w:rsidR="00C038FB" w:rsidRPr="00714293">
        <w:rPr>
          <w:b/>
        </w:rPr>
        <w:t>eer vaak</w:t>
      </w:r>
      <w:r w:rsidR="00C038FB" w:rsidRPr="00714293">
        <w:t xml:space="preserve"> (</w:t>
      </w:r>
      <w:r w:rsidRPr="00714293">
        <w:t>k</w:t>
      </w:r>
      <w:r w:rsidR="002B394B" w:rsidRPr="00714293">
        <w:t>an</w:t>
      </w:r>
      <w:r w:rsidR="00C038FB" w:rsidRPr="00714293">
        <w:t xml:space="preserve"> bij meer dan 1 op de 10 </w:t>
      </w:r>
      <w:r w:rsidRPr="00714293">
        <w:t xml:space="preserve">mensen </w:t>
      </w:r>
      <w:r w:rsidR="00C038FB" w:rsidRPr="00714293">
        <w:t>optreden</w:t>
      </w:r>
      <w:r w:rsidR="001F3F29" w:rsidRPr="00714293">
        <w:t>)</w:t>
      </w:r>
      <w:r w:rsidRPr="00714293">
        <w:t>:</w:t>
      </w:r>
      <w:r w:rsidR="00C038FB" w:rsidRPr="00714293">
        <w:t xml:space="preserve"> hoofdpijn.</w:t>
      </w:r>
    </w:p>
    <w:p w14:paraId="417DC68D" w14:textId="77777777" w:rsidR="00C038FB" w:rsidRPr="00714293" w:rsidRDefault="00C038FB" w:rsidP="00D1576A">
      <w:pPr>
        <w:keepNext/>
        <w:numPr>
          <w:ilvl w:val="12"/>
          <w:numId w:val="0"/>
        </w:numPr>
        <w:tabs>
          <w:tab w:val="left" w:pos="567"/>
        </w:tabs>
        <w:suppressAutoHyphens/>
      </w:pPr>
    </w:p>
    <w:p w14:paraId="1136E731" w14:textId="77777777" w:rsidR="00C038FB" w:rsidRPr="00714293" w:rsidRDefault="00C038FB" w:rsidP="00D1576A">
      <w:pPr>
        <w:numPr>
          <w:ilvl w:val="12"/>
          <w:numId w:val="0"/>
        </w:numPr>
        <w:tabs>
          <w:tab w:val="left" w:pos="567"/>
        </w:tabs>
        <w:suppressAutoHyphens/>
      </w:pPr>
      <w:r w:rsidRPr="00714293">
        <w:rPr>
          <w:b/>
        </w:rPr>
        <w:t>Vaak</w:t>
      </w:r>
      <w:r w:rsidRPr="00714293">
        <w:t xml:space="preserve"> (kunnen bij </w:t>
      </w:r>
      <w:r w:rsidR="00FB56A6" w:rsidRPr="00714293">
        <w:t>maximaal</w:t>
      </w:r>
      <w:r w:rsidRPr="00714293">
        <w:t xml:space="preserve"> 1 op de 10</w:t>
      </w:r>
      <w:r w:rsidR="00EB44A4" w:rsidRPr="00714293">
        <w:t xml:space="preserve"> mensen</w:t>
      </w:r>
      <w:r w:rsidRPr="00714293">
        <w:t xml:space="preserve"> optreden):</w:t>
      </w:r>
      <w:r w:rsidR="001F3F29" w:rsidRPr="00714293">
        <w:t xml:space="preserve"> </w:t>
      </w:r>
      <w:r w:rsidR="008669F9" w:rsidRPr="00714293">
        <w:t>misselijkheid, blozen, opvliegers (symptomen omvatten plotseling warm gevoel in het bovenlichaam), een ontregelde spijsvertering, afwijkingen in het kleurenzien, onscherp zien, verstoring</w:t>
      </w:r>
      <w:r w:rsidR="00864680" w:rsidRPr="00714293">
        <w:t xml:space="preserve"> van het zicht</w:t>
      </w:r>
      <w:r w:rsidR="008669F9" w:rsidRPr="00714293">
        <w:t xml:space="preserve">, </w:t>
      </w:r>
      <w:r w:rsidRPr="00714293">
        <w:t xml:space="preserve">een verstopte neus en duizeligheid. </w:t>
      </w:r>
    </w:p>
    <w:p w14:paraId="024FFFB9" w14:textId="77777777" w:rsidR="00C038FB" w:rsidRPr="00714293" w:rsidRDefault="00C038FB" w:rsidP="00D1576A">
      <w:pPr>
        <w:numPr>
          <w:ilvl w:val="12"/>
          <w:numId w:val="0"/>
        </w:numPr>
        <w:tabs>
          <w:tab w:val="left" w:pos="567"/>
        </w:tabs>
        <w:suppressAutoHyphens/>
      </w:pPr>
    </w:p>
    <w:p w14:paraId="5212032B" w14:textId="77777777" w:rsidR="00C038FB" w:rsidRPr="00714293" w:rsidRDefault="00C038FB" w:rsidP="00D1576A">
      <w:pPr>
        <w:numPr>
          <w:ilvl w:val="12"/>
          <w:numId w:val="0"/>
        </w:numPr>
        <w:tabs>
          <w:tab w:val="left" w:pos="567"/>
        </w:tabs>
        <w:suppressAutoHyphens/>
      </w:pPr>
      <w:r w:rsidRPr="00714293">
        <w:rPr>
          <w:b/>
        </w:rPr>
        <w:t>Soms</w:t>
      </w:r>
      <w:r w:rsidRPr="00714293">
        <w:t xml:space="preserve"> (kunnen bij </w:t>
      </w:r>
      <w:r w:rsidR="00FB56A6" w:rsidRPr="00714293">
        <w:t xml:space="preserve">maximaal </w:t>
      </w:r>
      <w:r w:rsidRPr="00714293">
        <w:t xml:space="preserve">1 op de 100 </w:t>
      </w:r>
      <w:r w:rsidR="00EB44A4" w:rsidRPr="00714293">
        <w:t xml:space="preserve">mensen </w:t>
      </w:r>
      <w:r w:rsidRPr="00714293">
        <w:t>optreden)</w:t>
      </w:r>
      <w:r w:rsidR="00AB5B2C" w:rsidRPr="00714293">
        <w:t xml:space="preserve">: </w:t>
      </w:r>
      <w:r w:rsidR="008669F9" w:rsidRPr="00714293">
        <w:t xml:space="preserve">braken, huiduitslag, oogirritatie, bloeddoorlopen ogen/rode ogen, oogpijn, lichtflitsen zien, </w:t>
      </w:r>
      <w:r w:rsidR="008669F9" w:rsidRPr="00714293">
        <w:rPr>
          <w:bCs/>
        </w:rPr>
        <w:t>visuele helderheid,</w:t>
      </w:r>
      <w:r w:rsidR="008669F9" w:rsidRPr="00714293">
        <w:t xml:space="preserve"> gevoeligheid voor licht, waterige ogen, bonzende hartslag, snelle hartslag, hoge bloeddruk, lage bloeddruk, spierpijn, slaperig voelen, verminderde tast, draaierigheid, oorsuizen,</w:t>
      </w:r>
      <w:r w:rsidR="00455CB5" w:rsidRPr="00714293">
        <w:t xml:space="preserve"> droge</w:t>
      </w:r>
      <w:r w:rsidR="008669F9" w:rsidRPr="00714293">
        <w:t xml:space="preserve"> mond, </w:t>
      </w:r>
      <w:r w:rsidR="00427823" w:rsidRPr="00714293">
        <w:t>verstopte of vernauwde</w:t>
      </w:r>
      <w:r w:rsidR="00864680" w:rsidRPr="00714293">
        <w:t xml:space="preserve"> neusbijholten</w:t>
      </w:r>
      <w:r w:rsidR="008669F9" w:rsidRPr="00714293">
        <w:rPr>
          <w:bCs/>
          <w:szCs w:val="22"/>
        </w:rPr>
        <w:t>, ontsteking van het neusslijmvlies (symptomen omvatten loopneus, niezen en verstopte neus), pijn in de bovenbuik, g</w:t>
      </w:r>
      <w:r w:rsidR="008669F9" w:rsidRPr="00714293">
        <w:rPr>
          <w:bCs/>
        </w:rPr>
        <w:t>astro-oesofageale reflux</w:t>
      </w:r>
      <w:r w:rsidR="003B792D" w:rsidRPr="00714293">
        <w:rPr>
          <w:bCs/>
        </w:rPr>
        <w:t>ziekte</w:t>
      </w:r>
      <w:r w:rsidR="008669F9" w:rsidRPr="00714293">
        <w:rPr>
          <w:bCs/>
        </w:rPr>
        <w:t xml:space="preserve"> (symptomen omvatten brandend maagzuur),</w:t>
      </w:r>
      <w:r w:rsidR="008669F9" w:rsidRPr="00714293">
        <w:t xml:space="preserve"> aanwezigheid van bloed in urine, pijn in de armen of benen, </w:t>
      </w:r>
      <w:r w:rsidR="00480170" w:rsidRPr="00714293">
        <w:t xml:space="preserve">bloedneus, </w:t>
      </w:r>
      <w:r w:rsidR="008669F9" w:rsidRPr="00714293">
        <w:t xml:space="preserve">het </w:t>
      </w:r>
      <w:r w:rsidR="00864680" w:rsidRPr="00714293">
        <w:t>warm</w:t>
      </w:r>
      <w:r w:rsidR="008669F9" w:rsidRPr="00714293">
        <w:t xml:space="preserve"> hebben</w:t>
      </w:r>
      <w:r w:rsidRPr="00714293">
        <w:t xml:space="preserve"> en zich moe voelen.</w:t>
      </w:r>
    </w:p>
    <w:p w14:paraId="181073D9" w14:textId="77777777" w:rsidR="00C038FB" w:rsidRPr="00714293" w:rsidRDefault="00C038FB" w:rsidP="00D1576A">
      <w:pPr>
        <w:numPr>
          <w:ilvl w:val="12"/>
          <w:numId w:val="0"/>
        </w:numPr>
        <w:tabs>
          <w:tab w:val="left" w:pos="567"/>
        </w:tabs>
        <w:suppressAutoHyphens/>
      </w:pPr>
    </w:p>
    <w:p w14:paraId="4A39138A" w14:textId="730FF9FD" w:rsidR="00C038FB" w:rsidRPr="00714293" w:rsidRDefault="00C038FB" w:rsidP="00D1576A">
      <w:pPr>
        <w:pStyle w:val="BodyText"/>
        <w:tabs>
          <w:tab w:val="left" w:pos="567"/>
        </w:tabs>
        <w:jc w:val="left"/>
        <w:rPr>
          <w:lang w:val="nl-NL"/>
        </w:rPr>
      </w:pPr>
      <w:r w:rsidRPr="00714293">
        <w:rPr>
          <w:b/>
          <w:lang w:val="nl-NL"/>
        </w:rPr>
        <w:t xml:space="preserve">Zelden </w:t>
      </w:r>
      <w:r w:rsidRPr="00714293">
        <w:rPr>
          <w:lang w:val="nl-NL"/>
        </w:rPr>
        <w:t xml:space="preserve">(kunnen bij </w:t>
      </w:r>
      <w:r w:rsidR="00FB56A6" w:rsidRPr="00714293">
        <w:rPr>
          <w:lang w:val="nl-NL"/>
        </w:rPr>
        <w:t xml:space="preserve">maximaal </w:t>
      </w:r>
      <w:r w:rsidRPr="00714293">
        <w:rPr>
          <w:lang w:val="nl-NL"/>
        </w:rPr>
        <w:t>1 op de 1</w:t>
      </w:r>
      <w:r w:rsidR="00A44FFB" w:rsidRPr="008B188E">
        <w:rPr>
          <w:lang w:val="nl-NL"/>
        </w:rPr>
        <w:t>.</w:t>
      </w:r>
      <w:r w:rsidRPr="00714293">
        <w:rPr>
          <w:lang w:val="nl-NL"/>
        </w:rPr>
        <w:t xml:space="preserve">000 </w:t>
      </w:r>
      <w:r w:rsidR="00EB44A4" w:rsidRPr="00714293">
        <w:rPr>
          <w:lang w:val="nl-NL"/>
        </w:rPr>
        <w:t xml:space="preserve">mensen </w:t>
      </w:r>
      <w:r w:rsidRPr="00714293">
        <w:rPr>
          <w:lang w:val="nl-NL"/>
        </w:rPr>
        <w:t xml:space="preserve">optreden): </w:t>
      </w:r>
      <w:r w:rsidR="008669F9" w:rsidRPr="00714293">
        <w:rPr>
          <w:lang w:val="nl-NL"/>
        </w:rPr>
        <w:t xml:space="preserve">flauwvallen, beroerte, hartaanval, onregelmatige hartslag, </w:t>
      </w:r>
      <w:r w:rsidR="000370D0" w:rsidRPr="00714293">
        <w:rPr>
          <w:lang w:val="nl-NL"/>
        </w:rPr>
        <w:t xml:space="preserve">tijdelijk </w:t>
      </w:r>
      <w:r w:rsidR="006A40D4" w:rsidRPr="00714293">
        <w:rPr>
          <w:lang w:val="nl-NL"/>
        </w:rPr>
        <w:t>verminderde</w:t>
      </w:r>
      <w:r w:rsidR="008669F9" w:rsidRPr="00714293">
        <w:rPr>
          <w:lang w:val="nl-NL"/>
        </w:rPr>
        <w:t xml:space="preserve"> bloedtoevoer naar delen van de hersenen, gevoel van </w:t>
      </w:r>
      <w:r w:rsidR="00864680" w:rsidRPr="00714293">
        <w:rPr>
          <w:lang w:val="nl-NL"/>
        </w:rPr>
        <w:t>dichtzittende</w:t>
      </w:r>
      <w:r w:rsidR="008669F9" w:rsidRPr="00714293">
        <w:rPr>
          <w:lang w:val="nl-NL"/>
        </w:rPr>
        <w:t xml:space="preserve"> keel, ongevoelige mond, bloed</w:t>
      </w:r>
      <w:r w:rsidR="006A40D4" w:rsidRPr="00714293">
        <w:rPr>
          <w:lang w:val="nl-NL"/>
        </w:rPr>
        <w:t>ing</w:t>
      </w:r>
      <w:r w:rsidR="008669F9" w:rsidRPr="00714293">
        <w:rPr>
          <w:lang w:val="nl-NL"/>
        </w:rPr>
        <w:t xml:space="preserve"> achterin het oog, dubbelzien, </w:t>
      </w:r>
      <w:r w:rsidR="008669F9" w:rsidRPr="00714293">
        <w:rPr>
          <w:bCs/>
          <w:szCs w:val="22"/>
          <w:lang w:val="nl-NL"/>
        </w:rPr>
        <w:t>verminderde gezichtsscherpte,</w:t>
      </w:r>
      <w:r w:rsidR="008669F9" w:rsidRPr="00714293">
        <w:rPr>
          <w:lang w:val="nl-NL"/>
        </w:rPr>
        <w:t xml:space="preserve"> </w:t>
      </w:r>
      <w:r w:rsidR="00E865E1" w:rsidRPr="00714293">
        <w:rPr>
          <w:bCs/>
          <w:szCs w:val="22"/>
          <w:lang w:val="nl-NL"/>
        </w:rPr>
        <w:t>abnormaal gevoel in oog</w:t>
      </w:r>
      <w:r w:rsidR="008669F9" w:rsidRPr="00714293">
        <w:rPr>
          <w:bCs/>
          <w:szCs w:val="22"/>
          <w:lang w:val="nl-NL"/>
        </w:rPr>
        <w:t xml:space="preserve">, </w:t>
      </w:r>
      <w:r w:rsidR="00E865E1" w:rsidRPr="00714293">
        <w:rPr>
          <w:bCs/>
          <w:szCs w:val="22"/>
          <w:lang w:val="nl-NL"/>
        </w:rPr>
        <w:t>zwelling</w:t>
      </w:r>
      <w:r w:rsidR="008669F9" w:rsidRPr="00714293">
        <w:rPr>
          <w:bCs/>
          <w:szCs w:val="22"/>
          <w:lang w:val="nl-NL"/>
        </w:rPr>
        <w:t xml:space="preserve"> </w:t>
      </w:r>
      <w:r w:rsidR="00480170" w:rsidRPr="00714293">
        <w:rPr>
          <w:bCs/>
          <w:szCs w:val="22"/>
          <w:lang w:val="nl-NL"/>
        </w:rPr>
        <w:t xml:space="preserve">van het oog </w:t>
      </w:r>
      <w:r w:rsidR="008669F9" w:rsidRPr="00714293">
        <w:rPr>
          <w:bCs/>
          <w:szCs w:val="22"/>
          <w:lang w:val="nl-NL"/>
        </w:rPr>
        <w:t xml:space="preserve">of ooglid, kleine deeltjes of </w:t>
      </w:r>
      <w:r w:rsidR="003B792D" w:rsidRPr="00714293">
        <w:rPr>
          <w:bCs/>
          <w:szCs w:val="22"/>
          <w:lang w:val="nl-NL"/>
        </w:rPr>
        <w:t>v</w:t>
      </w:r>
      <w:r w:rsidR="008669F9" w:rsidRPr="00714293">
        <w:rPr>
          <w:bCs/>
          <w:szCs w:val="22"/>
          <w:lang w:val="nl-NL"/>
        </w:rPr>
        <w:t xml:space="preserve">lekken in het zichtveld, </w:t>
      </w:r>
      <w:r w:rsidR="006A40D4" w:rsidRPr="00714293">
        <w:rPr>
          <w:bCs/>
          <w:szCs w:val="22"/>
          <w:lang w:val="nl-NL"/>
        </w:rPr>
        <w:t>het zien van kringen rond lichten</w:t>
      </w:r>
      <w:r w:rsidR="008669F9" w:rsidRPr="00714293">
        <w:rPr>
          <w:bCs/>
          <w:szCs w:val="22"/>
          <w:lang w:val="nl-NL"/>
        </w:rPr>
        <w:t xml:space="preserve">, verwijding van de pupil van het oog, verkleuring van het oogwit, bloedende penis, </w:t>
      </w:r>
      <w:r w:rsidR="001E0227" w:rsidRPr="00714293">
        <w:rPr>
          <w:bCs/>
          <w:szCs w:val="22"/>
          <w:lang w:val="nl-NL"/>
        </w:rPr>
        <w:t>aanwe</w:t>
      </w:r>
      <w:r w:rsidR="008669F9" w:rsidRPr="00714293">
        <w:rPr>
          <w:bCs/>
          <w:szCs w:val="22"/>
          <w:lang w:val="nl-NL"/>
        </w:rPr>
        <w:t>zigheid van bloed in sperma,</w:t>
      </w:r>
      <w:r w:rsidR="008669F9" w:rsidRPr="00714293">
        <w:rPr>
          <w:lang w:val="nl-NL"/>
        </w:rPr>
        <w:t xml:space="preserve"> droge neus, zwelling binnenin de neus, prikkelbaar zijn </w:t>
      </w:r>
      <w:r w:rsidRPr="00714293">
        <w:rPr>
          <w:lang w:val="nl-NL"/>
        </w:rPr>
        <w:t>en plotselinge vermindering of verlies van gehoor.</w:t>
      </w:r>
    </w:p>
    <w:p w14:paraId="0AAF6875" w14:textId="77777777" w:rsidR="00C038FB" w:rsidRPr="00714293" w:rsidRDefault="00C038FB" w:rsidP="00D1576A">
      <w:pPr>
        <w:pStyle w:val="BodyText"/>
        <w:tabs>
          <w:tab w:val="left" w:pos="567"/>
        </w:tabs>
        <w:jc w:val="left"/>
        <w:rPr>
          <w:lang w:val="nl-NL"/>
        </w:rPr>
      </w:pPr>
    </w:p>
    <w:p w14:paraId="06470362" w14:textId="77777777" w:rsidR="00EB44A4" w:rsidRPr="00714293" w:rsidRDefault="008669F9" w:rsidP="00D1576A">
      <w:pPr>
        <w:pStyle w:val="BodyText"/>
        <w:tabs>
          <w:tab w:val="left" w:pos="567"/>
        </w:tabs>
        <w:jc w:val="left"/>
        <w:rPr>
          <w:lang w:val="nl-NL"/>
        </w:rPr>
      </w:pPr>
      <w:r w:rsidRPr="00714293">
        <w:rPr>
          <w:lang w:val="nl-NL"/>
        </w:rPr>
        <w:t xml:space="preserve">Ervaringen na het op de markt brengen, omvatten zelden </w:t>
      </w:r>
      <w:r w:rsidR="00864680" w:rsidRPr="00714293">
        <w:rPr>
          <w:lang w:val="nl-NL"/>
        </w:rPr>
        <w:t xml:space="preserve">gerapporteerde </w:t>
      </w:r>
      <w:r w:rsidRPr="00714293">
        <w:rPr>
          <w:lang w:val="nl-NL"/>
        </w:rPr>
        <w:t xml:space="preserve">gevallen van instabiele angina (een hartaandoening) en plotselinge dood. Daarbij wordt opgemerkt dat de meeste </w:t>
      </w:r>
      <w:r w:rsidR="00C038FB" w:rsidRPr="00714293">
        <w:rPr>
          <w:lang w:val="nl-NL"/>
        </w:rPr>
        <w:t xml:space="preserve">van de mannen, maar niet alle, </w:t>
      </w:r>
      <w:r w:rsidR="00EB44A4" w:rsidRPr="00714293">
        <w:rPr>
          <w:lang w:val="nl-NL"/>
        </w:rPr>
        <w:t xml:space="preserve">die deze bijwerkingen hebben ervaren, </w:t>
      </w:r>
      <w:r w:rsidR="00C038FB" w:rsidRPr="00714293">
        <w:rPr>
          <w:lang w:val="nl-NL"/>
        </w:rPr>
        <w:t>reeds eerder hartproblemen</w:t>
      </w:r>
      <w:r w:rsidR="00480170" w:rsidRPr="00714293">
        <w:rPr>
          <w:lang w:val="nl-NL"/>
        </w:rPr>
        <w:t xml:space="preserve"> hadden</w:t>
      </w:r>
      <w:r w:rsidR="00C038FB" w:rsidRPr="00714293">
        <w:rPr>
          <w:lang w:val="nl-NL"/>
        </w:rPr>
        <w:t xml:space="preserve">, voordat ze dit geneesmiddel innamen. Het is onmogelijk na te gaan of er een rechtstreeks verband bestond tussen deze voorvallen en het gebruik van VIAGRA. </w:t>
      </w:r>
    </w:p>
    <w:p w14:paraId="6D5986E3" w14:textId="77777777" w:rsidR="00EB44A4" w:rsidRPr="00714293" w:rsidRDefault="00EB44A4" w:rsidP="00D1576A">
      <w:pPr>
        <w:pStyle w:val="BodyText"/>
        <w:tabs>
          <w:tab w:val="left" w:pos="567"/>
        </w:tabs>
        <w:jc w:val="left"/>
        <w:rPr>
          <w:lang w:val="nl-NL"/>
        </w:rPr>
      </w:pPr>
    </w:p>
    <w:p w14:paraId="1E98ACD3" w14:textId="77777777" w:rsidR="005E1653" w:rsidRPr="00714293" w:rsidRDefault="005E1653" w:rsidP="00D1576A">
      <w:pPr>
        <w:tabs>
          <w:tab w:val="left" w:pos="0"/>
        </w:tabs>
        <w:rPr>
          <w:b/>
          <w:noProof/>
          <w:szCs w:val="22"/>
        </w:rPr>
      </w:pPr>
      <w:r w:rsidRPr="00714293">
        <w:rPr>
          <w:b/>
          <w:noProof/>
          <w:szCs w:val="22"/>
        </w:rPr>
        <w:t>Het melden van bijwerkingen</w:t>
      </w:r>
    </w:p>
    <w:p w14:paraId="22C4B089" w14:textId="65EE67DA" w:rsidR="007C0C20" w:rsidRPr="00714293" w:rsidRDefault="0015445A" w:rsidP="00D1576A">
      <w:pPr>
        <w:tabs>
          <w:tab w:val="left" w:pos="0"/>
        </w:tabs>
      </w:pPr>
      <w:r w:rsidRPr="00714293">
        <w:t>Krijgt u last van bijwerkingen, neem dan contact op met uw arts</w:t>
      </w:r>
      <w:r w:rsidR="000969DF" w:rsidRPr="00714293">
        <w:t>,</w:t>
      </w:r>
      <w:r w:rsidRPr="00714293">
        <w:t xml:space="preserve"> apotheker of verpleegkundig</w:t>
      </w:r>
      <w:r w:rsidR="00AD6442" w:rsidRPr="00714293">
        <w:t>e</w:t>
      </w:r>
      <w:r w:rsidRPr="00714293">
        <w:t>. Dit geldt ook voor mogelijke bijwerkingen die niet in deze bijsluiter staan.</w:t>
      </w:r>
      <w:r w:rsidR="005E1653" w:rsidRPr="00714293">
        <w:t xml:space="preserve"> </w:t>
      </w:r>
      <w:r w:rsidR="005E1653" w:rsidRPr="00714293">
        <w:rPr>
          <w:szCs w:val="22"/>
        </w:rPr>
        <w:t xml:space="preserve">U kunt bijwerkingen ook rechtstreeks melden via </w:t>
      </w:r>
      <w:r w:rsidR="005E1653" w:rsidRPr="00714293">
        <w:rPr>
          <w:szCs w:val="22"/>
          <w:highlight w:val="lightGray"/>
        </w:rPr>
        <w:t xml:space="preserve">het nationale meldsysteem zoals vermeld in </w:t>
      </w:r>
      <w:hyperlink r:id="rId16" w:history="1">
        <w:r w:rsidR="005E1653" w:rsidRPr="00714293">
          <w:rPr>
            <w:rStyle w:val="Hyperlink"/>
            <w:highlight w:val="lightGray"/>
          </w:rPr>
          <w:t>aanhangsel V</w:t>
        </w:r>
      </w:hyperlink>
      <w:r w:rsidR="005E1653" w:rsidRPr="00714293">
        <w:rPr>
          <w:szCs w:val="22"/>
          <w:highlight w:val="lightGray"/>
        </w:rPr>
        <w:t>.</w:t>
      </w:r>
      <w:r w:rsidR="005E1653" w:rsidRPr="00714293" w:rsidDel="00C169CE">
        <w:rPr>
          <w:szCs w:val="22"/>
        </w:rPr>
        <w:t xml:space="preserve"> </w:t>
      </w:r>
      <w:r w:rsidR="005E1653" w:rsidRPr="00714293">
        <w:rPr>
          <w:szCs w:val="22"/>
        </w:rPr>
        <w:t>Door bijwerkingen te melden, kunt u ons helpen meer informatie te verkrijgen over de veiligheid van dit geneesmiddel.</w:t>
      </w:r>
    </w:p>
    <w:p w14:paraId="6EB54B03" w14:textId="77777777" w:rsidR="007C0C20" w:rsidRPr="00714293" w:rsidRDefault="007C0C20" w:rsidP="00D1576A">
      <w:pPr>
        <w:tabs>
          <w:tab w:val="left" w:pos="567"/>
        </w:tabs>
        <w:suppressAutoHyphens/>
      </w:pPr>
    </w:p>
    <w:p w14:paraId="3C0BAABA" w14:textId="77777777" w:rsidR="007C0C20" w:rsidRPr="00714293" w:rsidRDefault="007C0C20" w:rsidP="00D1576A">
      <w:pPr>
        <w:pStyle w:val="Header"/>
        <w:tabs>
          <w:tab w:val="clear" w:pos="4153"/>
          <w:tab w:val="clear" w:pos="8306"/>
          <w:tab w:val="left" w:pos="567"/>
        </w:tabs>
        <w:suppressAutoHyphens/>
      </w:pPr>
    </w:p>
    <w:p w14:paraId="26A16622" w14:textId="4431B9E5" w:rsidR="00FE4370" w:rsidRPr="00714293" w:rsidRDefault="00FE4370" w:rsidP="00E628B5">
      <w:pPr>
        <w:keepNext/>
        <w:tabs>
          <w:tab w:val="left" w:pos="567"/>
        </w:tabs>
        <w:ind w:left="567" w:hanging="567"/>
        <w:rPr>
          <w:b/>
          <w:caps/>
          <w:szCs w:val="22"/>
        </w:rPr>
      </w:pPr>
      <w:r w:rsidRPr="00714293">
        <w:rPr>
          <w:b/>
          <w:caps/>
          <w:szCs w:val="22"/>
        </w:rPr>
        <w:t>5.</w:t>
      </w:r>
      <w:r w:rsidR="007F62E2" w:rsidRPr="00714293">
        <w:rPr>
          <w:b/>
          <w:caps/>
          <w:szCs w:val="22"/>
        </w:rPr>
        <w:tab/>
      </w:r>
      <w:r w:rsidRPr="00714293">
        <w:rPr>
          <w:b/>
          <w:caps/>
          <w:szCs w:val="22"/>
        </w:rPr>
        <w:t>H</w:t>
      </w:r>
      <w:r w:rsidR="00E00A11" w:rsidRPr="00714293">
        <w:rPr>
          <w:b/>
          <w:szCs w:val="22"/>
        </w:rPr>
        <w:t xml:space="preserve">oe bewaart u </w:t>
      </w:r>
      <w:r w:rsidR="005E1653" w:rsidRPr="00714293">
        <w:rPr>
          <w:b/>
          <w:szCs w:val="22"/>
        </w:rPr>
        <w:t>dit middel</w:t>
      </w:r>
      <w:r w:rsidRPr="00714293">
        <w:rPr>
          <w:b/>
          <w:caps/>
          <w:szCs w:val="22"/>
        </w:rPr>
        <w:t>?</w:t>
      </w:r>
    </w:p>
    <w:p w14:paraId="18D7E18C" w14:textId="77777777" w:rsidR="007C0C20" w:rsidRPr="00714293" w:rsidRDefault="007C0C20" w:rsidP="00E628B5">
      <w:pPr>
        <w:keepNext/>
        <w:tabs>
          <w:tab w:val="left" w:pos="567"/>
        </w:tabs>
      </w:pPr>
    </w:p>
    <w:p w14:paraId="2CF47E5E" w14:textId="77777777" w:rsidR="007C0C20" w:rsidRPr="00714293" w:rsidRDefault="007C0C20" w:rsidP="00E628B5">
      <w:pPr>
        <w:rPr>
          <w:noProof/>
        </w:rPr>
      </w:pPr>
      <w:r w:rsidRPr="00714293">
        <w:rPr>
          <w:noProof/>
        </w:rPr>
        <w:t xml:space="preserve">Buiten het </w:t>
      </w:r>
      <w:r w:rsidR="0015445A" w:rsidRPr="00714293">
        <w:rPr>
          <w:noProof/>
        </w:rPr>
        <w:t>zicht en bereik</w:t>
      </w:r>
      <w:r w:rsidRPr="00714293">
        <w:rPr>
          <w:noProof/>
        </w:rPr>
        <w:t xml:space="preserve"> van kinderen houden.</w:t>
      </w:r>
    </w:p>
    <w:p w14:paraId="3AA0B311" w14:textId="7EDA9B2F" w:rsidR="007C0C20" w:rsidRPr="00714293" w:rsidRDefault="007C0C20" w:rsidP="00E628B5">
      <w:pPr>
        <w:numPr>
          <w:ilvl w:val="12"/>
          <w:numId w:val="0"/>
        </w:numPr>
        <w:tabs>
          <w:tab w:val="left" w:pos="567"/>
        </w:tabs>
        <w:suppressAutoHyphens/>
      </w:pPr>
      <w:r w:rsidRPr="00714293">
        <w:t>Bewaren beneden 30</w:t>
      </w:r>
      <w:r w:rsidR="00264482">
        <w:t xml:space="preserve"> </w:t>
      </w:r>
      <w:r w:rsidRPr="00714293">
        <w:t>°C.</w:t>
      </w:r>
    </w:p>
    <w:p w14:paraId="420261A0" w14:textId="77777777" w:rsidR="00C038FB" w:rsidRPr="00714293" w:rsidRDefault="00C038FB" w:rsidP="00E628B5">
      <w:pPr>
        <w:numPr>
          <w:ilvl w:val="12"/>
          <w:numId w:val="0"/>
        </w:numPr>
        <w:tabs>
          <w:tab w:val="left" w:pos="567"/>
        </w:tabs>
        <w:suppressAutoHyphens/>
        <w:rPr>
          <w:noProof/>
        </w:rPr>
      </w:pPr>
    </w:p>
    <w:p w14:paraId="706817C8" w14:textId="06130CA9" w:rsidR="00FE4370" w:rsidRPr="00714293" w:rsidRDefault="00FE4370" w:rsidP="00E628B5">
      <w:pPr>
        <w:tabs>
          <w:tab w:val="left" w:pos="567"/>
        </w:tabs>
        <w:ind w:right="-2"/>
        <w:rPr>
          <w:szCs w:val="22"/>
        </w:rPr>
      </w:pPr>
      <w:r w:rsidRPr="00714293">
        <w:rPr>
          <w:szCs w:val="22"/>
        </w:rPr>
        <w:t xml:space="preserve">Gebruik dit </w:t>
      </w:r>
      <w:r w:rsidR="00EB44A4" w:rsidRPr="00714293">
        <w:rPr>
          <w:szCs w:val="22"/>
        </w:rPr>
        <w:t>genees</w:t>
      </w:r>
      <w:r w:rsidRPr="00714293">
        <w:rPr>
          <w:szCs w:val="22"/>
        </w:rPr>
        <w:t xml:space="preserve">middel niet meer na de uiterste houdbaarheidsdatum. Die </w:t>
      </w:r>
      <w:r w:rsidR="00CD0A1E">
        <w:rPr>
          <w:szCs w:val="22"/>
        </w:rPr>
        <w:t xml:space="preserve">vindt u </w:t>
      </w:r>
      <w:r w:rsidRPr="00714293">
        <w:rPr>
          <w:szCs w:val="22"/>
        </w:rPr>
        <w:t>op de doos</w:t>
      </w:r>
      <w:r w:rsidR="00EB44A4" w:rsidRPr="00714293">
        <w:rPr>
          <w:szCs w:val="22"/>
        </w:rPr>
        <w:t xml:space="preserve"> en </w:t>
      </w:r>
      <w:r w:rsidR="006A14F7" w:rsidRPr="00714293">
        <w:rPr>
          <w:szCs w:val="22"/>
        </w:rPr>
        <w:t xml:space="preserve">op </w:t>
      </w:r>
      <w:r w:rsidR="00EB44A4" w:rsidRPr="00714293">
        <w:rPr>
          <w:szCs w:val="22"/>
        </w:rPr>
        <w:t xml:space="preserve">de blisterverpakking </w:t>
      </w:r>
      <w:r w:rsidR="0015445A" w:rsidRPr="00714293">
        <w:rPr>
          <w:szCs w:val="22"/>
        </w:rPr>
        <w:t xml:space="preserve">na </w:t>
      </w:r>
      <w:r w:rsidR="00AC03A9" w:rsidRPr="00714293">
        <w:rPr>
          <w:szCs w:val="22"/>
        </w:rPr>
        <w:t>“</w:t>
      </w:r>
      <w:r w:rsidR="0015445A" w:rsidRPr="00714293">
        <w:rPr>
          <w:szCs w:val="22"/>
        </w:rPr>
        <w:t>EXP</w:t>
      </w:r>
      <w:r w:rsidR="00AC03A9" w:rsidRPr="00714293">
        <w:rPr>
          <w:szCs w:val="22"/>
        </w:rPr>
        <w:t>”</w:t>
      </w:r>
      <w:r w:rsidRPr="00714293">
        <w:rPr>
          <w:szCs w:val="22"/>
        </w:rPr>
        <w:t>. Daar staat een maand en een jaar. De laatste dag van die maand is de uiterste</w:t>
      </w:r>
      <w:r w:rsidR="00A02DD5" w:rsidRPr="00714293">
        <w:rPr>
          <w:szCs w:val="22"/>
        </w:rPr>
        <w:t xml:space="preserve"> houdbaarheidsdatum</w:t>
      </w:r>
      <w:r w:rsidRPr="00714293">
        <w:rPr>
          <w:szCs w:val="22"/>
        </w:rPr>
        <w:t>.</w:t>
      </w:r>
    </w:p>
    <w:p w14:paraId="646539A2" w14:textId="77777777" w:rsidR="007F35B9" w:rsidRPr="00714293" w:rsidRDefault="00A02DD5" w:rsidP="00E628B5">
      <w:pPr>
        <w:tabs>
          <w:tab w:val="left" w:pos="567"/>
        </w:tabs>
        <w:ind w:right="-2"/>
        <w:rPr>
          <w:szCs w:val="22"/>
        </w:rPr>
      </w:pPr>
      <w:r w:rsidRPr="00714293">
        <w:rPr>
          <w:szCs w:val="22"/>
        </w:rPr>
        <w:t>I</w:t>
      </w:r>
      <w:r w:rsidR="007F35B9" w:rsidRPr="00714293">
        <w:rPr>
          <w:szCs w:val="22"/>
        </w:rPr>
        <w:t xml:space="preserve">n de </w:t>
      </w:r>
      <w:r w:rsidR="004E1344" w:rsidRPr="00714293">
        <w:rPr>
          <w:szCs w:val="22"/>
        </w:rPr>
        <w:t xml:space="preserve">oorspronkelijke </w:t>
      </w:r>
      <w:r w:rsidR="007F35B9" w:rsidRPr="00714293">
        <w:rPr>
          <w:szCs w:val="22"/>
        </w:rPr>
        <w:t xml:space="preserve">verpakking </w:t>
      </w:r>
      <w:r w:rsidRPr="00714293">
        <w:rPr>
          <w:szCs w:val="22"/>
        </w:rPr>
        <w:t xml:space="preserve">bewaren </w:t>
      </w:r>
      <w:r w:rsidR="007F35B9" w:rsidRPr="00714293">
        <w:rPr>
          <w:szCs w:val="22"/>
        </w:rPr>
        <w:t>ter bescherming tegen vocht.</w:t>
      </w:r>
    </w:p>
    <w:p w14:paraId="1A60DDEF" w14:textId="77777777" w:rsidR="007C0C20" w:rsidRPr="00714293" w:rsidRDefault="007C0C20" w:rsidP="00E628B5">
      <w:pPr>
        <w:tabs>
          <w:tab w:val="left" w:pos="567"/>
        </w:tabs>
        <w:ind w:right="-2"/>
        <w:rPr>
          <w:noProof/>
        </w:rPr>
      </w:pPr>
    </w:p>
    <w:p w14:paraId="112EEAC0" w14:textId="66B2AB2C" w:rsidR="007C0C20" w:rsidRPr="00714293" w:rsidRDefault="00FE4370" w:rsidP="003D16D7">
      <w:pPr>
        <w:numPr>
          <w:ilvl w:val="12"/>
          <w:numId w:val="0"/>
        </w:numPr>
        <w:tabs>
          <w:tab w:val="left" w:pos="567"/>
        </w:tabs>
        <w:suppressAutoHyphens/>
      </w:pPr>
      <w:r w:rsidRPr="00714293">
        <w:rPr>
          <w:szCs w:val="22"/>
        </w:rPr>
        <w:t xml:space="preserve">Spoel geneesmiddelen niet door de gootsteen of de WC en gooi ze niet in de vuilnisbak. Vraag uw apotheker wat u met geneesmiddelen moet doen die </w:t>
      </w:r>
      <w:r w:rsidR="0015445A" w:rsidRPr="00714293">
        <w:rPr>
          <w:szCs w:val="22"/>
        </w:rPr>
        <w:t>u niet meer gebruikt</w:t>
      </w:r>
      <w:r w:rsidRPr="00714293">
        <w:rPr>
          <w:szCs w:val="22"/>
        </w:rPr>
        <w:t xml:space="preserve">. </w:t>
      </w:r>
      <w:r w:rsidR="00400B2F" w:rsidRPr="00714293">
        <w:t xml:space="preserve">Als u geneesmiddelen op de </w:t>
      </w:r>
      <w:r w:rsidR="00400B2F" w:rsidRPr="00714293">
        <w:lastRenderedPageBreak/>
        <w:t xml:space="preserve">juiste manier afvoert worden ze op een verantwoorde manier vernietigd en komen ze </w:t>
      </w:r>
      <w:r w:rsidR="0015445A" w:rsidRPr="00714293">
        <w:rPr>
          <w:szCs w:val="22"/>
        </w:rPr>
        <w:t>niet in het milieu terecht</w:t>
      </w:r>
      <w:r w:rsidRPr="00714293">
        <w:rPr>
          <w:szCs w:val="22"/>
        </w:rPr>
        <w:t>.</w:t>
      </w:r>
    </w:p>
    <w:p w14:paraId="4FF081D2" w14:textId="77777777" w:rsidR="007C0C20" w:rsidRPr="00714293" w:rsidRDefault="007C0C20" w:rsidP="003D16D7">
      <w:pPr>
        <w:tabs>
          <w:tab w:val="left" w:pos="567"/>
        </w:tabs>
        <w:rPr>
          <w:b/>
        </w:rPr>
      </w:pPr>
    </w:p>
    <w:p w14:paraId="58B1265C" w14:textId="77777777" w:rsidR="00FE4370" w:rsidRPr="00714293" w:rsidRDefault="00FE4370" w:rsidP="003D16D7">
      <w:pPr>
        <w:tabs>
          <w:tab w:val="left" w:pos="567"/>
        </w:tabs>
        <w:rPr>
          <w:b/>
        </w:rPr>
      </w:pPr>
    </w:p>
    <w:p w14:paraId="1F1985CB" w14:textId="38AEAD25" w:rsidR="00FE4370" w:rsidRPr="00714293" w:rsidRDefault="00FE4370" w:rsidP="003D16D7">
      <w:pPr>
        <w:keepNext/>
        <w:keepLines/>
        <w:tabs>
          <w:tab w:val="left" w:pos="567"/>
        </w:tabs>
        <w:ind w:left="567" w:hanging="567"/>
        <w:rPr>
          <w:caps/>
          <w:szCs w:val="22"/>
        </w:rPr>
      </w:pPr>
      <w:r w:rsidRPr="00714293">
        <w:rPr>
          <w:b/>
          <w:caps/>
          <w:szCs w:val="22"/>
        </w:rPr>
        <w:t>6.</w:t>
      </w:r>
      <w:r w:rsidR="007F62E2" w:rsidRPr="00714293">
        <w:rPr>
          <w:b/>
          <w:caps/>
          <w:szCs w:val="22"/>
        </w:rPr>
        <w:tab/>
      </w:r>
      <w:r w:rsidR="000E04BB" w:rsidRPr="00714293">
        <w:rPr>
          <w:b/>
          <w:noProof/>
          <w:szCs w:val="24"/>
        </w:rPr>
        <w:t>Inhoud van de verpakking en overige</w:t>
      </w:r>
      <w:r w:rsidR="000E04BB" w:rsidRPr="00714293">
        <w:rPr>
          <w:b/>
          <w:szCs w:val="24"/>
        </w:rPr>
        <w:t xml:space="preserve"> informatie</w:t>
      </w:r>
    </w:p>
    <w:p w14:paraId="312E8594" w14:textId="77777777" w:rsidR="007C0C20" w:rsidRPr="00714293" w:rsidRDefault="007C0C20" w:rsidP="003D16D7">
      <w:pPr>
        <w:tabs>
          <w:tab w:val="left" w:pos="567"/>
        </w:tabs>
      </w:pPr>
    </w:p>
    <w:p w14:paraId="60C74785" w14:textId="77777777" w:rsidR="00FE4370" w:rsidRPr="00714293" w:rsidRDefault="00FE4370" w:rsidP="003D16D7">
      <w:pPr>
        <w:rPr>
          <w:b/>
          <w:szCs w:val="22"/>
        </w:rPr>
      </w:pPr>
      <w:r w:rsidRPr="00714293">
        <w:rPr>
          <w:b/>
          <w:szCs w:val="22"/>
        </w:rPr>
        <w:t>Welke stoffen zitten er in dit middel?</w:t>
      </w:r>
    </w:p>
    <w:p w14:paraId="580FA177" w14:textId="77777777" w:rsidR="007C0C20" w:rsidRPr="00714293" w:rsidRDefault="007C0C20" w:rsidP="003D16D7">
      <w:pPr>
        <w:tabs>
          <w:tab w:val="left" w:pos="567"/>
        </w:tabs>
        <w:rPr>
          <w:b/>
        </w:rPr>
      </w:pPr>
    </w:p>
    <w:p w14:paraId="6AB23E80" w14:textId="77777777" w:rsidR="007C0C20" w:rsidRPr="00714293" w:rsidRDefault="00FE4370" w:rsidP="005A34BF">
      <w:pPr>
        <w:numPr>
          <w:ilvl w:val="0"/>
          <w:numId w:val="24"/>
        </w:numPr>
        <w:tabs>
          <w:tab w:val="left" w:pos="567"/>
        </w:tabs>
        <w:ind w:left="567" w:hanging="567"/>
      </w:pPr>
      <w:r w:rsidRPr="00714293">
        <w:rPr>
          <w:szCs w:val="22"/>
        </w:rPr>
        <w:t xml:space="preserve">De werkzame stof in dit middel is </w:t>
      </w:r>
      <w:r w:rsidR="007C0C20" w:rsidRPr="00714293">
        <w:t xml:space="preserve">sildenafil. Iedere tablet bevat </w:t>
      </w:r>
      <w:r w:rsidR="00030A55" w:rsidRPr="00714293">
        <w:t>50</w:t>
      </w:r>
      <w:r w:rsidR="007C0C20" w:rsidRPr="00714293">
        <w:t xml:space="preserve"> mg sildenafil (als het citraat</w:t>
      </w:r>
      <w:r w:rsidR="00C038FB" w:rsidRPr="00714293">
        <w:t>zout</w:t>
      </w:r>
      <w:r w:rsidR="007C0C20" w:rsidRPr="00714293">
        <w:t>).</w:t>
      </w:r>
    </w:p>
    <w:p w14:paraId="5314A065" w14:textId="77777777" w:rsidR="007C0C20" w:rsidRPr="00714293" w:rsidRDefault="00FE4370" w:rsidP="005A34BF">
      <w:pPr>
        <w:pStyle w:val="EndnoteText"/>
        <w:numPr>
          <w:ilvl w:val="0"/>
          <w:numId w:val="24"/>
        </w:numPr>
        <w:tabs>
          <w:tab w:val="left" w:pos="567"/>
        </w:tabs>
        <w:ind w:left="567" w:hanging="567"/>
        <w:rPr>
          <w:sz w:val="22"/>
          <w:szCs w:val="22"/>
          <w:lang w:val="nl-NL"/>
        </w:rPr>
      </w:pPr>
      <w:r w:rsidRPr="00714293">
        <w:rPr>
          <w:sz w:val="22"/>
          <w:szCs w:val="22"/>
          <w:lang w:val="nl-NL"/>
        </w:rPr>
        <w:t>De andere stoffen in dit middel zijn</w:t>
      </w:r>
      <w:r w:rsidR="007C0C20" w:rsidRPr="00714293">
        <w:rPr>
          <w:sz w:val="22"/>
          <w:szCs w:val="22"/>
          <w:lang w:val="nl-NL"/>
        </w:rPr>
        <w:t>:</w:t>
      </w:r>
    </w:p>
    <w:p w14:paraId="595A321C" w14:textId="0064CC70" w:rsidR="007C0C20" w:rsidRPr="00714293" w:rsidRDefault="007C0C20" w:rsidP="005A34BF">
      <w:pPr>
        <w:numPr>
          <w:ilvl w:val="0"/>
          <w:numId w:val="25"/>
        </w:numPr>
        <w:tabs>
          <w:tab w:val="left" w:pos="567"/>
        </w:tabs>
        <w:suppressAutoHyphens/>
        <w:ind w:left="1134" w:hanging="567"/>
      </w:pPr>
      <w:r w:rsidRPr="00714293">
        <w:t>Tabletkern:</w:t>
      </w:r>
      <w:r w:rsidR="00E55B35">
        <w:tab/>
      </w:r>
      <w:r w:rsidR="00E55B35">
        <w:tab/>
      </w:r>
      <w:r w:rsidRPr="00714293">
        <w:t>microkristallijne cellulose, watervrij calciumwaterstoffosfaat,</w:t>
      </w:r>
      <w:r w:rsidR="00E55B35">
        <w:br/>
      </w:r>
      <w:r w:rsidR="00E55B35">
        <w:tab/>
      </w:r>
      <w:r w:rsidR="00E55B35">
        <w:tab/>
      </w:r>
      <w:r w:rsidR="00E55B35">
        <w:tab/>
      </w:r>
      <w:r w:rsidR="00E55B35">
        <w:tab/>
      </w:r>
      <w:r w:rsidRPr="00714293">
        <w:t>natriumcroscarmellose</w:t>
      </w:r>
      <w:r w:rsidR="005B4C39" w:rsidRPr="00714293">
        <w:t xml:space="preserve"> </w:t>
      </w:r>
      <w:bookmarkStart w:id="19" w:name="_Hlk51585022"/>
      <w:r w:rsidR="00147A13" w:rsidRPr="00714293">
        <w:t>(zie rubriek 2. “VIAGRA bevat natrium”)</w:t>
      </w:r>
      <w:r w:rsidRPr="00714293">
        <w:t xml:space="preserve">, </w:t>
      </w:r>
      <w:bookmarkEnd w:id="19"/>
      <w:r w:rsidR="009A6139">
        <w:tab/>
      </w:r>
      <w:r w:rsidR="009A6139">
        <w:tab/>
      </w:r>
      <w:r w:rsidR="009A6139">
        <w:tab/>
      </w:r>
      <w:r w:rsidR="009A6139">
        <w:tab/>
      </w:r>
      <w:r w:rsidRPr="00714293">
        <w:t xml:space="preserve">magnesiumstearaat. </w:t>
      </w:r>
    </w:p>
    <w:p w14:paraId="744139D4" w14:textId="79B83CCE" w:rsidR="007C0C20" w:rsidRPr="00714293" w:rsidRDefault="007C0C20" w:rsidP="005A34BF">
      <w:pPr>
        <w:numPr>
          <w:ilvl w:val="0"/>
          <w:numId w:val="26"/>
        </w:numPr>
        <w:tabs>
          <w:tab w:val="left" w:pos="567"/>
        </w:tabs>
        <w:suppressAutoHyphens/>
        <w:ind w:left="1134" w:hanging="567"/>
      </w:pPr>
      <w:r w:rsidRPr="00714293">
        <w:t>Filmomhulling:</w:t>
      </w:r>
      <w:r w:rsidR="009A6139">
        <w:tab/>
      </w:r>
      <w:r w:rsidRPr="00714293">
        <w:t>hypromellose, titaandioxide (E171), lactose</w:t>
      </w:r>
      <w:r w:rsidR="00766853" w:rsidRPr="00714293">
        <w:t xml:space="preserve"> monohydraat</w:t>
      </w:r>
      <w:r w:rsidR="00147A13" w:rsidRPr="00714293">
        <w:t xml:space="preserve"> (zie rubriek</w:t>
      </w:r>
      <w:r w:rsidR="009A6139">
        <w:br/>
      </w:r>
      <w:r w:rsidR="009A6139">
        <w:tab/>
      </w:r>
      <w:r w:rsidR="009A6139">
        <w:tab/>
      </w:r>
      <w:r w:rsidR="009A6139">
        <w:tab/>
      </w:r>
      <w:r w:rsidR="009A6139">
        <w:tab/>
      </w:r>
      <w:r w:rsidR="00147A13" w:rsidRPr="00714293">
        <w:t>2. “VIAGRA bevat lactose”)</w:t>
      </w:r>
      <w:r w:rsidRPr="00714293">
        <w:t xml:space="preserve">, triacetine, indigokarmijn aluminiumlak </w:t>
      </w:r>
      <w:r w:rsidR="009A6139">
        <w:tab/>
      </w:r>
      <w:r w:rsidR="009A6139">
        <w:tab/>
      </w:r>
      <w:r w:rsidR="009A6139">
        <w:tab/>
      </w:r>
      <w:r w:rsidR="009A6139" w:rsidRPr="00714293">
        <w:t xml:space="preserve"> </w:t>
      </w:r>
      <w:r w:rsidR="009A6139">
        <w:tab/>
      </w:r>
      <w:r w:rsidRPr="00714293">
        <w:t>(E132).</w:t>
      </w:r>
    </w:p>
    <w:p w14:paraId="05547C2C" w14:textId="77777777" w:rsidR="007C0C20" w:rsidRPr="00714293" w:rsidRDefault="007C0C20" w:rsidP="003D16D7">
      <w:pPr>
        <w:tabs>
          <w:tab w:val="left" w:pos="567"/>
        </w:tabs>
      </w:pPr>
    </w:p>
    <w:p w14:paraId="152C44BB" w14:textId="77777777" w:rsidR="00FE4370" w:rsidRPr="00714293" w:rsidRDefault="00FE4370" w:rsidP="003D16D7">
      <w:pPr>
        <w:rPr>
          <w:b/>
          <w:szCs w:val="22"/>
        </w:rPr>
      </w:pPr>
      <w:r w:rsidRPr="00714293">
        <w:rPr>
          <w:b/>
          <w:szCs w:val="22"/>
        </w:rPr>
        <w:t xml:space="preserve">Hoe ziet </w:t>
      </w:r>
      <w:r w:rsidR="00F91ECF" w:rsidRPr="00714293">
        <w:rPr>
          <w:b/>
          <w:szCs w:val="22"/>
        </w:rPr>
        <w:t xml:space="preserve">VIAGRA </w:t>
      </w:r>
      <w:r w:rsidRPr="00714293">
        <w:rPr>
          <w:b/>
          <w:szCs w:val="22"/>
        </w:rPr>
        <w:t>eruit en hoeveel zit er in een verpakking?</w:t>
      </w:r>
    </w:p>
    <w:p w14:paraId="107DEDDC" w14:textId="65814F3C" w:rsidR="007C0C20" w:rsidRPr="00714293" w:rsidRDefault="007C0C20" w:rsidP="003D16D7">
      <w:pPr>
        <w:numPr>
          <w:ilvl w:val="12"/>
          <w:numId w:val="0"/>
        </w:numPr>
        <w:tabs>
          <w:tab w:val="left" w:pos="567"/>
        </w:tabs>
        <w:suppressAutoHyphens/>
      </w:pPr>
      <w:r w:rsidRPr="00714293">
        <w:t xml:space="preserve">VIAGRA filmomhulde tabletten </w:t>
      </w:r>
      <w:r w:rsidR="00264482">
        <w:t>(</w:t>
      </w:r>
      <w:r w:rsidR="00264482" w:rsidRPr="00714293">
        <w:t>tabletten</w:t>
      </w:r>
      <w:r w:rsidR="00264482">
        <w:t xml:space="preserve">) </w:t>
      </w:r>
      <w:r w:rsidRPr="00714293">
        <w:t>zijn blauw en hebben een afgeronde diamantvorm. Ze zijn aan de ene zijde met “</w:t>
      </w:r>
      <w:r w:rsidR="00633325">
        <w:t>VIAGRA</w:t>
      </w:r>
      <w:r w:rsidRPr="00714293">
        <w:t xml:space="preserve">” gemerkt en aan de andere met “VGR </w:t>
      </w:r>
      <w:smartTag w:uri="urn:schemas-microsoft-com:office:smarttags" w:element="metricconverter">
        <w:smartTagPr>
          <w:attr w:name="ProductID" w:val="50”"/>
        </w:smartTagPr>
        <w:r w:rsidRPr="00714293">
          <w:t>50”</w:t>
        </w:r>
      </w:smartTag>
      <w:r w:rsidRPr="00714293">
        <w:t xml:space="preserve">. De tabletten zijn verkrijgbaar in blisterverpakkingen met </w:t>
      </w:r>
      <w:r w:rsidR="00525B14" w:rsidRPr="00714293">
        <w:t xml:space="preserve">2, </w:t>
      </w:r>
      <w:r w:rsidRPr="00714293">
        <w:t>4, 8</w:t>
      </w:r>
      <w:r w:rsidR="00B778FD" w:rsidRPr="00714293">
        <w:t>,</w:t>
      </w:r>
      <w:r w:rsidRPr="00714293">
        <w:t xml:space="preserve"> 12 </w:t>
      </w:r>
      <w:r w:rsidR="00B778FD" w:rsidRPr="00714293">
        <w:t xml:space="preserve">of 24 </w:t>
      </w:r>
      <w:r w:rsidRPr="00714293">
        <w:t>tabletten</w:t>
      </w:r>
      <w:r w:rsidR="005143C5" w:rsidRPr="00714293">
        <w:t xml:space="preserve"> in doosje of kaartverpakking</w:t>
      </w:r>
      <w:r w:rsidRPr="00714293">
        <w:t>. Sommige verpakkingen zijn mogelijk in uw land niet beschikbaar.</w:t>
      </w:r>
    </w:p>
    <w:p w14:paraId="4A1ACE37" w14:textId="77777777" w:rsidR="007C0C20" w:rsidRPr="00714293" w:rsidRDefault="007C0C20" w:rsidP="003D16D7">
      <w:pPr>
        <w:tabs>
          <w:tab w:val="left" w:pos="567"/>
        </w:tabs>
        <w:rPr>
          <w:b/>
        </w:rPr>
      </w:pPr>
    </w:p>
    <w:p w14:paraId="0165DDCA" w14:textId="6F5DA13B" w:rsidR="00FE4370" w:rsidRPr="00714293" w:rsidRDefault="00FE4370" w:rsidP="003D16D7">
      <w:pPr>
        <w:keepNext/>
        <w:rPr>
          <w:b/>
          <w:szCs w:val="22"/>
        </w:rPr>
      </w:pPr>
      <w:r w:rsidRPr="00714293">
        <w:rPr>
          <w:b/>
          <w:szCs w:val="22"/>
        </w:rPr>
        <w:t>Houder van de vergunning voor het in de handel brengen</w:t>
      </w:r>
    </w:p>
    <w:p w14:paraId="0A41CC29" w14:textId="75FF4400" w:rsidR="007C0C20" w:rsidRPr="00714293" w:rsidRDefault="001773F6" w:rsidP="003D16D7">
      <w:pPr>
        <w:tabs>
          <w:tab w:val="left" w:pos="708"/>
        </w:tabs>
      </w:pPr>
      <w:r w:rsidRPr="00714293">
        <w:t>Upjohn EESV, Rivium Westlaan 142, 2909 LD Capelle aan den IJssel, Nederland</w:t>
      </w:r>
      <w:r w:rsidR="0047280A" w:rsidRPr="00714293">
        <w:t>.</w:t>
      </w:r>
    </w:p>
    <w:p w14:paraId="1941F0C7" w14:textId="77777777" w:rsidR="007C0C20" w:rsidRPr="00955496" w:rsidRDefault="007C0C20" w:rsidP="003D16D7">
      <w:pPr>
        <w:numPr>
          <w:ilvl w:val="12"/>
          <w:numId w:val="0"/>
        </w:numPr>
        <w:tabs>
          <w:tab w:val="left" w:pos="567"/>
        </w:tabs>
        <w:suppressAutoHyphens/>
        <w:rPr>
          <w:u w:val="single"/>
        </w:rPr>
      </w:pPr>
    </w:p>
    <w:p w14:paraId="003C7F4A" w14:textId="305A6413" w:rsidR="00264482" w:rsidRPr="00955496" w:rsidRDefault="00264482" w:rsidP="003D16D7">
      <w:pPr>
        <w:numPr>
          <w:ilvl w:val="12"/>
          <w:numId w:val="0"/>
        </w:numPr>
        <w:tabs>
          <w:tab w:val="left" w:pos="567"/>
        </w:tabs>
        <w:suppressAutoHyphens/>
        <w:rPr>
          <w:b/>
          <w:bCs/>
        </w:rPr>
      </w:pPr>
      <w:r w:rsidRPr="00955496">
        <w:rPr>
          <w:b/>
          <w:bCs/>
        </w:rPr>
        <w:t>F</w:t>
      </w:r>
      <w:r w:rsidR="007C0C20" w:rsidRPr="00955496">
        <w:rPr>
          <w:b/>
          <w:bCs/>
        </w:rPr>
        <w:t xml:space="preserve">abrikant </w:t>
      </w:r>
    </w:p>
    <w:p w14:paraId="11BEB865" w14:textId="12C975C5" w:rsidR="007C0C20" w:rsidRPr="00714293" w:rsidRDefault="00FB376C" w:rsidP="003D16D7">
      <w:pPr>
        <w:numPr>
          <w:ilvl w:val="12"/>
          <w:numId w:val="0"/>
        </w:numPr>
        <w:tabs>
          <w:tab w:val="left" w:pos="567"/>
        </w:tabs>
        <w:suppressAutoHyphens/>
      </w:pPr>
      <w:r w:rsidRPr="00714293">
        <w:t>Fareva Amboise</w:t>
      </w:r>
      <w:r w:rsidR="007C0C20" w:rsidRPr="00714293">
        <w:t>, Zone Industrielle, 29 route des Industries, 37530 Pocé-sur-Cisse, Frankrijk</w:t>
      </w:r>
      <w:r w:rsidR="00C33F07" w:rsidRPr="002670C9">
        <w:t xml:space="preserve"> </w:t>
      </w:r>
      <w:r w:rsidR="00C33F07">
        <w:t xml:space="preserve">of </w:t>
      </w:r>
      <w:r w:rsidR="00C33F07" w:rsidRPr="0042149F">
        <w:t>Mylan Hungary Kft., Mylan utca 1, Komárom 2900, Hongarije</w:t>
      </w:r>
      <w:r w:rsidR="007C0C20" w:rsidRPr="00714293">
        <w:t>.</w:t>
      </w:r>
    </w:p>
    <w:p w14:paraId="5CB4B3B6" w14:textId="77777777" w:rsidR="007C0C20" w:rsidRPr="00714293" w:rsidRDefault="007C0C20" w:rsidP="003D16D7">
      <w:pPr>
        <w:tabs>
          <w:tab w:val="left" w:pos="567"/>
        </w:tabs>
      </w:pPr>
    </w:p>
    <w:p w14:paraId="1B5F2FBA" w14:textId="77777777" w:rsidR="00FE4370" w:rsidRPr="00714293" w:rsidRDefault="00FE4370" w:rsidP="003D16D7">
      <w:pPr>
        <w:rPr>
          <w:noProof/>
          <w:szCs w:val="22"/>
        </w:rPr>
      </w:pPr>
      <w:r w:rsidRPr="00714293">
        <w:rPr>
          <w:noProof/>
          <w:szCs w:val="22"/>
        </w:rPr>
        <w:t>Neem voor alle informatie met betrekking tot dit geneesmiddel contact op met de lokale vertegenwoordiger van de houder van de vergunning voor het in de handel brengen:</w:t>
      </w:r>
    </w:p>
    <w:p w14:paraId="2DB6A78C" w14:textId="77777777" w:rsidR="007C0C20" w:rsidRPr="00714293" w:rsidRDefault="007C0C20" w:rsidP="003D16D7">
      <w:pPr>
        <w:tabs>
          <w:tab w:val="left" w:pos="567"/>
        </w:tabs>
      </w:pPr>
    </w:p>
    <w:tbl>
      <w:tblPr>
        <w:tblW w:w="9323" w:type="dxa"/>
        <w:tblLayout w:type="fixed"/>
        <w:tblLook w:val="0000" w:firstRow="0" w:lastRow="0" w:firstColumn="0" w:lastColumn="0" w:noHBand="0" w:noVBand="0"/>
      </w:tblPr>
      <w:tblGrid>
        <w:gridCol w:w="4503"/>
        <w:gridCol w:w="4820"/>
      </w:tblGrid>
      <w:tr w:rsidR="00BF107A" w:rsidRPr="00714293" w14:paraId="1794820C" w14:textId="77777777" w:rsidTr="00333F08">
        <w:trPr>
          <w:trHeight w:val="20"/>
        </w:trPr>
        <w:tc>
          <w:tcPr>
            <w:tcW w:w="4503" w:type="dxa"/>
            <w:tcBorders>
              <w:bottom w:val="nil"/>
            </w:tcBorders>
          </w:tcPr>
          <w:p w14:paraId="53466972" w14:textId="77777777" w:rsidR="00BF107A" w:rsidRPr="00714293" w:rsidRDefault="00BF107A" w:rsidP="009D2414">
            <w:pPr>
              <w:tabs>
                <w:tab w:val="left" w:pos="567"/>
              </w:tabs>
              <w:rPr>
                <w:b/>
              </w:rPr>
            </w:pPr>
            <w:r w:rsidRPr="00714293">
              <w:rPr>
                <w:b/>
              </w:rPr>
              <w:t>België /Belgique / Belgien</w:t>
            </w:r>
          </w:p>
          <w:p w14:paraId="29E07ABB" w14:textId="77777777" w:rsidR="00A44FFB" w:rsidRPr="00714293" w:rsidRDefault="00A44FFB" w:rsidP="009D2414">
            <w:pPr>
              <w:tabs>
                <w:tab w:val="left" w:pos="567"/>
              </w:tabs>
            </w:pPr>
            <w:r w:rsidRPr="00714293">
              <w:t>Viatris</w:t>
            </w:r>
          </w:p>
          <w:p w14:paraId="1A521DE4" w14:textId="762FFBEC" w:rsidR="00BF107A" w:rsidRPr="00714293" w:rsidRDefault="00BF107A" w:rsidP="009D2414">
            <w:pPr>
              <w:tabs>
                <w:tab w:val="left" w:pos="567"/>
              </w:tabs>
            </w:pPr>
            <w:r w:rsidRPr="00714293">
              <w:t xml:space="preserve">Tél/Tel: +32 (0)2 </w:t>
            </w:r>
            <w:r w:rsidR="00A66ABA" w:rsidRPr="00714293">
              <w:t>658 61 00</w:t>
            </w:r>
          </w:p>
          <w:p w14:paraId="5B5185E0" w14:textId="77777777" w:rsidR="00BF107A" w:rsidRPr="00714293" w:rsidRDefault="00BF107A" w:rsidP="009D2414">
            <w:pPr>
              <w:tabs>
                <w:tab w:val="left" w:pos="567"/>
              </w:tabs>
              <w:rPr>
                <w:b/>
              </w:rPr>
            </w:pPr>
          </w:p>
        </w:tc>
        <w:tc>
          <w:tcPr>
            <w:tcW w:w="4820" w:type="dxa"/>
            <w:tcBorders>
              <w:bottom w:val="nil"/>
            </w:tcBorders>
          </w:tcPr>
          <w:p w14:paraId="6189B83E" w14:textId="77777777" w:rsidR="005A7E92" w:rsidRPr="00714293" w:rsidRDefault="005A7E92" w:rsidP="009D2414">
            <w:r w:rsidRPr="00714293">
              <w:rPr>
                <w:b/>
              </w:rPr>
              <w:t>Lietuva</w:t>
            </w:r>
          </w:p>
          <w:p w14:paraId="7B6E0281" w14:textId="10CDF2F4" w:rsidR="005A7E92" w:rsidRPr="00714293" w:rsidRDefault="00A44FFB" w:rsidP="009D2414">
            <w:pPr>
              <w:ind w:right="-449"/>
            </w:pPr>
            <w:r w:rsidRPr="00714293">
              <w:rPr>
                <w:szCs w:val="24"/>
              </w:rPr>
              <w:t xml:space="preserve">Viatris </w:t>
            </w:r>
            <w:r w:rsidR="005A7E92" w:rsidRPr="00714293">
              <w:rPr>
                <w:szCs w:val="24"/>
              </w:rPr>
              <w:t>UAB</w:t>
            </w:r>
          </w:p>
          <w:p w14:paraId="466302DA" w14:textId="0C6B5965" w:rsidR="005A7E92" w:rsidRPr="00714293" w:rsidRDefault="005A7E92" w:rsidP="009D2414">
            <w:pPr>
              <w:ind w:right="-449"/>
            </w:pPr>
            <w:r w:rsidRPr="00714293">
              <w:t>Tel: +370 52051288</w:t>
            </w:r>
          </w:p>
          <w:p w14:paraId="5F7145ED" w14:textId="77777777" w:rsidR="00BF107A" w:rsidRPr="00714293" w:rsidRDefault="00BF107A" w:rsidP="009D2414">
            <w:pPr>
              <w:tabs>
                <w:tab w:val="left" w:pos="567"/>
              </w:tabs>
              <w:rPr>
                <w:b/>
              </w:rPr>
            </w:pPr>
          </w:p>
        </w:tc>
      </w:tr>
      <w:tr w:rsidR="00BF107A" w:rsidRPr="00714293" w14:paraId="73B7AD17" w14:textId="77777777" w:rsidTr="00333F08">
        <w:trPr>
          <w:trHeight w:val="20"/>
        </w:trPr>
        <w:tc>
          <w:tcPr>
            <w:tcW w:w="4503" w:type="dxa"/>
          </w:tcPr>
          <w:p w14:paraId="374DBDE2" w14:textId="77777777" w:rsidR="00BF107A" w:rsidRPr="00714293" w:rsidRDefault="00BF107A" w:rsidP="009D2414">
            <w:pPr>
              <w:rPr>
                <w:b/>
              </w:rPr>
            </w:pPr>
            <w:r w:rsidRPr="00714293">
              <w:rPr>
                <w:b/>
              </w:rPr>
              <w:t xml:space="preserve">България </w:t>
            </w:r>
          </w:p>
          <w:p w14:paraId="3C7A516E" w14:textId="50B39FD6" w:rsidR="00BF107A" w:rsidRPr="00714293" w:rsidRDefault="009D10D0" w:rsidP="009D2414">
            <w:r w:rsidRPr="00714293">
              <w:t>Майлан ЕООД</w:t>
            </w:r>
          </w:p>
          <w:p w14:paraId="3B92C9FE" w14:textId="1607C151" w:rsidR="00BF107A" w:rsidRPr="00714293" w:rsidRDefault="00BF107A" w:rsidP="009D2414">
            <w:r w:rsidRPr="00714293">
              <w:t xml:space="preserve">Тел.: +359 2 </w:t>
            </w:r>
            <w:r w:rsidR="009D10D0" w:rsidRPr="00714293">
              <w:t>44 55 400</w:t>
            </w:r>
          </w:p>
          <w:p w14:paraId="095BF7BC" w14:textId="77777777" w:rsidR="00BF107A" w:rsidRPr="00714293" w:rsidRDefault="00BF107A" w:rsidP="009D2414"/>
        </w:tc>
        <w:tc>
          <w:tcPr>
            <w:tcW w:w="4820" w:type="dxa"/>
          </w:tcPr>
          <w:p w14:paraId="283B8E56" w14:textId="77777777" w:rsidR="005A7E92" w:rsidRPr="00714293" w:rsidRDefault="005A7E92" w:rsidP="009D2414">
            <w:pPr>
              <w:tabs>
                <w:tab w:val="left" w:pos="567"/>
              </w:tabs>
              <w:rPr>
                <w:b/>
              </w:rPr>
            </w:pPr>
            <w:r w:rsidRPr="00714293">
              <w:rPr>
                <w:b/>
              </w:rPr>
              <w:t>Luxembourg/Luxemburg</w:t>
            </w:r>
          </w:p>
          <w:p w14:paraId="48AABBDC" w14:textId="77777777" w:rsidR="00A44FFB" w:rsidRPr="00714293" w:rsidRDefault="00A44FFB" w:rsidP="009D2414">
            <w:pPr>
              <w:tabs>
                <w:tab w:val="left" w:pos="567"/>
              </w:tabs>
            </w:pPr>
            <w:r w:rsidRPr="00714293">
              <w:t>Viatris</w:t>
            </w:r>
          </w:p>
          <w:p w14:paraId="43F6967C" w14:textId="4A841872" w:rsidR="005A7E92" w:rsidRPr="00714293" w:rsidRDefault="005A7E92" w:rsidP="009D2414">
            <w:pPr>
              <w:tabs>
                <w:tab w:val="left" w:pos="567"/>
              </w:tabs>
            </w:pPr>
            <w:r w:rsidRPr="00714293">
              <w:t>Tél/Tel: +32 (0)2 658 61 00</w:t>
            </w:r>
          </w:p>
          <w:p w14:paraId="08973FE4" w14:textId="77777777" w:rsidR="00A44FFB" w:rsidRPr="00714293" w:rsidRDefault="00A44FFB" w:rsidP="00A44FFB">
            <w:pPr>
              <w:tabs>
                <w:tab w:val="left" w:pos="567"/>
              </w:tabs>
            </w:pPr>
            <w:r w:rsidRPr="00714293">
              <w:t>(Belgique/Belgien)</w:t>
            </w:r>
          </w:p>
          <w:p w14:paraId="65F7EFCE" w14:textId="77777777" w:rsidR="00BF107A" w:rsidRPr="00714293" w:rsidRDefault="00BF107A" w:rsidP="009D2414">
            <w:pPr>
              <w:rPr>
                <w:b/>
              </w:rPr>
            </w:pPr>
          </w:p>
        </w:tc>
      </w:tr>
      <w:tr w:rsidR="00BF107A" w:rsidRPr="004D5718" w14:paraId="0D0FB6B6" w14:textId="77777777" w:rsidTr="00333F08">
        <w:trPr>
          <w:trHeight w:val="20"/>
        </w:trPr>
        <w:tc>
          <w:tcPr>
            <w:tcW w:w="4503" w:type="dxa"/>
          </w:tcPr>
          <w:p w14:paraId="687843D7" w14:textId="77777777" w:rsidR="00BF107A" w:rsidRPr="00714293" w:rsidRDefault="00BF107A" w:rsidP="009D2414">
            <w:pPr>
              <w:rPr>
                <w:b/>
              </w:rPr>
            </w:pPr>
            <w:r w:rsidRPr="00714293">
              <w:rPr>
                <w:b/>
              </w:rPr>
              <w:t>Česká republika</w:t>
            </w:r>
          </w:p>
          <w:p w14:paraId="68CF6BF1" w14:textId="5E0D5F33" w:rsidR="00BF107A" w:rsidRPr="00714293" w:rsidRDefault="009D10D0" w:rsidP="009D2414">
            <w:r w:rsidRPr="00714293">
              <w:t>Viatris CZ</w:t>
            </w:r>
            <w:r w:rsidRPr="00714293" w:rsidDel="000F6286">
              <w:t xml:space="preserve"> </w:t>
            </w:r>
            <w:r w:rsidR="00BF107A" w:rsidRPr="00714293">
              <w:t xml:space="preserve">s.r.o. </w:t>
            </w:r>
          </w:p>
          <w:p w14:paraId="786CD869" w14:textId="420A1B97" w:rsidR="00BF107A" w:rsidRPr="00714293" w:rsidRDefault="00BF107A" w:rsidP="009D2414">
            <w:r w:rsidRPr="00714293">
              <w:t>Tel: +420</w:t>
            </w:r>
            <w:r w:rsidR="009D10D0" w:rsidRPr="00714293">
              <w:t xml:space="preserve"> 222 004 400</w:t>
            </w:r>
          </w:p>
          <w:p w14:paraId="02B72883" w14:textId="77777777" w:rsidR="00BF107A" w:rsidRPr="00714293" w:rsidRDefault="00BF107A" w:rsidP="009D2414"/>
        </w:tc>
        <w:tc>
          <w:tcPr>
            <w:tcW w:w="4820" w:type="dxa"/>
          </w:tcPr>
          <w:p w14:paraId="4799E083" w14:textId="77777777" w:rsidR="005A7E92" w:rsidRPr="00684B17" w:rsidRDefault="005A7E92" w:rsidP="009D2414">
            <w:pPr>
              <w:rPr>
                <w:b/>
                <w:lang w:val="en-US"/>
              </w:rPr>
            </w:pPr>
            <w:r w:rsidRPr="00684B17">
              <w:rPr>
                <w:b/>
                <w:lang w:val="en-US"/>
              </w:rPr>
              <w:t>Magyarország</w:t>
            </w:r>
          </w:p>
          <w:p w14:paraId="7546E0E6" w14:textId="163E3427" w:rsidR="005A7E92" w:rsidRPr="00684B17" w:rsidRDefault="00A44FFB" w:rsidP="009D2414">
            <w:pPr>
              <w:rPr>
                <w:lang w:val="en-US"/>
              </w:rPr>
            </w:pPr>
            <w:r w:rsidRPr="00684B17">
              <w:rPr>
                <w:lang w:val="en-US"/>
              </w:rPr>
              <w:t>Viatris Healthcare</w:t>
            </w:r>
            <w:r w:rsidR="005A7E92" w:rsidRPr="00684B17" w:rsidDel="00FA2360">
              <w:rPr>
                <w:lang w:val="en-US"/>
              </w:rPr>
              <w:t xml:space="preserve"> </w:t>
            </w:r>
            <w:r w:rsidR="005A7E92" w:rsidRPr="00684B17">
              <w:rPr>
                <w:lang w:val="en-US"/>
              </w:rPr>
              <w:t xml:space="preserve">Kft. </w:t>
            </w:r>
          </w:p>
          <w:p w14:paraId="3B2ECA32" w14:textId="3218CB69" w:rsidR="00BF107A" w:rsidRPr="00684B17" w:rsidRDefault="005A7E92" w:rsidP="009D2414">
            <w:pPr>
              <w:rPr>
                <w:lang w:val="en-US"/>
              </w:rPr>
            </w:pPr>
            <w:r w:rsidRPr="00684B17">
              <w:rPr>
                <w:lang w:val="en-US"/>
              </w:rPr>
              <w:t xml:space="preserve">Tel.: + 36 1 4 65 2100 </w:t>
            </w:r>
          </w:p>
        </w:tc>
      </w:tr>
      <w:tr w:rsidR="00BF107A" w:rsidRPr="00714293" w14:paraId="7340A5BF" w14:textId="77777777" w:rsidTr="00333F08">
        <w:trPr>
          <w:trHeight w:val="20"/>
        </w:trPr>
        <w:tc>
          <w:tcPr>
            <w:tcW w:w="4503" w:type="dxa"/>
            <w:tcBorders>
              <w:bottom w:val="nil"/>
            </w:tcBorders>
          </w:tcPr>
          <w:p w14:paraId="2EE10FBA" w14:textId="77777777" w:rsidR="00BF107A" w:rsidRPr="00714293" w:rsidRDefault="00BF107A" w:rsidP="00EF2C19">
            <w:pPr>
              <w:tabs>
                <w:tab w:val="left" w:pos="567"/>
              </w:tabs>
              <w:rPr>
                <w:b/>
              </w:rPr>
            </w:pPr>
            <w:r w:rsidRPr="00714293">
              <w:rPr>
                <w:b/>
              </w:rPr>
              <w:t>Danmark</w:t>
            </w:r>
          </w:p>
          <w:p w14:paraId="0B252179" w14:textId="77777777" w:rsidR="00E6369D" w:rsidRPr="00714293" w:rsidRDefault="00E6369D" w:rsidP="00EF2C19">
            <w:pPr>
              <w:tabs>
                <w:tab w:val="left" w:pos="567"/>
              </w:tabs>
            </w:pPr>
            <w:r w:rsidRPr="00714293">
              <w:t>Viatris ApS</w:t>
            </w:r>
          </w:p>
          <w:p w14:paraId="2A81DCB3" w14:textId="77777777" w:rsidR="00E6369D" w:rsidRPr="00714293" w:rsidRDefault="00E6369D" w:rsidP="00EF2C19">
            <w:pPr>
              <w:tabs>
                <w:tab w:val="left" w:pos="567"/>
              </w:tabs>
            </w:pPr>
            <w:r w:rsidRPr="00714293">
              <w:t>Tlf: +45 28 11 69 32</w:t>
            </w:r>
          </w:p>
          <w:p w14:paraId="52FC8C47" w14:textId="77777777" w:rsidR="00BF107A" w:rsidRPr="00714293" w:rsidRDefault="00BF107A" w:rsidP="00EF2C19">
            <w:pPr>
              <w:tabs>
                <w:tab w:val="left" w:pos="567"/>
              </w:tabs>
              <w:rPr>
                <w:b/>
              </w:rPr>
            </w:pPr>
          </w:p>
        </w:tc>
        <w:tc>
          <w:tcPr>
            <w:tcW w:w="4820" w:type="dxa"/>
            <w:tcBorders>
              <w:bottom w:val="nil"/>
            </w:tcBorders>
          </w:tcPr>
          <w:p w14:paraId="3D9E640C" w14:textId="77777777" w:rsidR="005A7E92" w:rsidRPr="00684B17" w:rsidRDefault="005A7E92" w:rsidP="00EF2C19">
            <w:pPr>
              <w:rPr>
                <w:rFonts w:eastAsia="Calibri"/>
                <w:b/>
                <w:bCs/>
                <w:szCs w:val="22"/>
                <w:lang w:val="en-US" w:eastAsia="en-GB"/>
              </w:rPr>
            </w:pPr>
            <w:r w:rsidRPr="00684B17">
              <w:rPr>
                <w:rFonts w:eastAsia="Calibri"/>
                <w:b/>
                <w:bCs/>
                <w:szCs w:val="22"/>
                <w:lang w:val="en-US" w:eastAsia="en-GB"/>
              </w:rPr>
              <w:t>Malta</w:t>
            </w:r>
          </w:p>
          <w:p w14:paraId="0070FB8D" w14:textId="4BB2B197" w:rsidR="005A7E92" w:rsidRPr="00684B17" w:rsidRDefault="005A7E92" w:rsidP="00EF2C19">
            <w:pPr>
              <w:rPr>
                <w:rFonts w:eastAsia="Calibri"/>
                <w:szCs w:val="22"/>
                <w:lang w:val="en-US"/>
              </w:rPr>
            </w:pPr>
            <w:r w:rsidRPr="00684B17">
              <w:rPr>
                <w:lang w:val="en-US"/>
              </w:rPr>
              <w:t>V.J. Salomone Pharma Limited</w:t>
            </w:r>
          </w:p>
          <w:p w14:paraId="096F05E0" w14:textId="2153BA5C" w:rsidR="005A7E92" w:rsidRPr="00714293" w:rsidRDefault="005A7E92" w:rsidP="00EF2C19">
            <w:pPr>
              <w:rPr>
                <w:rFonts w:eastAsia="Calibri" w:cs="Calibri"/>
                <w:szCs w:val="22"/>
                <w:lang w:eastAsia="en-GB"/>
              </w:rPr>
            </w:pPr>
            <w:r w:rsidRPr="00714293">
              <w:rPr>
                <w:rFonts w:eastAsia="Calibri"/>
                <w:szCs w:val="22"/>
                <w:lang w:eastAsia="en-GB"/>
              </w:rPr>
              <w:t>Tel</w:t>
            </w:r>
            <w:r w:rsidRPr="00714293">
              <w:rPr>
                <w:rFonts w:eastAsia="Calibri"/>
                <w:szCs w:val="22"/>
                <w:lang w:eastAsia="zh-CN"/>
              </w:rPr>
              <w:t xml:space="preserve">: </w:t>
            </w:r>
            <w:r w:rsidRPr="00714293">
              <w:t>(+356) 21 220 174</w:t>
            </w:r>
          </w:p>
          <w:p w14:paraId="034117F4" w14:textId="77777777" w:rsidR="00BF107A" w:rsidRPr="00714293" w:rsidRDefault="00BF107A" w:rsidP="00EF2C19">
            <w:pPr>
              <w:rPr>
                <w:bCs/>
              </w:rPr>
            </w:pPr>
          </w:p>
        </w:tc>
      </w:tr>
      <w:tr w:rsidR="00BF107A" w:rsidRPr="00714293" w14:paraId="4618224B" w14:textId="77777777" w:rsidTr="00087A0C">
        <w:trPr>
          <w:trHeight w:val="835"/>
        </w:trPr>
        <w:tc>
          <w:tcPr>
            <w:tcW w:w="4503" w:type="dxa"/>
            <w:tcBorders>
              <w:bottom w:val="nil"/>
            </w:tcBorders>
          </w:tcPr>
          <w:p w14:paraId="12237821" w14:textId="77777777" w:rsidR="00E64DA6" w:rsidRPr="00714293" w:rsidRDefault="00E64DA6" w:rsidP="00EF2C19">
            <w:pPr>
              <w:tabs>
                <w:tab w:val="left" w:pos="567"/>
              </w:tabs>
              <w:rPr>
                <w:b/>
              </w:rPr>
            </w:pPr>
            <w:r w:rsidRPr="00714293">
              <w:rPr>
                <w:b/>
              </w:rPr>
              <w:t>Deutschland</w:t>
            </w:r>
          </w:p>
          <w:p w14:paraId="75C453CA" w14:textId="25E32118" w:rsidR="00E64DA6" w:rsidRPr="00714293" w:rsidRDefault="009D10D0" w:rsidP="00EF2C19">
            <w:pPr>
              <w:tabs>
                <w:tab w:val="left" w:pos="567"/>
              </w:tabs>
            </w:pPr>
            <w:r w:rsidRPr="00714293">
              <w:t>Viatris Healthcare GmbH</w:t>
            </w:r>
          </w:p>
          <w:p w14:paraId="07CF695E" w14:textId="15796DFD" w:rsidR="00BF107A" w:rsidRPr="00714293" w:rsidRDefault="00E64DA6" w:rsidP="00EF2C19">
            <w:pPr>
              <w:tabs>
                <w:tab w:val="left" w:pos="567"/>
              </w:tabs>
              <w:rPr>
                <w:b/>
              </w:rPr>
            </w:pPr>
            <w:r w:rsidRPr="00714293">
              <w:t>Tel: +49 (0)</w:t>
            </w:r>
            <w:r w:rsidR="009D10D0" w:rsidRPr="00714293">
              <w:t xml:space="preserve"> </w:t>
            </w:r>
            <w:r w:rsidRPr="00714293">
              <w:rPr>
                <w:rStyle w:val="ms-rteforecolor-21"/>
                <w:color w:val="000000"/>
                <w:szCs w:val="22"/>
              </w:rPr>
              <w:t xml:space="preserve">800 </w:t>
            </w:r>
            <w:r w:rsidR="009D10D0" w:rsidRPr="00714293">
              <w:rPr>
                <w:rStyle w:val="ms-rteforecolor-21"/>
                <w:color w:val="auto"/>
                <w:szCs w:val="22"/>
              </w:rPr>
              <w:t>0700 800</w:t>
            </w:r>
          </w:p>
        </w:tc>
        <w:tc>
          <w:tcPr>
            <w:tcW w:w="4820" w:type="dxa"/>
            <w:tcBorders>
              <w:bottom w:val="nil"/>
            </w:tcBorders>
          </w:tcPr>
          <w:p w14:paraId="3B09EDBA" w14:textId="77777777" w:rsidR="005A7E92" w:rsidRPr="00714293" w:rsidRDefault="005A7E92" w:rsidP="00EF2C19">
            <w:pPr>
              <w:rPr>
                <w:b/>
              </w:rPr>
            </w:pPr>
            <w:r w:rsidRPr="00714293">
              <w:rPr>
                <w:b/>
              </w:rPr>
              <w:t>Nederland</w:t>
            </w:r>
          </w:p>
          <w:p w14:paraId="06F1C35A" w14:textId="6E7D3556" w:rsidR="005A7E92" w:rsidRPr="00714293" w:rsidRDefault="005A7E92" w:rsidP="00EF2C19">
            <w:r w:rsidRPr="00714293">
              <w:t>Mylan Healthcare BV</w:t>
            </w:r>
          </w:p>
          <w:p w14:paraId="714F59C7" w14:textId="77777777" w:rsidR="00BF107A" w:rsidRDefault="005A7E92" w:rsidP="00EF2C19">
            <w:pPr>
              <w:rPr>
                <w:bCs/>
              </w:rPr>
            </w:pPr>
            <w:r w:rsidRPr="00714293">
              <w:rPr>
                <w:bCs/>
              </w:rPr>
              <w:t>Tel: +31 (0)</w:t>
            </w:r>
            <w:r w:rsidRPr="00714293">
              <w:t xml:space="preserve"> </w:t>
            </w:r>
            <w:r w:rsidRPr="00714293">
              <w:rPr>
                <w:bCs/>
              </w:rPr>
              <w:t>20 426 3300</w:t>
            </w:r>
          </w:p>
          <w:p w14:paraId="03E011D1" w14:textId="713DF791" w:rsidR="00264482" w:rsidRPr="00714293" w:rsidRDefault="00264482" w:rsidP="00EF2C19">
            <w:pPr>
              <w:rPr>
                <w:bCs/>
              </w:rPr>
            </w:pPr>
          </w:p>
        </w:tc>
      </w:tr>
      <w:tr w:rsidR="00BF107A" w:rsidRPr="00714293" w14:paraId="0EF05EC2" w14:textId="77777777" w:rsidTr="00333F08">
        <w:trPr>
          <w:trHeight w:val="20"/>
        </w:trPr>
        <w:tc>
          <w:tcPr>
            <w:tcW w:w="4503" w:type="dxa"/>
            <w:tcBorders>
              <w:bottom w:val="nil"/>
            </w:tcBorders>
          </w:tcPr>
          <w:p w14:paraId="26E866E6" w14:textId="77777777" w:rsidR="00BF107A" w:rsidRPr="00714293" w:rsidRDefault="00BF107A" w:rsidP="005F7815">
            <w:pPr>
              <w:keepNext/>
              <w:tabs>
                <w:tab w:val="left" w:pos="-720"/>
                <w:tab w:val="left" w:pos="3000"/>
              </w:tabs>
              <w:suppressAutoHyphens/>
              <w:rPr>
                <w:b/>
                <w:bCs/>
              </w:rPr>
            </w:pPr>
            <w:r w:rsidRPr="00714293">
              <w:rPr>
                <w:b/>
                <w:bCs/>
              </w:rPr>
              <w:lastRenderedPageBreak/>
              <w:t>Eesti</w:t>
            </w:r>
          </w:p>
          <w:p w14:paraId="0B4326F6" w14:textId="77777777" w:rsidR="00A44FFB" w:rsidRPr="00714293" w:rsidRDefault="00A44FFB" w:rsidP="005F7815">
            <w:pPr>
              <w:keepNext/>
              <w:tabs>
                <w:tab w:val="left" w:pos="567"/>
              </w:tabs>
            </w:pPr>
            <w:r w:rsidRPr="00714293">
              <w:t>Viatris OÜ</w:t>
            </w:r>
          </w:p>
          <w:p w14:paraId="35D45405" w14:textId="64BB94AA" w:rsidR="00BF107A" w:rsidRPr="00714293" w:rsidRDefault="00BF107A" w:rsidP="005F7815">
            <w:pPr>
              <w:keepNext/>
              <w:tabs>
                <w:tab w:val="left" w:pos="567"/>
              </w:tabs>
            </w:pPr>
            <w:r w:rsidRPr="00714293">
              <w:t xml:space="preserve">Tel: +372 </w:t>
            </w:r>
            <w:r w:rsidR="009D10D0" w:rsidRPr="00714293">
              <w:t>6363 052</w:t>
            </w:r>
          </w:p>
          <w:p w14:paraId="2DA80574" w14:textId="77777777" w:rsidR="00BF107A" w:rsidRPr="00714293" w:rsidRDefault="00BF107A" w:rsidP="005F7815">
            <w:pPr>
              <w:keepNext/>
              <w:tabs>
                <w:tab w:val="left" w:pos="567"/>
              </w:tabs>
              <w:rPr>
                <w:b/>
              </w:rPr>
            </w:pPr>
          </w:p>
        </w:tc>
        <w:tc>
          <w:tcPr>
            <w:tcW w:w="4820" w:type="dxa"/>
            <w:tcBorders>
              <w:bottom w:val="nil"/>
            </w:tcBorders>
          </w:tcPr>
          <w:p w14:paraId="21E6117A" w14:textId="77777777" w:rsidR="005A7E92" w:rsidRPr="00714293" w:rsidRDefault="005A7E92" w:rsidP="005F7815">
            <w:pPr>
              <w:rPr>
                <w:b/>
              </w:rPr>
            </w:pPr>
            <w:r w:rsidRPr="00714293">
              <w:rPr>
                <w:b/>
              </w:rPr>
              <w:t>Norge</w:t>
            </w:r>
          </w:p>
          <w:p w14:paraId="12394319" w14:textId="1E83C35C" w:rsidR="005A7E92" w:rsidRPr="00714293" w:rsidRDefault="005A7E92" w:rsidP="005F7815">
            <w:pPr>
              <w:rPr>
                <w:snapToGrid w:val="0"/>
              </w:rPr>
            </w:pPr>
            <w:r w:rsidRPr="00714293">
              <w:rPr>
                <w:snapToGrid w:val="0"/>
              </w:rPr>
              <w:t xml:space="preserve">Viatris </w:t>
            </w:r>
          </w:p>
          <w:p w14:paraId="39CFDE63" w14:textId="3FEA70F8" w:rsidR="005A7E92" w:rsidRPr="00714293" w:rsidRDefault="005A7E92" w:rsidP="005F7815">
            <w:pPr>
              <w:rPr>
                <w:snapToGrid w:val="0"/>
              </w:rPr>
            </w:pPr>
            <w:r w:rsidRPr="00714293">
              <w:rPr>
                <w:snapToGrid w:val="0"/>
              </w:rPr>
              <w:t>Tlf: +47 66 75 33 00</w:t>
            </w:r>
          </w:p>
          <w:p w14:paraId="769360AA" w14:textId="77777777" w:rsidR="00BF107A" w:rsidRPr="00714293" w:rsidRDefault="00BF107A" w:rsidP="005F7815">
            <w:pPr>
              <w:keepNext/>
              <w:rPr>
                <w:snapToGrid w:val="0"/>
              </w:rPr>
            </w:pPr>
          </w:p>
        </w:tc>
      </w:tr>
      <w:tr w:rsidR="00BF107A" w:rsidRPr="00714293" w14:paraId="3EAD775D" w14:textId="77777777" w:rsidTr="00333F08">
        <w:trPr>
          <w:trHeight w:val="20"/>
        </w:trPr>
        <w:tc>
          <w:tcPr>
            <w:tcW w:w="4503" w:type="dxa"/>
            <w:tcBorders>
              <w:bottom w:val="nil"/>
            </w:tcBorders>
          </w:tcPr>
          <w:p w14:paraId="366FFBD7" w14:textId="77777777" w:rsidR="00BF107A" w:rsidRPr="00684B17" w:rsidRDefault="00BF107A" w:rsidP="005F7815">
            <w:pPr>
              <w:rPr>
                <w:b/>
                <w:lang w:val="en-US"/>
              </w:rPr>
            </w:pPr>
            <w:r w:rsidRPr="00714293">
              <w:rPr>
                <w:b/>
              </w:rPr>
              <w:t>Ελλάδα</w:t>
            </w:r>
          </w:p>
          <w:p w14:paraId="34D85E39" w14:textId="77777777" w:rsidR="00A44FFB" w:rsidRPr="00684B17" w:rsidRDefault="00A44FFB" w:rsidP="005F7815">
            <w:pPr>
              <w:rPr>
                <w:lang w:val="en-US"/>
              </w:rPr>
            </w:pPr>
            <w:r w:rsidRPr="00684B17">
              <w:rPr>
                <w:lang w:val="en-US"/>
              </w:rPr>
              <w:t>Viatris Hellas Ltd</w:t>
            </w:r>
          </w:p>
          <w:p w14:paraId="5643A446" w14:textId="3512FF49" w:rsidR="00BF107A" w:rsidRPr="00684B17" w:rsidRDefault="00EB44A4" w:rsidP="005F7815">
            <w:pPr>
              <w:rPr>
                <w:lang w:val="en-US"/>
              </w:rPr>
            </w:pPr>
            <w:r w:rsidRPr="00714293">
              <w:t>Τηλ</w:t>
            </w:r>
            <w:r w:rsidRPr="00684B17">
              <w:rPr>
                <w:lang w:val="en-US"/>
              </w:rPr>
              <w:t>: +30 210</w:t>
            </w:r>
            <w:r w:rsidR="00213507" w:rsidRPr="00684B17">
              <w:rPr>
                <w:lang w:val="en-US"/>
              </w:rPr>
              <w:t>0 100 002</w:t>
            </w:r>
          </w:p>
          <w:p w14:paraId="7C01E25A" w14:textId="77777777" w:rsidR="00BF107A" w:rsidRPr="00684B17" w:rsidRDefault="00BF107A" w:rsidP="005F7815">
            <w:pPr>
              <w:pStyle w:val="Header"/>
              <w:tabs>
                <w:tab w:val="clear" w:pos="4153"/>
                <w:tab w:val="clear" w:pos="8306"/>
                <w:tab w:val="left" w:pos="567"/>
              </w:tabs>
              <w:rPr>
                <w:b/>
                <w:lang w:val="en-US"/>
              </w:rPr>
            </w:pPr>
          </w:p>
        </w:tc>
        <w:tc>
          <w:tcPr>
            <w:tcW w:w="4820" w:type="dxa"/>
            <w:tcBorders>
              <w:bottom w:val="nil"/>
            </w:tcBorders>
          </w:tcPr>
          <w:p w14:paraId="6F558297" w14:textId="77777777" w:rsidR="005A7E92" w:rsidRPr="00714293" w:rsidRDefault="005A7E92" w:rsidP="005F7815">
            <w:pPr>
              <w:keepNext/>
              <w:rPr>
                <w:b/>
              </w:rPr>
            </w:pPr>
            <w:r w:rsidRPr="00714293">
              <w:rPr>
                <w:b/>
              </w:rPr>
              <w:t>Österreich</w:t>
            </w:r>
          </w:p>
          <w:p w14:paraId="3E7FCA46" w14:textId="21497006" w:rsidR="005A7E92" w:rsidRPr="00714293" w:rsidRDefault="002C1FDE" w:rsidP="005F7815">
            <w:pPr>
              <w:keepNext/>
            </w:pPr>
            <w:r w:rsidRPr="002D75A4">
              <w:rPr>
                <w:lang w:val="de-DE"/>
              </w:rPr>
              <w:t>Viatris Austria</w:t>
            </w:r>
            <w:r w:rsidR="005A7E92" w:rsidRPr="00714293">
              <w:t xml:space="preserve"> GmbH</w:t>
            </w:r>
          </w:p>
          <w:p w14:paraId="477FBD2A" w14:textId="477A05C3" w:rsidR="005A7E92" w:rsidRPr="00714293" w:rsidRDefault="005A7E92" w:rsidP="005F7815">
            <w:pPr>
              <w:keepNext/>
            </w:pPr>
            <w:r w:rsidRPr="00714293">
              <w:t>Tel: +43 1 86390</w:t>
            </w:r>
          </w:p>
          <w:p w14:paraId="0A88D704" w14:textId="77777777" w:rsidR="00BF107A" w:rsidRPr="00714293" w:rsidRDefault="00BF107A" w:rsidP="005F7815"/>
        </w:tc>
      </w:tr>
      <w:tr w:rsidR="00BF107A" w:rsidRPr="00714293" w14:paraId="63C3085F" w14:textId="77777777" w:rsidTr="00333F08">
        <w:trPr>
          <w:trHeight w:val="20"/>
        </w:trPr>
        <w:tc>
          <w:tcPr>
            <w:tcW w:w="4503" w:type="dxa"/>
            <w:tcBorders>
              <w:bottom w:val="nil"/>
            </w:tcBorders>
          </w:tcPr>
          <w:p w14:paraId="1FC90C7E" w14:textId="77777777" w:rsidR="00BF107A" w:rsidRPr="00684B17" w:rsidRDefault="00BF107A" w:rsidP="005F7815">
            <w:pPr>
              <w:tabs>
                <w:tab w:val="left" w:pos="567"/>
              </w:tabs>
              <w:rPr>
                <w:b/>
                <w:lang w:val="en-US"/>
              </w:rPr>
            </w:pPr>
            <w:r w:rsidRPr="00684B17">
              <w:rPr>
                <w:b/>
                <w:lang w:val="en-US"/>
              </w:rPr>
              <w:t>España</w:t>
            </w:r>
          </w:p>
          <w:p w14:paraId="7EF11237" w14:textId="07E782DA" w:rsidR="00BF107A" w:rsidRPr="00684B17" w:rsidRDefault="00253DC1" w:rsidP="005F7815">
            <w:pPr>
              <w:tabs>
                <w:tab w:val="left" w:pos="567"/>
              </w:tabs>
              <w:rPr>
                <w:lang w:val="en-US"/>
              </w:rPr>
            </w:pPr>
            <w:r w:rsidRPr="00684B17">
              <w:rPr>
                <w:lang w:val="en-US"/>
              </w:rPr>
              <w:t>Viatris Pharmaceuticals</w:t>
            </w:r>
            <w:r w:rsidR="00336F67" w:rsidRPr="00684B17">
              <w:rPr>
                <w:lang w:val="en-US"/>
              </w:rPr>
              <w:t>, S.L.</w:t>
            </w:r>
          </w:p>
          <w:p w14:paraId="0154BD06" w14:textId="77777777" w:rsidR="00BF107A" w:rsidRPr="00714293" w:rsidRDefault="00BF107A" w:rsidP="005F7815">
            <w:pPr>
              <w:tabs>
                <w:tab w:val="left" w:pos="567"/>
              </w:tabs>
              <w:rPr>
                <w:b/>
              </w:rPr>
            </w:pPr>
            <w:r w:rsidRPr="00714293">
              <w:t>Tel: +34 9</w:t>
            </w:r>
            <w:r w:rsidR="00253DC1" w:rsidRPr="00714293">
              <w:t>00 102 712</w:t>
            </w:r>
          </w:p>
        </w:tc>
        <w:tc>
          <w:tcPr>
            <w:tcW w:w="4820" w:type="dxa"/>
            <w:tcBorders>
              <w:bottom w:val="nil"/>
            </w:tcBorders>
          </w:tcPr>
          <w:p w14:paraId="2AE4382B" w14:textId="77777777" w:rsidR="005A7E92" w:rsidRPr="00684B17" w:rsidRDefault="005A7E92" w:rsidP="005F7815">
            <w:pPr>
              <w:rPr>
                <w:b/>
                <w:bCs/>
                <w:lang w:val="en-US"/>
              </w:rPr>
            </w:pPr>
            <w:r w:rsidRPr="00684B17">
              <w:rPr>
                <w:b/>
                <w:bCs/>
                <w:lang w:val="en-US"/>
              </w:rPr>
              <w:t>Polska</w:t>
            </w:r>
          </w:p>
          <w:p w14:paraId="104B8AD0" w14:textId="195B49F5" w:rsidR="005A7E92" w:rsidRPr="00684B17" w:rsidRDefault="002C1FDE" w:rsidP="005F7815">
            <w:pPr>
              <w:rPr>
                <w:szCs w:val="22"/>
                <w:lang w:val="en-US"/>
              </w:rPr>
            </w:pPr>
            <w:r>
              <w:rPr>
                <w:szCs w:val="22"/>
                <w:lang w:val="pl-PL"/>
              </w:rPr>
              <w:t>Viatris</w:t>
            </w:r>
            <w:r w:rsidR="005A7E92" w:rsidRPr="00684B17">
              <w:rPr>
                <w:szCs w:val="22"/>
                <w:lang w:val="en-US"/>
              </w:rPr>
              <w:t xml:space="preserve"> Healthcare Sp. z o.o., </w:t>
            </w:r>
          </w:p>
          <w:p w14:paraId="3D190D97" w14:textId="28F34C5E" w:rsidR="005A7E92" w:rsidRPr="00714293" w:rsidRDefault="005A7E92" w:rsidP="005F7815">
            <w:pPr>
              <w:rPr>
                <w:strike/>
              </w:rPr>
            </w:pPr>
            <w:r w:rsidRPr="00714293">
              <w:rPr>
                <w:szCs w:val="22"/>
              </w:rPr>
              <w:t xml:space="preserve">Tel.: </w:t>
            </w:r>
            <w:r w:rsidRPr="00714293">
              <w:t>+48 22 546 64 00</w:t>
            </w:r>
          </w:p>
          <w:p w14:paraId="052B28A5" w14:textId="77777777" w:rsidR="00BF107A" w:rsidRPr="00714293" w:rsidRDefault="00BF107A" w:rsidP="005F7815">
            <w:pPr>
              <w:tabs>
                <w:tab w:val="left" w:pos="567"/>
              </w:tabs>
              <w:rPr>
                <w:b/>
              </w:rPr>
            </w:pPr>
          </w:p>
        </w:tc>
      </w:tr>
      <w:tr w:rsidR="00BF107A" w:rsidRPr="004D5718" w14:paraId="76AC804B" w14:textId="77777777" w:rsidTr="00333F08">
        <w:trPr>
          <w:trHeight w:val="20"/>
        </w:trPr>
        <w:tc>
          <w:tcPr>
            <w:tcW w:w="4503" w:type="dxa"/>
            <w:tcBorders>
              <w:bottom w:val="nil"/>
            </w:tcBorders>
          </w:tcPr>
          <w:p w14:paraId="4C251AD3" w14:textId="77777777" w:rsidR="00BF107A" w:rsidRPr="00714293" w:rsidRDefault="00BF107A" w:rsidP="005F7815">
            <w:pPr>
              <w:tabs>
                <w:tab w:val="left" w:pos="567"/>
              </w:tabs>
              <w:rPr>
                <w:b/>
              </w:rPr>
            </w:pPr>
            <w:r w:rsidRPr="00714293">
              <w:rPr>
                <w:b/>
              </w:rPr>
              <w:t>France</w:t>
            </w:r>
          </w:p>
          <w:p w14:paraId="4682E339" w14:textId="77777777" w:rsidR="001D5500" w:rsidRPr="00714293" w:rsidRDefault="001D5500" w:rsidP="005F7815">
            <w:pPr>
              <w:tabs>
                <w:tab w:val="left" w:pos="567"/>
              </w:tabs>
            </w:pPr>
            <w:r w:rsidRPr="00714293">
              <w:t>Viatris Santé</w:t>
            </w:r>
          </w:p>
          <w:p w14:paraId="2653E1FE" w14:textId="77777777" w:rsidR="00E6369D" w:rsidRPr="00714293" w:rsidRDefault="00E6369D" w:rsidP="005F7815">
            <w:pPr>
              <w:tabs>
                <w:tab w:val="left" w:pos="567"/>
              </w:tabs>
            </w:pPr>
            <w:r w:rsidRPr="00714293">
              <w:t>Tél: +33 (0)4 37 25 75 00</w:t>
            </w:r>
          </w:p>
          <w:p w14:paraId="7B119068" w14:textId="77777777" w:rsidR="00BF107A" w:rsidRPr="00714293" w:rsidRDefault="00BF107A" w:rsidP="005F7815">
            <w:pPr>
              <w:tabs>
                <w:tab w:val="left" w:pos="567"/>
              </w:tabs>
              <w:rPr>
                <w:b/>
              </w:rPr>
            </w:pPr>
          </w:p>
        </w:tc>
        <w:tc>
          <w:tcPr>
            <w:tcW w:w="4820" w:type="dxa"/>
            <w:tcBorders>
              <w:bottom w:val="nil"/>
            </w:tcBorders>
          </w:tcPr>
          <w:p w14:paraId="6BDDDC64" w14:textId="77777777" w:rsidR="005A7E92" w:rsidRPr="00684B17" w:rsidRDefault="005A7E92" w:rsidP="005F7815">
            <w:pPr>
              <w:tabs>
                <w:tab w:val="left" w:pos="567"/>
              </w:tabs>
              <w:rPr>
                <w:b/>
                <w:lang w:val="en-US"/>
              </w:rPr>
            </w:pPr>
            <w:r w:rsidRPr="00684B17">
              <w:rPr>
                <w:b/>
                <w:lang w:val="en-US"/>
              </w:rPr>
              <w:t>Portugal</w:t>
            </w:r>
          </w:p>
          <w:p w14:paraId="395CD6D9" w14:textId="57939B24" w:rsidR="005A7E92" w:rsidRPr="00684B17" w:rsidRDefault="00A44FFB" w:rsidP="005F7815">
            <w:pPr>
              <w:tabs>
                <w:tab w:val="left" w:pos="567"/>
              </w:tabs>
              <w:rPr>
                <w:lang w:val="en-US"/>
              </w:rPr>
            </w:pPr>
            <w:r w:rsidRPr="00684B17">
              <w:rPr>
                <w:lang w:val="en-US"/>
              </w:rPr>
              <w:t>Viatris Healthcare,</w:t>
            </w:r>
            <w:r w:rsidR="005A7E92" w:rsidRPr="00684B17">
              <w:rPr>
                <w:lang w:val="en-US"/>
              </w:rPr>
              <w:t xml:space="preserve"> Lda. </w:t>
            </w:r>
          </w:p>
          <w:p w14:paraId="39AB19AD" w14:textId="54B3ABE3" w:rsidR="005A7E92" w:rsidRPr="00684B17" w:rsidRDefault="005A7E92" w:rsidP="005F7815">
            <w:pPr>
              <w:tabs>
                <w:tab w:val="left" w:pos="567"/>
              </w:tabs>
              <w:rPr>
                <w:lang w:val="en-US"/>
              </w:rPr>
            </w:pPr>
            <w:r w:rsidRPr="00684B17">
              <w:rPr>
                <w:lang w:val="en-US"/>
              </w:rPr>
              <w:t xml:space="preserve">Tel: +351 </w:t>
            </w:r>
            <w:r w:rsidR="00A44FFB" w:rsidRPr="00684B17">
              <w:rPr>
                <w:lang w:val="en-US"/>
              </w:rPr>
              <w:t>21 412 72 00</w:t>
            </w:r>
          </w:p>
          <w:p w14:paraId="7404C954" w14:textId="77777777" w:rsidR="00BF107A" w:rsidRPr="00684B17" w:rsidRDefault="00BF107A" w:rsidP="005F7815">
            <w:pPr>
              <w:tabs>
                <w:tab w:val="left" w:pos="567"/>
              </w:tabs>
              <w:rPr>
                <w:b/>
                <w:lang w:val="en-US"/>
              </w:rPr>
            </w:pPr>
          </w:p>
        </w:tc>
      </w:tr>
      <w:tr w:rsidR="005A7E92" w:rsidRPr="004D5718" w14:paraId="4E28E885" w14:textId="77777777" w:rsidTr="00333F08">
        <w:trPr>
          <w:trHeight w:val="20"/>
        </w:trPr>
        <w:tc>
          <w:tcPr>
            <w:tcW w:w="4503" w:type="dxa"/>
            <w:tcBorders>
              <w:bottom w:val="nil"/>
            </w:tcBorders>
          </w:tcPr>
          <w:p w14:paraId="52C2A2EC" w14:textId="77777777" w:rsidR="005A7E92" w:rsidRPr="00714293" w:rsidRDefault="005A7E92" w:rsidP="005F7815">
            <w:pPr>
              <w:rPr>
                <w:b/>
                <w:bCs/>
              </w:rPr>
            </w:pPr>
            <w:r w:rsidRPr="00714293">
              <w:rPr>
                <w:b/>
                <w:bCs/>
              </w:rPr>
              <w:t>Hrvatska</w:t>
            </w:r>
          </w:p>
          <w:p w14:paraId="0FF1244F" w14:textId="0BD60E51" w:rsidR="005A7E92" w:rsidRPr="00714293" w:rsidRDefault="00A44FFB" w:rsidP="005F7815">
            <w:r w:rsidRPr="00714293">
              <w:t xml:space="preserve">Viatris </w:t>
            </w:r>
            <w:r w:rsidR="005A7E92" w:rsidRPr="00714293">
              <w:t>Hrvatska d.o.o.</w:t>
            </w:r>
          </w:p>
          <w:p w14:paraId="310AA5BE" w14:textId="77777777" w:rsidR="005A7E92" w:rsidRPr="00714293" w:rsidRDefault="005A7E92" w:rsidP="005F7815">
            <w:r w:rsidRPr="00714293">
              <w:t>Tel: + 385 1 23 50 599</w:t>
            </w:r>
          </w:p>
          <w:p w14:paraId="008548F6" w14:textId="77777777" w:rsidR="005A7E92" w:rsidRPr="00714293" w:rsidRDefault="005A7E92" w:rsidP="005F7815">
            <w:pPr>
              <w:tabs>
                <w:tab w:val="left" w:pos="567"/>
              </w:tabs>
              <w:rPr>
                <w:b/>
              </w:rPr>
            </w:pPr>
          </w:p>
        </w:tc>
        <w:tc>
          <w:tcPr>
            <w:tcW w:w="4820" w:type="dxa"/>
            <w:tcBorders>
              <w:bottom w:val="nil"/>
            </w:tcBorders>
          </w:tcPr>
          <w:p w14:paraId="144CBE2A" w14:textId="77777777" w:rsidR="005A7E92" w:rsidRPr="00684B17" w:rsidRDefault="005A7E92" w:rsidP="005F7815">
            <w:pPr>
              <w:tabs>
                <w:tab w:val="left" w:pos="-720"/>
                <w:tab w:val="left" w:pos="4536"/>
              </w:tabs>
              <w:suppressAutoHyphens/>
              <w:rPr>
                <w:b/>
                <w:noProof/>
                <w:szCs w:val="22"/>
                <w:lang w:val="en-US"/>
              </w:rPr>
            </w:pPr>
            <w:r w:rsidRPr="00684B17">
              <w:rPr>
                <w:b/>
                <w:noProof/>
                <w:szCs w:val="22"/>
                <w:lang w:val="en-US"/>
              </w:rPr>
              <w:t>România</w:t>
            </w:r>
          </w:p>
          <w:p w14:paraId="5F281EF5" w14:textId="00F92609" w:rsidR="005A7E92" w:rsidRPr="00684B17" w:rsidRDefault="005A7E92" w:rsidP="005F7815">
            <w:pPr>
              <w:tabs>
                <w:tab w:val="left" w:pos="567"/>
              </w:tabs>
              <w:rPr>
                <w:lang w:val="en-US"/>
              </w:rPr>
            </w:pPr>
            <w:r w:rsidRPr="00684B17">
              <w:rPr>
                <w:lang w:val="en-US"/>
              </w:rPr>
              <w:t>BGP Products SRL</w:t>
            </w:r>
          </w:p>
          <w:p w14:paraId="21389035" w14:textId="14C9B6C7" w:rsidR="005A7E92" w:rsidRPr="00684B17" w:rsidRDefault="005A7E92" w:rsidP="005F7815">
            <w:pPr>
              <w:tabs>
                <w:tab w:val="left" w:pos="567"/>
              </w:tabs>
              <w:rPr>
                <w:lang w:val="en-US"/>
              </w:rPr>
            </w:pPr>
            <w:r w:rsidRPr="00684B17">
              <w:rPr>
                <w:lang w:val="en-US"/>
              </w:rPr>
              <w:t xml:space="preserve">Tel: +40 </w:t>
            </w:r>
            <w:r w:rsidRPr="00684B17">
              <w:rPr>
                <w:szCs w:val="22"/>
                <w:lang w:val="en-US"/>
              </w:rPr>
              <w:t>372 579 000</w:t>
            </w:r>
          </w:p>
          <w:p w14:paraId="12011254" w14:textId="77777777" w:rsidR="005A7E92" w:rsidRPr="00684B17" w:rsidRDefault="005A7E92" w:rsidP="005F7815">
            <w:pPr>
              <w:tabs>
                <w:tab w:val="left" w:pos="567"/>
              </w:tabs>
              <w:rPr>
                <w:b/>
                <w:lang w:val="en-US"/>
              </w:rPr>
            </w:pPr>
          </w:p>
        </w:tc>
      </w:tr>
      <w:tr w:rsidR="00BF107A" w:rsidRPr="00714293" w14:paraId="277A0CA5" w14:textId="77777777" w:rsidTr="00333F08">
        <w:trPr>
          <w:trHeight w:val="20"/>
        </w:trPr>
        <w:tc>
          <w:tcPr>
            <w:tcW w:w="4503" w:type="dxa"/>
            <w:tcBorders>
              <w:bottom w:val="nil"/>
            </w:tcBorders>
          </w:tcPr>
          <w:p w14:paraId="126D2583" w14:textId="77777777" w:rsidR="005A7E92" w:rsidRPr="00684B17" w:rsidRDefault="005A7E92" w:rsidP="005F7815">
            <w:pPr>
              <w:rPr>
                <w:b/>
                <w:lang w:val="en-US"/>
              </w:rPr>
            </w:pPr>
            <w:r w:rsidRPr="00684B17">
              <w:rPr>
                <w:b/>
                <w:lang w:val="en-US"/>
              </w:rPr>
              <w:t>Ireland</w:t>
            </w:r>
          </w:p>
          <w:p w14:paraId="0044DB59" w14:textId="5E31032F" w:rsidR="005A7E92" w:rsidRPr="00684B17" w:rsidRDefault="002C1FDE" w:rsidP="005F7815">
            <w:pPr>
              <w:rPr>
                <w:lang w:val="en-US"/>
              </w:rPr>
            </w:pPr>
            <w:r>
              <w:rPr>
                <w:szCs w:val="22"/>
                <w:lang w:val="pl-PL"/>
              </w:rPr>
              <w:t>Viatris</w:t>
            </w:r>
            <w:r w:rsidR="005A7E92" w:rsidRPr="00684B17">
              <w:rPr>
                <w:lang w:val="en-US"/>
              </w:rPr>
              <w:t xml:space="preserve"> Limited</w:t>
            </w:r>
          </w:p>
          <w:p w14:paraId="43DB162C" w14:textId="2A2FC6BE" w:rsidR="005A7E92" w:rsidRPr="00684B17" w:rsidRDefault="005A7E92" w:rsidP="005F7815">
            <w:pPr>
              <w:rPr>
                <w:lang w:val="en-US"/>
              </w:rPr>
            </w:pPr>
            <w:r w:rsidRPr="00684B17">
              <w:rPr>
                <w:lang w:val="en-US"/>
              </w:rPr>
              <w:t xml:space="preserve">Tel: </w:t>
            </w:r>
            <w:r w:rsidRPr="00684B17">
              <w:rPr>
                <w:szCs w:val="22"/>
                <w:lang w:val="en-US"/>
              </w:rPr>
              <w:t>+</w:t>
            </w:r>
            <w:r w:rsidRPr="00684B17">
              <w:rPr>
                <w:lang w:val="en-US"/>
              </w:rPr>
              <w:t xml:space="preserve"> </w:t>
            </w:r>
            <w:r w:rsidRPr="00684B17">
              <w:rPr>
                <w:szCs w:val="22"/>
                <w:lang w:val="en-US"/>
              </w:rPr>
              <w:t>353 1 8711600</w:t>
            </w:r>
          </w:p>
          <w:p w14:paraId="46EE69FB" w14:textId="77777777" w:rsidR="00BF107A" w:rsidRPr="00684B17" w:rsidRDefault="00BF107A" w:rsidP="005F7815">
            <w:pPr>
              <w:tabs>
                <w:tab w:val="left" w:pos="567"/>
              </w:tabs>
              <w:rPr>
                <w:b/>
                <w:lang w:val="en-US"/>
              </w:rPr>
            </w:pPr>
          </w:p>
        </w:tc>
        <w:tc>
          <w:tcPr>
            <w:tcW w:w="4820" w:type="dxa"/>
            <w:tcBorders>
              <w:bottom w:val="nil"/>
            </w:tcBorders>
          </w:tcPr>
          <w:p w14:paraId="43648D69" w14:textId="77777777" w:rsidR="005A7E92" w:rsidRPr="00714293" w:rsidRDefault="005A7E92" w:rsidP="005F7815">
            <w:r w:rsidRPr="00714293">
              <w:rPr>
                <w:b/>
              </w:rPr>
              <w:t>Slovenija</w:t>
            </w:r>
          </w:p>
          <w:p w14:paraId="0391DD13" w14:textId="350849C4" w:rsidR="005A7E92" w:rsidRPr="00714293" w:rsidRDefault="005A7E92" w:rsidP="005F7815">
            <w:r w:rsidRPr="00714293">
              <w:t>Viatris d.o.o.</w:t>
            </w:r>
          </w:p>
          <w:p w14:paraId="0DDAD2E9" w14:textId="764A1D47" w:rsidR="005A7E92" w:rsidRPr="00714293" w:rsidRDefault="005A7E92" w:rsidP="005F7815">
            <w:pPr>
              <w:tabs>
                <w:tab w:val="left" w:pos="567"/>
              </w:tabs>
              <w:rPr>
                <w:strike/>
              </w:rPr>
            </w:pPr>
            <w:r w:rsidRPr="00714293">
              <w:t>Tel: + 386 1 236 31 80</w:t>
            </w:r>
          </w:p>
          <w:p w14:paraId="1ED9E02E" w14:textId="77777777" w:rsidR="005E1653" w:rsidRPr="00714293" w:rsidRDefault="005E1653" w:rsidP="005F7815">
            <w:pPr>
              <w:tabs>
                <w:tab w:val="left" w:pos="567"/>
              </w:tabs>
              <w:rPr>
                <w:b/>
              </w:rPr>
            </w:pPr>
          </w:p>
        </w:tc>
      </w:tr>
      <w:tr w:rsidR="00E6369D" w:rsidRPr="00714293" w14:paraId="1B7E11E7" w14:textId="77777777" w:rsidTr="00333F08">
        <w:trPr>
          <w:trHeight w:val="20"/>
        </w:trPr>
        <w:tc>
          <w:tcPr>
            <w:tcW w:w="4503" w:type="dxa"/>
            <w:tcBorders>
              <w:bottom w:val="nil"/>
            </w:tcBorders>
          </w:tcPr>
          <w:p w14:paraId="1043D7CE" w14:textId="77777777" w:rsidR="00E6369D" w:rsidRPr="00714293" w:rsidRDefault="00E6369D" w:rsidP="005F7815">
            <w:pPr>
              <w:tabs>
                <w:tab w:val="left" w:pos="567"/>
              </w:tabs>
              <w:rPr>
                <w:b/>
                <w:snapToGrid w:val="0"/>
              </w:rPr>
            </w:pPr>
            <w:r w:rsidRPr="00714293">
              <w:rPr>
                <w:b/>
                <w:snapToGrid w:val="0"/>
              </w:rPr>
              <w:t>Ísland</w:t>
            </w:r>
          </w:p>
          <w:p w14:paraId="15BAC6B7" w14:textId="77777777" w:rsidR="00E6369D" w:rsidRPr="00714293" w:rsidRDefault="00E6369D" w:rsidP="005F7815">
            <w:pPr>
              <w:tabs>
                <w:tab w:val="left" w:pos="567"/>
              </w:tabs>
              <w:rPr>
                <w:snapToGrid w:val="0"/>
              </w:rPr>
            </w:pPr>
            <w:r w:rsidRPr="00714293">
              <w:rPr>
                <w:snapToGrid w:val="0"/>
              </w:rPr>
              <w:t>Icepharma</w:t>
            </w:r>
            <w:r w:rsidRPr="00714293" w:rsidDel="00600B73">
              <w:rPr>
                <w:snapToGrid w:val="0"/>
              </w:rPr>
              <w:t xml:space="preserve"> </w:t>
            </w:r>
            <w:r w:rsidRPr="00714293">
              <w:rPr>
                <w:snapToGrid w:val="0"/>
              </w:rPr>
              <w:t>hf.</w:t>
            </w:r>
          </w:p>
          <w:p w14:paraId="1D48E9A0" w14:textId="19541158" w:rsidR="00E6369D" w:rsidRPr="00714293" w:rsidRDefault="00E6369D" w:rsidP="005F7815">
            <w:pPr>
              <w:tabs>
                <w:tab w:val="left" w:pos="567"/>
              </w:tabs>
              <w:rPr>
                <w:b/>
              </w:rPr>
            </w:pPr>
            <w:r w:rsidRPr="00714293">
              <w:rPr>
                <w:snapToGrid w:val="0"/>
              </w:rPr>
              <w:t>Sími: +354 540 8000</w:t>
            </w:r>
          </w:p>
        </w:tc>
        <w:tc>
          <w:tcPr>
            <w:tcW w:w="4820" w:type="dxa"/>
            <w:tcBorders>
              <w:bottom w:val="nil"/>
            </w:tcBorders>
          </w:tcPr>
          <w:p w14:paraId="113752E7" w14:textId="77777777" w:rsidR="005A7E92" w:rsidRPr="00714293" w:rsidRDefault="005A7E92" w:rsidP="005F7815">
            <w:pPr>
              <w:tabs>
                <w:tab w:val="left" w:pos="-720"/>
              </w:tabs>
              <w:suppressAutoHyphens/>
              <w:rPr>
                <w:b/>
                <w:szCs w:val="22"/>
              </w:rPr>
            </w:pPr>
            <w:r w:rsidRPr="00714293">
              <w:rPr>
                <w:b/>
                <w:szCs w:val="22"/>
              </w:rPr>
              <w:t>Slovenská republika</w:t>
            </w:r>
          </w:p>
          <w:p w14:paraId="12742F1A" w14:textId="2DA97A6D" w:rsidR="005A7E92" w:rsidRPr="00714293" w:rsidRDefault="005A7E92" w:rsidP="005F7815">
            <w:r w:rsidRPr="00714293">
              <w:rPr>
                <w:szCs w:val="24"/>
              </w:rPr>
              <w:t>Viatris Slovakia s.r.o.</w:t>
            </w:r>
          </w:p>
          <w:p w14:paraId="0E3FC15B" w14:textId="59CA68C9" w:rsidR="00E6369D" w:rsidRPr="00714293" w:rsidRDefault="005A7E92" w:rsidP="005F7815">
            <w:pPr>
              <w:tabs>
                <w:tab w:val="left" w:pos="567"/>
              </w:tabs>
              <w:rPr>
                <w:b/>
              </w:rPr>
            </w:pPr>
            <w:r w:rsidRPr="00714293">
              <w:rPr>
                <w:szCs w:val="22"/>
              </w:rPr>
              <w:t>Tel: +421</w:t>
            </w:r>
            <w:r w:rsidRPr="00714293">
              <w:t xml:space="preserve"> </w:t>
            </w:r>
            <w:r w:rsidRPr="00714293">
              <w:rPr>
                <w:szCs w:val="22"/>
              </w:rPr>
              <w:t>2 32 199 100</w:t>
            </w:r>
          </w:p>
          <w:p w14:paraId="3EE9696B" w14:textId="77777777" w:rsidR="00A44FFB" w:rsidRPr="00714293" w:rsidRDefault="00A44FFB" w:rsidP="005F7815">
            <w:pPr>
              <w:tabs>
                <w:tab w:val="left" w:pos="567"/>
              </w:tabs>
              <w:rPr>
                <w:b/>
              </w:rPr>
            </w:pPr>
          </w:p>
        </w:tc>
      </w:tr>
      <w:tr w:rsidR="00E6369D" w:rsidRPr="00714293" w14:paraId="25F3A092" w14:textId="77777777" w:rsidTr="00333F08">
        <w:trPr>
          <w:trHeight w:val="20"/>
        </w:trPr>
        <w:tc>
          <w:tcPr>
            <w:tcW w:w="4503" w:type="dxa"/>
            <w:tcBorders>
              <w:bottom w:val="nil"/>
            </w:tcBorders>
          </w:tcPr>
          <w:p w14:paraId="4E819133" w14:textId="77777777" w:rsidR="00E6369D" w:rsidRPr="00714293" w:rsidRDefault="00E6369D" w:rsidP="005F7815">
            <w:pPr>
              <w:tabs>
                <w:tab w:val="left" w:pos="567"/>
              </w:tabs>
              <w:rPr>
                <w:b/>
              </w:rPr>
            </w:pPr>
            <w:r w:rsidRPr="00714293">
              <w:rPr>
                <w:b/>
              </w:rPr>
              <w:t>Italia</w:t>
            </w:r>
          </w:p>
          <w:p w14:paraId="5BAC39E7" w14:textId="77777777" w:rsidR="00E6369D" w:rsidRPr="00714293" w:rsidRDefault="00E6369D" w:rsidP="005F7815">
            <w:pPr>
              <w:tabs>
                <w:tab w:val="left" w:pos="567"/>
              </w:tabs>
              <w:rPr>
                <w:strike/>
              </w:rPr>
            </w:pPr>
            <w:r w:rsidRPr="00714293">
              <w:t>Viatris Pharma S.r.l.</w:t>
            </w:r>
          </w:p>
          <w:p w14:paraId="79362DBA" w14:textId="77777777" w:rsidR="00E6369D" w:rsidRPr="00714293" w:rsidRDefault="00E6369D" w:rsidP="005F7815">
            <w:pPr>
              <w:tabs>
                <w:tab w:val="left" w:pos="567"/>
              </w:tabs>
            </w:pPr>
            <w:r w:rsidRPr="00714293">
              <w:t>Tel: +39 02 612 46921</w:t>
            </w:r>
          </w:p>
          <w:p w14:paraId="48BA4BD9" w14:textId="77777777" w:rsidR="00E6369D" w:rsidRPr="00714293" w:rsidRDefault="00E6369D" w:rsidP="005F7815">
            <w:pPr>
              <w:tabs>
                <w:tab w:val="left" w:pos="567"/>
              </w:tabs>
            </w:pPr>
          </w:p>
        </w:tc>
        <w:tc>
          <w:tcPr>
            <w:tcW w:w="4820" w:type="dxa"/>
            <w:tcBorders>
              <w:bottom w:val="nil"/>
            </w:tcBorders>
          </w:tcPr>
          <w:p w14:paraId="2DFC9DE6" w14:textId="77777777" w:rsidR="005A7E92" w:rsidRPr="00714293" w:rsidRDefault="005A7E92" w:rsidP="005F7815">
            <w:pPr>
              <w:tabs>
                <w:tab w:val="left" w:pos="567"/>
              </w:tabs>
              <w:rPr>
                <w:b/>
              </w:rPr>
            </w:pPr>
            <w:r w:rsidRPr="00714293">
              <w:rPr>
                <w:b/>
              </w:rPr>
              <w:t>Suomi/Finland</w:t>
            </w:r>
          </w:p>
          <w:p w14:paraId="4F4240C5" w14:textId="77777777" w:rsidR="005A7E92" w:rsidRPr="00714293" w:rsidRDefault="005A7E92" w:rsidP="005F7815">
            <w:pPr>
              <w:tabs>
                <w:tab w:val="left" w:pos="567"/>
              </w:tabs>
              <w:rPr>
                <w:snapToGrid w:val="0"/>
                <w:u w:val="single"/>
              </w:rPr>
            </w:pPr>
            <w:r w:rsidRPr="00714293">
              <w:t>Viatris Oy</w:t>
            </w:r>
          </w:p>
          <w:p w14:paraId="3BBB9298" w14:textId="77777777" w:rsidR="00E6369D" w:rsidRPr="00714293" w:rsidRDefault="005A7E92" w:rsidP="005F7815">
            <w:pPr>
              <w:tabs>
                <w:tab w:val="left" w:pos="567"/>
              </w:tabs>
              <w:rPr>
                <w:b/>
              </w:rPr>
            </w:pPr>
            <w:r w:rsidRPr="00714293">
              <w:t>Puh/Tel: +358 20 720 9555</w:t>
            </w:r>
          </w:p>
        </w:tc>
      </w:tr>
      <w:tr w:rsidR="00BF107A" w:rsidRPr="00714293" w14:paraId="31A15A56" w14:textId="77777777" w:rsidTr="00333F08">
        <w:trPr>
          <w:trHeight w:val="20"/>
        </w:trPr>
        <w:tc>
          <w:tcPr>
            <w:tcW w:w="4503" w:type="dxa"/>
            <w:tcBorders>
              <w:bottom w:val="nil"/>
            </w:tcBorders>
          </w:tcPr>
          <w:p w14:paraId="0E63C23B" w14:textId="77777777" w:rsidR="00BF107A" w:rsidRPr="00714293" w:rsidRDefault="00BF107A" w:rsidP="005F7815">
            <w:pPr>
              <w:rPr>
                <w:b/>
              </w:rPr>
            </w:pPr>
            <w:r w:rsidRPr="00714293">
              <w:rPr>
                <w:b/>
              </w:rPr>
              <w:t>Κύπρος</w:t>
            </w:r>
          </w:p>
          <w:p w14:paraId="241F05F6" w14:textId="77777777" w:rsidR="001773F6" w:rsidRPr="00714293" w:rsidRDefault="001773F6" w:rsidP="005F7815">
            <w:pPr>
              <w:tabs>
                <w:tab w:val="left" w:pos="567"/>
              </w:tabs>
            </w:pPr>
            <w:r w:rsidRPr="00714293">
              <w:t>GPA Pharmaceuticals Ltd</w:t>
            </w:r>
          </w:p>
          <w:p w14:paraId="55346E81" w14:textId="77777777" w:rsidR="00BF107A" w:rsidRPr="00714293" w:rsidRDefault="00EB44A4" w:rsidP="005F7815">
            <w:pPr>
              <w:tabs>
                <w:tab w:val="left" w:pos="567"/>
              </w:tabs>
            </w:pPr>
            <w:r w:rsidRPr="00714293">
              <w:t xml:space="preserve">Τηλ: </w:t>
            </w:r>
            <w:r w:rsidR="001773F6" w:rsidRPr="00714293">
              <w:t>+357 22863100</w:t>
            </w:r>
          </w:p>
          <w:p w14:paraId="57803749" w14:textId="77777777" w:rsidR="00BF107A" w:rsidRPr="00714293" w:rsidRDefault="00BF107A" w:rsidP="005F7815">
            <w:pPr>
              <w:tabs>
                <w:tab w:val="left" w:pos="567"/>
              </w:tabs>
              <w:rPr>
                <w:b/>
              </w:rPr>
            </w:pPr>
          </w:p>
        </w:tc>
        <w:tc>
          <w:tcPr>
            <w:tcW w:w="4820" w:type="dxa"/>
            <w:tcBorders>
              <w:bottom w:val="nil"/>
            </w:tcBorders>
          </w:tcPr>
          <w:p w14:paraId="6CD5BEFD" w14:textId="77777777" w:rsidR="005A7E92" w:rsidRPr="00714293" w:rsidRDefault="005A7E92" w:rsidP="005F7815">
            <w:pPr>
              <w:tabs>
                <w:tab w:val="left" w:pos="567"/>
              </w:tabs>
              <w:rPr>
                <w:b/>
              </w:rPr>
            </w:pPr>
            <w:r w:rsidRPr="00714293">
              <w:rPr>
                <w:b/>
              </w:rPr>
              <w:t xml:space="preserve">Sverige </w:t>
            </w:r>
          </w:p>
          <w:p w14:paraId="5F0CD716" w14:textId="77777777" w:rsidR="005A7E92" w:rsidRPr="00714293" w:rsidRDefault="005A7E92" w:rsidP="005F7815">
            <w:pPr>
              <w:tabs>
                <w:tab w:val="left" w:pos="567"/>
              </w:tabs>
              <w:rPr>
                <w:strike/>
              </w:rPr>
            </w:pPr>
            <w:r w:rsidRPr="00714293">
              <w:t>Viatris AB</w:t>
            </w:r>
          </w:p>
          <w:p w14:paraId="0AA4457B" w14:textId="77777777" w:rsidR="005A7E92" w:rsidRPr="00714293" w:rsidRDefault="005A7E92" w:rsidP="005F7815">
            <w:pPr>
              <w:tabs>
                <w:tab w:val="left" w:pos="567"/>
              </w:tabs>
            </w:pPr>
            <w:r w:rsidRPr="00714293">
              <w:t>Tel: +46 (0)8 630 19 00</w:t>
            </w:r>
          </w:p>
          <w:p w14:paraId="5B0A3508" w14:textId="77777777" w:rsidR="00BF107A" w:rsidRPr="00714293" w:rsidRDefault="00BF107A" w:rsidP="005F7815">
            <w:pPr>
              <w:tabs>
                <w:tab w:val="left" w:pos="567"/>
              </w:tabs>
              <w:rPr>
                <w:b/>
              </w:rPr>
            </w:pPr>
          </w:p>
        </w:tc>
      </w:tr>
      <w:tr w:rsidR="00BF107A" w:rsidRPr="00714293" w14:paraId="63739F94" w14:textId="77777777" w:rsidTr="00333F08">
        <w:trPr>
          <w:trHeight w:val="20"/>
        </w:trPr>
        <w:tc>
          <w:tcPr>
            <w:tcW w:w="4503" w:type="dxa"/>
          </w:tcPr>
          <w:p w14:paraId="16135456" w14:textId="77777777" w:rsidR="00BF107A" w:rsidRPr="00714293" w:rsidRDefault="00BF107A" w:rsidP="005F7815">
            <w:pPr>
              <w:rPr>
                <w:b/>
              </w:rPr>
            </w:pPr>
            <w:r w:rsidRPr="00714293">
              <w:rPr>
                <w:b/>
              </w:rPr>
              <w:t>Latvija</w:t>
            </w:r>
          </w:p>
          <w:p w14:paraId="3DB821F0" w14:textId="687CEA4B" w:rsidR="004560C4" w:rsidRPr="00714293" w:rsidRDefault="00A44FFB" w:rsidP="005F7815">
            <w:pPr>
              <w:tabs>
                <w:tab w:val="left" w:pos="567"/>
              </w:tabs>
            </w:pPr>
            <w:r w:rsidRPr="00714293">
              <w:rPr>
                <w:szCs w:val="24"/>
              </w:rPr>
              <w:t xml:space="preserve">Viatris </w:t>
            </w:r>
            <w:r w:rsidR="009D10D0" w:rsidRPr="00714293">
              <w:rPr>
                <w:szCs w:val="24"/>
              </w:rPr>
              <w:t>SIA</w:t>
            </w:r>
            <w:r w:rsidR="009D10D0" w:rsidRPr="00714293" w:rsidDel="009D10D0">
              <w:rPr>
                <w:szCs w:val="24"/>
              </w:rPr>
              <w:t xml:space="preserve"> </w:t>
            </w:r>
          </w:p>
          <w:p w14:paraId="7E971877" w14:textId="4A0742BC" w:rsidR="00BF107A" w:rsidRPr="00714293" w:rsidRDefault="00BF107A" w:rsidP="005F7815">
            <w:pPr>
              <w:tabs>
                <w:tab w:val="left" w:pos="567"/>
              </w:tabs>
            </w:pPr>
            <w:r w:rsidRPr="00714293">
              <w:t>Tel: +371 67</w:t>
            </w:r>
            <w:r w:rsidR="009D10D0" w:rsidRPr="00714293">
              <w:t>6 055 80</w:t>
            </w:r>
          </w:p>
          <w:p w14:paraId="05929A66" w14:textId="77777777" w:rsidR="00BF107A" w:rsidRPr="00714293" w:rsidRDefault="00BF107A" w:rsidP="005F7815">
            <w:pPr>
              <w:tabs>
                <w:tab w:val="left" w:pos="567"/>
              </w:tabs>
              <w:rPr>
                <w:b/>
              </w:rPr>
            </w:pPr>
          </w:p>
        </w:tc>
        <w:tc>
          <w:tcPr>
            <w:tcW w:w="4820" w:type="dxa"/>
          </w:tcPr>
          <w:p w14:paraId="6439F69F" w14:textId="77777777" w:rsidR="005A7E92" w:rsidRPr="00684B17" w:rsidRDefault="005A7E92" w:rsidP="005F7815">
            <w:pPr>
              <w:tabs>
                <w:tab w:val="left" w:pos="567"/>
              </w:tabs>
              <w:rPr>
                <w:b/>
                <w:lang w:val="en-US"/>
              </w:rPr>
            </w:pPr>
            <w:r w:rsidRPr="00684B17">
              <w:rPr>
                <w:b/>
                <w:lang w:val="en-US"/>
              </w:rPr>
              <w:t>United Kingdom (Northern Ireland)</w:t>
            </w:r>
          </w:p>
          <w:p w14:paraId="1EB71B1D" w14:textId="13980DA0" w:rsidR="005A7E92" w:rsidRPr="00684B17" w:rsidRDefault="005A7E92" w:rsidP="005F7815">
            <w:pPr>
              <w:tabs>
                <w:tab w:val="left" w:pos="567"/>
              </w:tabs>
              <w:rPr>
                <w:lang w:val="en-US"/>
              </w:rPr>
            </w:pPr>
            <w:r w:rsidRPr="00684B17">
              <w:rPr>
                <w:lang w:val="en-US"/>
              </w:rPr>
              <w:t>Mylan IRE Healthcare Limited</w:t>
            </w:r>
          </w:p>
          <w:p w14:paraId="7197E9D8" w14:textId="42E5F3AC" w:rsidR="005A7E92" w:rsidRPr="00714293" w:rsidRDefault="005A7E92" w:rsidP="005F7815">
            <w:pPr>
              <w:tabs>
                <w:tab w:val="left" w:pos="567"/>
              </w:tabs>
            </w:pPr>
            <w:r w:rsidRPr="00714293">
              <w:t xml:space="preserve">Tel: </w:t>
            </w:r>
            <w:r w:rsidRPr="00714293">
              <w:rPr>
                <w:szCs w:val="22"/>
              </w:rPr>
              <w:t>+</w:t>
            </w:r>
            <w:r w:rsidRPr="00714293">
              <w:t xml:space="preserve"> 353 18711600</w:t>
            </w:r>
          </w:p>
          <w:p w14:paraId="6BF2FA27" w14:textId="77777777" w:rsidR="00BF107A" w:rsidRPr="00714293" w:rsidRDefault="00BF107A" w:rsidP="005F7815">
            <w:pPr>
              <w:tabs>
                <w:tab w:val="left" w:pos="567"/>
              </w:tabs>
              <w:rPr>
                <w:bCs/>
              </w:rPr>
            </w:pPr>
          </w:p>
        </w:tc>
      </w:tr>
    </w:tbl>
    <w:p w14:paraId="65BDE2E1" w14:textId="77777777" w:rsidR="005A7E92" w:rsidRPr="00714293" w:rsidRDefault="005A7E92" w:rsidP="005F7815">
      <w:pPr>
        <w:rPr>
          <w:b/>
        </w:rPr>
      </w:pPr>
    </w:p>
    <w:p w14:paraId="40B5C414" w14:textId="64517623" w:rsidR="007C0C20" w:rsidRPr="00714293" w:rsidRDefault="007C0C20" w:rsidP="00EE16D5">
      <w:pPr>
        <w:keepNext/>
        <w:rPr>
          <w:b/>
        </w:rPr>
      </w:pPr>
      <w:r w:rsidRPr="00714293">
        <w:rPr>
          <w:b/>
        </w:rPr>
        <w:t xml:space="preserve">Deze bijsluiter is voor </w:t>
      </w:r>
      <w:r w:rsidR="000E04BB" w:rsidRPr="00714293">
        <w:rPr>
          <w:b/>
        </w:rPr>
        <w:t>het</w:t>
      </w:r>
      <w:r w:rsidRPr="00714293">
        <w:rPr>
          <w:b/>
        </w:rPr>
        <w:t xml:space="preserve"> laatst </w:t>
      </w:r>
      <w:r w:rsidR="0015445A" w:rsidRPr="00714293">
        <w:rPr>
          <w:b/>
        </w:rPr>
        <w:t>goedgekeurd</w:t>
      </w:r>
      <w:r w:rsidRPr="00714293">
        <w:rPr>
          <w:b/>
        </w:rPr>
        <w:t xml:space="preserve"> </w:t>
      </w:r>
      <w:r w:rsidR="004F1B5B" w:rsidRPr="00714293">
        <w:rPr>
          <w:b/>
        </w:rPr>
        <w:t>in</w:t>
      </w:r>
      <w:r w:rsidR="00440BDB" w:rsidRPr="00714293">
        <w:rPr>
          <w:b/>
          <w:bCs/>
        </w:rPr>
        <w:t>.</w:t>
      </w:r>
    </w:p>
    <w:p w14:paraId="18301427" w14:textId="77777777" w:rsidR="007C0C20" w:rsidRPr="00714293" w:rsidRDefault="007C0C20" w:rsidP="00EE16D5">
      <w:pPr>
        <w:keepNext/>
        <w:numPr>
          <w:ilvl w:val="12"/>
          <w:numId w:val="0"/>
        </w:numPr>
        <w:tabs>
          <w:tab w:val="left" w:pos="567"/>
        </w:tabs>
        <w:rPr>
          <w:iCs/>
          <w:noProof/>
        </w:rPr>
      </w:pPr>
    </w:p>
    <w:p w14:paraId="0781CA54" w14:textId="77777777" w:rsidR="007C0C20" w:rsidRPr="00714293" w:rsidRDefault="00ED6F87" w:rsidP="00EE16D5">
      <w:pPr>
        <w:keepNext/>
        <w:numPr>
          <w:ilvl w:val="12"/>
          <w:numId w:val="0"/>
        </w:numPr>
        <w:tabs>
          <w:tab w:val="left" w:pos="567"/>
        </w:tabs>
        <w:rPr>
          <w:b/>
          <w:noProof/>
          <w:szCs w:val="22"/>
        </w:rPr>
      </w:pPr>
      <w:r w:rsidRPr="00714293">
        <w:rPr>
          <w:b/>
          <w:noProof/>
          <w:szCs w:val="22"/>
        </w:rPr>
        <w:t>Andere informatie</w:t>
      </w:r>
      <w:r w:rsidR="0016466B" w:rsidRPr="00714293">
        <w:rPr>
          <w:b/>
          <w:noProof/>
          <w:szCs w:val="22"/>
        </w:rPr>
        <w:t>bronnen</w:t>
      </w:r>
    </w:p>
    <w:p w14:paraId="193BA7CC" w14:textId="77777777" w:rsidR="00DD6D47" w:rsidRPr="00714293" w:rsidRDefault="00DD6D47" w:rsidP="00EE16D5">
      <w:pPr>
        <w:keepNext/>
        <w:numPr>
          <w:ilvl w:val="12"/>
          <w:numId w:val="0"/>
        </w:numPr>
        <w:tabs>
          <w:tab w:val="left" w:pos="567"/>
        </w:tabs>
        <w:rPr>
          <w:b/>
          <w:iCs/>
          <w:noProof/>
        </w:rPr>
      </w:pPr>
    </w:p>
    <w:p w14:paraId="20A10831" w14:textId="77777777" w:rsidR="007C0C20" w:rsidRPr="00714293" w:rsidRDefault="00F91ECF" w:rsidP="00EE16D5">
      <w:pPr>
        <w:tabs>
          <w:tab w:val="left" w:pos="567"/>
        </w:tabs>
      </w:pPr>
      <w:r w:rsidRPr="00714293">
        <w:rPr>
          <w:noProof/>
          <w:szCs w:val="22"/>
        </w:rPr>
        <w:t>Meer</w:t>
      </w:r>
      <w:r w:rsidR="007C0C20" w:rsidRPr="00714293">
        <w:rPr>
          <w:noProof/>
          <w:szCs w:val="22"/>
        </w:rPr>
        <w:t xml:space="preserve"> informatie over dit geneesmiddel is beschikbaar op de website van het Europe</w:t>
      </w:r>
      <w:r w:rsidR="000E04BB" w:rsidRPr="00714293">
        <w:rPr>
          <w:noProof/>
          <w:szCs w:val="22"/>
        </w:rPr>
        <w:t>e</w:t>
      </w:r>
      <w:r w:rsidR="007C0C20" w:rsidRPr="00714293">
        <w:rPr>
          <w:noProof/>
          <w:szCs w:val="22"/>
        </w:rPr>
        <w:t>s Geneesmiddelen</w:t>
      </w:r>
      <w:r w:rsidR="000E04BB" w:rsidRPr="00714293">
        <w:rPr>
          <w:noProof/>
          <w:szCs w:val="22"/>
        </w:rPr>
        <w:t>b</w:t>
      </w:r>
      <w:r w:rsidR="007C0C20" w:rsidRPr="00714293">
        <w:rPr>
          <w:noProof/>
          <w:szCs w:val="22"/>
        </w:rPr>
        <w:t xml:space="preserve">ureau </w:t>
      </w:r>
      <w:r w:rsidR="000E04BB" w:rsidRPr="00714293">
        <w:rPr>
          <w:noProof/>
          <w:szCs w:val="22"/>
        </w:rPr>
        <w:t>(</w:t>
      </w:r>
      <w:hyperlink r:id="rId17" w:history="1">
        <w:r w:rsidR="009441C3" w:rsidRPr="00714293">
          <w:rPr>
            <w:rStyle w:val="Hyperlink"/>
          </w:rPr>
          <w:t>http://www.ema.europa.eu</w:t>
        </w:r>
      </w:hyperlink>
      <w:r w:rsidR="000E04BB" w:rsidRPr="00714293">
        <w:t>)</w:t>
      </w:r>
      <w:r w:rsidR="00EB44A4" w:rsidRPr="00714293">
        <w:t>.</w:t>
      </w:r>
    </w:p>
    <w:p w14:paraId="38262F0F" w14:textId="77777777" w:rsidR="00C310D0" w:rsidRPr="00714293" w:rsidRDefault="00C310D0" w:rsidP="00C310D0">
      <w:pPr>
        <w:numPr>
          <w:ilvl w:val="12"/>
          <w:numId w:val="0"/>
        </w:numPr>
        <w:tabs>
          <w:tab w:val="left" w:pos="567"/>
        </w:tabs>
        <w:suppressAutoHyphens/>
        <w:rPr>
          <w:b/>
        </w:rPr>
      </w:pPr>
      <w:r w:rsidRPr="00714293">
        <w:rPr>
          <w:b/>
        </w:rPr>
        <w:br w:type="page"/>
      </w:r>
    </w:p>
    <w:p w14:paraId="5CC3F36D" w14:textId="3EFAD766" w:rsidR="007C0C20" w:rsidRPr="00714293" w:rsidRDefault="007C0C20" w:rsidP="00CD4E51">
      <w:pPr>
        <w:numPr>
          <w:ilvl w:val="12"/>
          <w:numId w:val="0"/>
        </w:numPr>
        <w:tabs>
          <w:tab w:val="left" w:pos="567"/>
        </w:tabs>
        <w:suppressAutoHyphens/>
        <w:jc w:val="center"/>
        <w:rPr>
          <w:b/>
          <w:caps/>
        </w:rPr>
      </w:pPr>
      <w:r w:rsidRPr="00714293">
        <w:rPr>
          <w:b/>
          <w:caps/>
        </w:rPr>
        <w:lastRenderedPageBreak/>
        <w:t>B</w:t>
      </w:r>
      <w:r w:rsidR="000E04BB" w:rsidRPr="00714293">
        <w:rPr>
          <w:b/>
          <w:noProof/>
          <w:szCs w:val="24"/>
        </w:rPr>
        <w:t>ijsluiter:</w:t>
      </w:r>
      <w:r w:rsidR="000E04BB" w:rsidRPr="00714293">
        <w:rPr>
          <w:b/>
          <w:szCs w:val="24"/>
        </w:rPr>
        <w:t xml:space="preserve"> informatie voor </w:t>
      </w:r>
      <w:r w:rsidR="000E04BB" w:rsidRPr="00714293">
        <w:rPr>
          <w:b/>
          <w:noProof/>
          <w:szCs w:val="24"/>
        </w:rPr>
        <w:t>de patiënt</w:t>
      </w:r>
    </w:p>
    <w:p w14:paraId="645E7C34" w14:textId="77777777" w:rsidR="007C0C20" w:rsidRPr="00714293" w:rsidRDefault="007C0C20" w:rsidP="00CD4E51">
      <w:pPr>
        <w:numPr>
          <w:ilvl w:val="12"/>
          <w:numId w:val="0"/>
        </w:numPr>
        <w:tabs>
          <w:tab w:val="left" w:pos="567"/>
        </w:tabs>
        <w:suppressAutoHyphens/>
        <w:jc w:val="center"/>
        <w:rPr>
          <w:b/>
          <w:caps/>
        </w:rPr>
      </w:pPr>
    </w:p>
    <w:p w14:paraId="17CFCE67" w14:textId="77777777" w:rsidR="007C0C20" w:rsidRPr="00714293" w:rsidRDefault="007C0C20" w:rsidP="00CD4E51">
      <w:pPr>
        <w:numPr>
          <w:ilvl w:val="12"/>
          <w:numId w:val="0"/>
        </w:numPr>
        <w:tabs>
          <w:tab w:val="left" w:pos="567"/>
        </w:tabs>
        <w:suppressAutoHyphens/>
        <w:jc w:val="center"/>
        <w:rPr>
          <w:b/>
        </w:rPr>
      </w:pPr>
      <w:r w:rsidRPr="00714293">
        <w:rPr>
          <w:b/>
          <w:caps/>
        </w:rPr>
        <w:t xml:space="preserve">viagra 100 </w:t>
      </w:r>
      <w:r w:rsidRPr="00714293">
        <w:rPr>
          <w:b/>
        </w:rPr>
        <w:t>mg filmomhulde tabletten</w:t>
      </w:r>
    </w:p>
    <w:p w14:paraId="1A2E1465" w14:textId="242E11FB" w:rsidR="007C0C20" w:rsidRPr="00714293" w:rsidRDefault="00B5626D" w:rsidP="00CD4E51">
      <w:pPr>
        <w:numPr>
          <w:ilvl w:val="12"/>
          <w:numId w:val="0"/>
        </w:numPr>
        <w:tabs>
          <w:tab w:val="left" w:pos="567"/>
        </w:tabs>
        <w:suppressAutoHyphens/>
        <w:jc w:val="center"/>
      </w:pPr>
      <w:r>
        <w:t>s</w:t>
      </w:r>
      <w:r w:rsidR="007C0C20" w:rsidRPr="00714293">
        <w:t>ildenafil</w:t>
      </w:r>
    </w:p>
    <w:p w14:paraId="18BAFA56" w14:textId="77777777" w:rsidR="00ED3566" w:rsidRPr="00714293" w:rsidRDefault="00ED3566" w:rsidP="00CD4E51">
      <w:pPr>
        <w:numPr>
          <w:ilvl w:val="12"/>
          <w:numId w:val="0"/>
        </w:numPr>
        <w:tabs>
          <w:tab w:val="left" w:pos="567"/>
        </w:tabs>
        <w:suppressAutoHyphens/>
        <w:rPr>
          <w:b/>
          <w:caps/>
        </w:rPr>
      </w:pPr>
    </w:p>
    <w:p w14:paraId="74D12B66" w14:textId="77777777" w:rsidR="007C0C20" w:rsidRPr="00714293" w:rsidRDefault="007C0C20" w:rsidP="00CD4E51">
      <w:pPr>
        <w:numPr>
          <w:ilvl w:val="12"/>
          <w:numId w:val="0"/>
        </w:numPr>
        <w:tabs>
          <w:tab w:val="left" w:pos="567"/>
        </w:tabs>
        <w:suppressAutoHyphens/>
        <w:rPr>
          <w:b/>
        </w:rPr>
      </w:pPr>
    </w:p>
    <w:p w14:paraId="177AD78D" w14:textId="77777777" w:rsidR="00EC0F17" w:rsidRPr="00714293" w:rsidRDefault="00EC0F17" w:rsidP="00CD4E51">
      <w:pPr>
        <w:rPr>
          <w:b/>
        </w:rPr>
      </w:pPr>
      <w:r w:rsidRPr="00714293">
        <w:rPr>
          <w:b/>
          <w:szCs w:val="22"/>
        </w:rPr>
        <w:t>Lees goed de hele bijsluiter voordat u dit geneesmiddel gaat gebruiken</w:t>
      </w:r>
      <w:r w:rsidR="000C0506" w:rsidRPr="00714293">
        <w:rPr>
          <w:b/>
          <w:szCs w:val="22"/>
        </w:rPr>
        <w:t xml:space="preserve"> </w:t>
      </w:r>
      <w:r w:rsidR="0015445A" w:rsidRPr="00714293">
        <w:rPr>
          <w:b/>
        </w:rPr>
        <w:t>want er staat belangrijke informatie in voor u</w:t>
      </w:r>
      <w:r w:rsidR="000C0506" w:rsidRPr="00714293">
        <w:rPr>
          <w:b/>
        </w:rPr>
        <w:t xml:space="preserve">. </w:t>
      </w:r>
    </w:p>
    <w:p w14:paraId="5EABFA7D" w14:textId="77777777" w:rsidR="00332079" w:rsidRPr="00714293" w:rsidRDefault="00332079" w:rsidP="00CD4E51">
      <w:pPr>
        <w:rPr>
          <w:b/>
          <w:szCs w:val="22"/>
        </w:rPr>
      </w:pPr>
    </w:p>
    <w:p w14:paraId="06B56515" w14:textId="77777777" w:rsidR="00EC0F17" w:rsidRPr="00714293" w:rsidRDefault="00EC0F17" w:rsidP="005A34BF">
      <w:pPr>
        <w:numPr>
          <w:ilvl w:val="0"/>
          <w:numId w:val="17"/>
        </w:numPr>
        <w:ind w:left="567" w:hanging="567"/>
        <w:rPr>
          <w:szCs w:val="22"/>
        </w:rPr>
      </w:pPr>
      <w:r w:rsidRPr="00714293">
        <w:rPr>
          <w:szCs w:val="22"/>
        </w:rPr>
        <w:t xml:space="preserve">Bewaar deze bijsluiter. Misschien </w:t>
      </w:r>
      <w:r w:rsidR="00A133BD" w:rsidRPr="00714293">
        <w:rPr>
          <w:szCs w:val="22"/>
        </w:rPr>
        <w:t>heeft</w:t>
      </w:r>
      <w:r w:rsidRPr="00714293">
        <w:rPr>
          <w:szCs w:val="22"/>
        </w:rPr>
        <w:t xml:space="preserve"> u hem later weer nodig.</w:t>
      </w:r>
    </w:p>
    <w:p w14:paraId="77F377AB" w14:textId="77777777" w:rsidR="00EC0F17" w:rsidRPr="00714293" w:rsidRDefault="00A133BD" w:rsidP="005A34BF">
      <w:pPr>
        <w:numPr>
          <w:ilvl w:val="0"/>
          <w:numId w:val="17"/>
        </w:numPr>
        <w:ind w:left="567" w:hanging="567"/>
        <w:rPr>
          <w:szCs w:val="22"/>
        </w:rPr>
      </w:pPr>
      <w:r w:rsidRPr="00714293">
        <w:rPr>
          <w:szCs w:val="22"/>
        </w:rPr>
        <w:t>Heeft</w:t>
      </w:r>
      <w:r w:rsidR="00EC0F17" w:rsidRPr="00714293">
        <w:rPr>
          <w:szCs w:val="22"/>
        </w:rPr>
        <w:t xml:space="preserve"> u nog vragen? Neem dan contact op met uw arts</w:t>
      </w:r>
      <w:r w:rsidR="00F419D4" w:rsidRPr="00714293">
        <w:rPr>
          <w:szCs w:val="22"/>
        </w:rPr>
        <w:t xml:space="preserve">, </w:t>
      </w:r>
      <w:r w:rsidR="00EC0F17" w:rsidRPr="00714293">
        <w:rPr>
          <w:szCs w:val="22"/>
        </w:rPr>
        <w:t>apotheker</w:t>
      </w:r>
      <w:r w:rsidR="00F419D4" w:rsidRPr="00714293">
        <w:rPr>
          <w:szCs w:val="22"/>
        </w:rPr>
        <w:t xml:space="preserve"> of verpleegkundige</w:t>
      </w:r>
      <w:r w:rsidR="00EC0F17" w:rsidRPr="00714293">
        <w:rPr>
          <w:szCs w:val="22"/>
        </w:rPr>
        <w:t>.</w:t>
      </w:r>
    </w:p>
    <w:p w14:paraId="5242DF4B" w14:textId="77777777" w:rsidR="00EC0F17" w:rsidRPr="00714293" w:rsidRDefault="00EC0F17" w:rsidP="005A34BF">
      <w:pPr>
        <w:numPr>
          <w:ilvl w:val="0"/>
          <w:numId w:val="17"/>
        </w:numPr>
        <w:ind w:left="567" w:hanging="567"/>
        <w:rPr>
          <w:szCs w:val="22"/>
        </w:rPr>
      </w:pPr>
      <w:r w:rsidRPr="00714293">
        <w:rPr>
          <w:szCs w:val="22"/>
        </w:rPr>
        <w:t xml:space="preserve">Geef dit geneesmiddel niet door aan anderen, want het is alleen aan u voorgeschreven. Het kan schadelijk zijn voor anderen, ook al hebben </w:t>
      </w:r>
      <w:r w:rsidR="0015445A" w:rsidRPr="00714293">
        <w:rPr>
          <w:szCs w:val="22"/>
        </w:rPr>
        <w:t>zij dezelfde klachten</w:t>
      </w:r>
      <w:r w:rsidRPr="00714293">
        <w:rPr>
          <w:szCs w:val="22"/>
        </w:rPr>
        <w:t xml:space="preserve"> als u. </w:t>
      </w:r>
    </w:p>
    <w:p w14:paraId="6A7D29F8" w14:textId="77777777" w:rsidR="00EC0F17" w:rsidRPr="00714293" w:rsidRDefault="000E04BB" w:rsidP="005A34BF">
      <w:pPr>
        <w:numPr>
          <w:ilvl w:val="0"/>
          <w:numId w:val="17"/>
        </w:numPr>
        <w:ind w:left="567" w:hanging="567"/>
        <w:rPr>
          <w:szCs w:val="22"/>
        </w:rPr>
      </w:pPr>
      <w:r w:rsidRPr="00714293">
        <w:rPr>
          <w:szCs w:val="22"/>
        </w:rPr>
        <w:t xml:space="preserve">Krijgt u last van </w:t>
      </w:r>
      <w:r w:rsidR="00A133BD" w:rsidRPr="00714293">
        <w:rPr>
          <w:szCs w:val="22"/>
        </w:rPr>
        <w:t xml:space="preserve">een van de </w:t>
      </w:r>
      <w:r w:rsidRPr="00714293">
        <w:rPr>
          <w:szCs w:val="22"/>
        </w:rPr>
        <w:t>bijwerkingen</w:t>
      </w:r>
      <w:r w:rsidR="00A133BD" w:rsidRPr="00714293">
        <w:rPr>
          <w:szCs w:val="22"/>
        </w:rPr>
        <w:t xml:space="preserve"> die in rubriek 4 staan? Of krijgt u een bijwerking die niet in deze bijsluiter staat</w:t>
      </w:r>
      <w:r w:rsidRPr="00714293">
        <w:rPr>
          <w:szCs w:val="22"/>
        </w:rPr>
        <w:t>? Neem dan contact op met uw arts, apotheker of verpleegkundige.</w:t>
      </w:r>
    </w:p>
    <w:p w14:paraId="5EBFF43F" w14:textId="77777777" w:rsidR="007C0C20" w:rsidRPr="00714293" w:rsidRDefault="007C0C20" w:rsidP="00CD4E51">
      <w:pPr>
        <w:numPr>
          <w:ilvl w:val="12"/>
          <w:numId w:val="0"/>
        </w:numPr>
        <w:tabs>
          <w:tab w:val="left" w:pos="567"/>
        </w:tabs>
        <w:rPr>
          <w:b/>
          <w:u w:val="single"/>
        </w:rPr>
      </w:pPr>
    </w:p>
    <w:p w14:paraId="0509F6F9" w14:textId="77777777" w:rsidR="00EC0F17" w:rsidRPr="00714293" w:rsidRDefault="0015445A" w:rsidP="00CD4E51">
      <w:pPr>
        <w:rPr>
          <w:b/>
          <w:szCs w:val="22"/>
        </w:rPr>
      </w:pPr>
      <w:r w:rsidRPr="00714293">
        <w:rPr>
          <w:b/>
          <w:szCs w:val="22"/>
        </w:rPr>
        <w:t>Inhoud van deze bijsluiter</w:t>
      </w:r>
    </w:p>
    <w:p w14:paraId="6A545904" w14:textId="77777777" w:rsidR="00DD6D47" w:rsidRPr="00714293" w:rsidRDefault="00DD6D47" w:rsidP="00CD4E51">
      <w:pPr>
        <w:rPr>
          <w:b/>
          <w:szCs w:val="22"/>
        </w:rPr>
      </w:pPr>
    </w:p>
    <w:p w14:paraId="40E7CEE3" w14:textId="77777777" w:rsidR="00EC0F17" w:rsidRPr="00714293" w:rsidRDefault="00EC0F17" w:rsidP="005A34BF">
      <w:pPr>
        <w:numPr>
          <w:ilvl w:val="0"/>
          <w:numId w:val="18"/>
        </w:numPr>
        <w:ind w:left="567" w:hanging="567"/>
        <w:rPr>
          <w:szCs w:val="22"/>
        </w:rPr>
      </w:pPr>
      <w:r w:rsidRPr="00714293">
        <w:rPr>
          <w:szCs w:val="22"/>
        </w:rPr>
        <w:t>W</w:t>
      </w:r>
      <w:r w:rsidR="00FC0D3F" w:rsidRPr="00714293">
        <w:rPr>
          <w:szCs w:val="22"/>
        </w:rPr>
        <w:t>at is VIAGRA en w</w:t>
      </w:r>
      <w:r w:rsidRPr="00714293">
        <w:rPr>
          <w:szCs w:val="22"/>
        </w:rPr>
        <w:t>aarvoor wordt dit middel gebruikt?</w:t>
      </w:r>
    </w:p>
    <w:p w14:paraId="17F8AB8A" w14:textId="77777777" w:rsidR="00EC0F17" w:rsidRPr="00714293" w:rsidRDefault="0015445A" w:rsidP="005A34BF">
      <w:pPr>
        <w:numPr>
          <w:ilvl w:val="0"/>
          <w:numId w:val="18"/>
        </w:numPr>
        <w:ind w:left="567" w:hanging="567"/>
        <w:rPr>
          <w:szCs w:val="22"/>
        </w:rPr>
      </w:pPr>
      <w:r w:rsidRPr="00714293">
        <w:rPr>
          <w:szCs w:val="22"/>
        </w:rPr>
        <w:t xml:space="preserve">Wanneer mag u </w:t>
      </w:r>
      <w:r w:rsidR="00A133BD" w:rsidRPr="00714293">
        <w:rPr>
          <w:szCs w:val="22"/>
        </w:rPr>
        <w:t>dit middel</w:t>
      </w:r>
      <w:r w:rsidRPr="00714293">
        <w:rPr>
          <w:szCs w:val="22"/>
        </w:rPr>
        <w:t xml:space="preserve"> niet gebruiken of moet u er extra voorzichtig mee zijn</w:t>
      </w:r>
      <w:r w:rsidR="00EC0F17" w:rsidRPr="00714293">
        <w:rPr>
          <w:szCs w:val="22"/>
        </w:rPr>
        <w:t>?</w:t>
      </w:r>
    </w:p>
    <w:p w14:paraId="39D99524" w14:textId="77777777" w:rsidR="00EC0F17" w:rsidRPr="00714293" w:rsidRDefault="00EC0F17" w:rsidP="005A34BF">
      <w:pPr>
        <w:numPr>
          <w:ilvl w:val="0"/>
          <w:numId w:val="18"/>
        </w:numPr>
        <w:ind w:left="567" w:hanging="567"/>
        <w:rPr>
          <w:szCs w:val="22"/>
        </w:rPr>
      </w:pPr>
      <w:r w:rsidRPr="00714293">
        <w:rPr>
          <w:szCs w:val="22"/>
        </w:rPr>
        <w:t xml:space="preserve">Hoe gebruikt u </w:t>
      </w:r>
      <w:r w:rsidR="00A133BD" w:rsidRPr="00714293">
        <w:rPr>
          <w:szCs w:val="22"/>
        </w:rPr>
        <w:t>dit middel</w:t>
      </w:r>
      <w:r w:rsidRPr="00714293">
        <w:rPr>
          <w:szCs w:val="22"/>
        </w:rPr>
        <w:t>?</w:t>
      </w:r>
    </w:p>
    <w:p w14:paraId="6B3B4EE8" w14:textId="77777777" w:rsidR="00EC0F17" w:rsidRPr="00714293" w:rsidRDefault="00EC0F17" w:rsidP="005A34BF">
      <w:pPr>
        <w:numPr>
          <w:ilvl w:val="0"/>
          <w:numId w:val="18"/>
        </w:numPr>
        <w:ind w:left="567" w:hanging="567"/>
        <w:rPr>
          <w:szCs w:val="22"/>
        </w:rPr>
      </w:pPr>
      <w:r w:rsidRPr="00714293">
        <w:rPr>
          <w:szCs w:val="22"/>
        </w:rPr>
        <w:t>Mogelijke bijwerkingen</w:t>
      </w:r>
    </w:p>
    <w:p w14:paraId="5D4F0966" w14:textId="77777777" w:rsidR="00EC0F17" w:rsidRPr="00714293" w:rsidRDefault="00EC0F17" w:rsidP="005A34BF">
      <w:pPr>
        <w:numPr>
          <w:ilvl w:val="0"/>
          <w:numId w:val="18"/>
        </w:numPr>
        <w:ind w:left="567" w:hanging="567"/>
        <w:rPr>
          <w:szCs w:val="22"/>
        </w:rPr>
      </w:pPr>
      <w:r w:rsidRPr="00714293">
        <w:rPr>
          <w:szCs w:val="22"/>
        </w:rPr>
        <w:t xml:space="preserve">Hoe bewaart u </w:t>
      </w:r>
      <w:r w:rsidR="00A133BD" w:rsidRPr="00714293">
        <w:rPr>
          <w:szCs w:val="22"/>
        </w:rPr>
        <w:t>dit middel</w:t>
      </w:r>
      <w:r w:rsidRPr="00714293">
        <w:rPr>
          <w:szCs w:val="22"/>
        </w:rPr>
        <w:t>?</w:t>
      </w:r>
    </w:p>
    <w:p w14:paraId="3C287648" w14:textId="77777777" w:rsidR="00EC0F17" w:rsidRPr="00714293" w:rsidRDefault="0015445A" w:rsidP="005A34BF">
      <w:pPr>
        <w:numPr>
          <w:ilvl w:val="0"/>
          <w:numId w:val="18"/>
        </w:numPr>
        <w:ind w:left="567" w:hanging="567"/>
        <w:rPr>
          <w:szCs w:val="22"/>
        </w:rPr>
      </w:pPr>
      <w:r w:rsidRPr="00714293">
        <w:rPr>
          <w:szCs w:val="22"/>
        </w:rPr>
        <w:t xml:space="preserve">Inhoud van de verpakking en </w:t>
      </w:r>
      <w:r w:rsidR="00D15E9B" w:rsidRPr="00714293">
        <w:rPr>
          <w:szCs w:val="22"/>
        </w:rPr>
        <w:t>overige</w:t>
      </w:r>
      <w:r w:rsidRPr="00714293">
        <w:rPr>
          <w:szCs w:val="22"/>
        </w:rPr>
        <w:t xml:space="preserve"> informatie</w:t>
      </w:r>
    </w:p>
    <w:p w14:paraId="774E7508" w14:textId="77777777" w:rsidR="007C0C20" w:rsidRPr="00714293" w:rsidRDefault="007C0C20" w:rsidP="00CD4E51">
      <w:pPr>
        <w:pStyle w:val="Header"/>
        <w:numPr>
          <w:ilvl w:val="12"/>
          <w:numId w:val="0"/>
        </w:numPr>
        <w:tabs>
          <w:tab w:val="clear" w:pos="4153"/>
          <w:tab w:val="clear" w:pos="8306"/>
          <w:tab w:val="left" w:pos="567"/>
        </w:tabs>
        <w:suppressAutoHyphens/>
      </w:pPr>
    </w:p>
    <w:p w14:paraId="17EC9BAF" w14:textId="77777777" w:rsidR="007C0C20" w:rsidRPr="00714293" w:rsidRDefault="007C0C20" w:rsidP="00CD4E51">
      <w:pPr>
        <w:numPr>
          <w:ilvl w:val="12"/>
          <w:numId w:val="0"/>
        </w:numPr>
        <w:tabs>
          <w:tab w:val="left" w:pos="567"/>
        </w:tabs>
        <w:suppressAutoHyphens/>
      </w:pPr>
    </w:p>
    <w:p w14:paraId="6B1D5214" w14:textId="48EE0C12" w:rsidR="00EC0F17" w:rsidRPr="00714293" w:rsidRDefault="00EC0F17" w:rsidP="001C588C">
      <w:pPr>
        <w:tabs>
          <w:tab w:val="left" w:pos="567"/>
        </w:tabs>
        <w:ind w:left="567" w:hanging="567"/>
        <w:rPr>
          <w:b/>
          <w:caps/>
          <w:szCs w:val="22"/>
        </w:rPr>
      </w:pPr>
      <w:r w:rsidRPr="00714293">
        <w:rPr>
          <w:b/>
          <w:caps/>
          <w:szCs w:val="22"/>
        </w:rPr>
        <w:t>1.</w:t>
      </w:r>
      <w:r w:rsidR="007F62E2" w:rsidRPr="00714293">
        <w:rPr>
          <w:b/>
          <w:caps/>
          <w:szCs w:val="22"/>
        </w:rPr>
        <w:tab/>
      </w:r>
      <w:r w:rsidRPr="00714293">
        <w:rPr>
          <w:b/>
          <w:caps/>
          <w:szCs w:val="22"/>
        </w:rPr>
        <w:t>W</w:t>
      </w:r>
      <w:r w:rsidR="000E04BB" w:rsidRPr="00714293">
        <w:rPr>
          <w:b/>
          <w:szCs w:val="22"/>
        </w:rPr>
        <w:t>at is V</w:t>
      </w:r>
      <w:r w:rsidR="008E6AD2" w:rsidRPr="00714293">
        <w:rPr>
          <w:b/>
          <w:szCs w:val="22"/>
        </w:rPr>
        <w:t>IAGRA</w:t>
      </w:r>
      <w:r w:rsidR="000E04BB" w:rsidRPr="00714293">
        <w:rPr>
          <w:b/>
          <w:szCs w:val="22"/>
        </w:rPr>
        <w:t xml:space="preserve"> en waarvoor wordt dit middel gebruikt</w:t>
      </w:r>
      <w:r w:rsidRPr="00714293">
        <w:rPr>
          <w:b/>
          <w:caps/>
          <w:szCs w:val="22"/>
        </w:rPr>
        <w:t>?</w:t>
      </w:r>
    </w:p>
    <w:p w14:paraId="5EE2AA5F" w14:textId="77777777" w:rsidR="007C0C20" w:rsidRPr="00714293" w:rsidRDefault="007C0C20" w:rsidP="00CD4E51">
      <w:pPr>
        <w:numPr>
          <w:ilvl w:val="12"/>
          <w:numId w:val="0"/>
        </w:numPr>
        <w:tabs>
          <w:tab w:val="left" w:pos="567"/>
        </w:tabs>
        <w:suppressAutoHyphens/>
        <w:rPr>
          <w:u w:val="single"/>
        </w:rPr>
      </w:pPr>
    </w:p>
    <w:p w14:paraId="38AEE7F0" w14:textId="77777777" w:rsidR="007C0C20" w:rsidRPr="00714293" w:rsidRDefault="007C0C20" w:rsidP="00CD4E51">
      <w:pPr>
        <w:pStyle w:val="BodyText2"/>
        <w:tabs>
          <w:tab w:val="left" w:pos="567"/>
        </w:tabs>
        <w:jc w:val="left"/>
      </w:pPr>
      <w:r w:rsidRPr="00714293">
        <w:t xml:space="preserve">VIAGRA </w:t>
      </w:r>
      <w:r w:rsidR="00F419D4" w:rsidRPr="00714293">
        <w:t xml:space="preserve">bevat de </w:t>
      </w:r>
      <w:r w:rsidR="00B6631E" w:rsidRPr="00714293">
        <w:t>werkzame</w:t>
      </w:r>
      <w:r w:rsidR="00F419D4" w:rsidRPr="00714293">
        <w:t xml:space="preserve"> stof sildenafil die </w:t>
      </w:r>
      <w:r w:rsidRPr="00714293">
        <w:t>behoort tot de groep medicijnen onder de naam "fosfodiësterase-type 5</w:t>
      </w:r>
      <w:r w:rsidR="00C038FB" w:rsidRPr="00714293">
        <w:t xml:space="preserve"> (PDE5)</w:t>
      </w:r>
      <w:r w:rsidRPr="00714293">
        <w:t>-remmers". Het middel ontspant de bloedvaten in de penis, waardoor er bloed in de penis kan stromen tijdens seksuele opwinding. U zult met VIAGRA alleen een erectie krijgen wanneer u seksueel geprikkeld wordt.</w:t>
      </w:r>
    </w:p>
    <w:p w14:paraId="2904AB78" w14:textId="77777777" w:rsidR="007C0C20" w:rsidRPr="00714293" w:rsidRDefault="007C0C20" w:rsidP="00CD4E51">
      <w:pPr>
        <w:numPr>
          <w:ilvl w:val="12"/>
          <w:numId w:val="0"/>
        </w:numPr>
        <w:tabs>
          <w:tab w:val="left" w:pos="567"/>
        </w:tabs>
        <w:suppressAutoHyphens/>
      </w:pPr>
    </w:p>
    <w:p w14:paraId="3332E6CC" w14:textId="77777777" w:rsidR="007C0C20" w:rsidRPr="00714293" w:rsidRDefault="007C0C20" w:rsidP="00CD4E51">
      <w:pPr>
        <w:numPr>
          <w:ilvl w:val="12"/>
          <w:numId w:val="0"/>
        </w:numPr>
        <w:tabs>
          <w:tab w:val="left" w:pos="567"/>
        </w:tabs>
        <w:suppressAutoHyphens/>
      </w:pPr>
      <w:r w:rsidRPr="00714293">
        <w:t xml:space="preserve">VIAGRA wordt gebruikt voor de behandeling van </w:t>
      </w:r>
      <w:r w:rsidR="00F419D4" w:rsidRPr="00714293">
        <w:t xml:space="preserve">volwassen </w:t>
      </w:r>
      <w:r w:rsidRPr="00714293">
        <w:t>mannen met erectiestoornissen, soms ook wel impotentie genoemd. Dat is wanneer een man onvoldoende een erectie kan krijgen of in stand kan houden voor seksuele activiteit.</w:t>
      </w:r>
    </w:p>
    <w:p w14:paraId="42CCEF89" w14:textId="77777777" w:rsidR="007C0C20" w:rsidRPr="00714293" w:rsidRDefault="007C0C20" w:rsidP="00CD4E51">
      <w:pPr>
        <w:numPr>
          <w:ilvl w:val="12"/>
          <w:numId w:val="0"/>
        </w:numPr>
        <w:tabs>
          <w:tab w:val="left" w:pos="567"/>
        </w:tabs>
        <w:suppressAutoHyphens/>
      </w:pPr>
    </w:p>
    <w:p w14:paraId="4B0E22ED" w14:textId="77777777" w:rsidR="007C0C20" w:rsidRPr="00714293" w:rsidRDefault="007C0C20" w:rsidP="00CD4E51">
      <w:pPr>
        <w:numPr>
          <w:ilvl w:val="12"/>
          <w:numId w:val="0"/>
        </w:numPr>
        <w:tabs>
          <w:tab w:val="left" w:pos="567"/>
        </w:tabs>
        <w:suppressAutoHyphens/>
      </w:pPr>
    </w:p>
    <w:p w14:paraId="785EB4DD" w14:textId="62979C57" w:rsidR="00EC0F17" w:rsidRPr="00714293" w:rsidRDefault="00EC0F17" w:rsidP="00CD4E51">
      <w:pPr>
        <w:tabs>
          <w:tab w:val="left" w:pos="567"/>
        </w:tabs>
        <w:rPr>
          <w:b/>
          <w:caps/>
          <w:szCs w:val="22"/>
        </w:rPr>
      </w:pPr>
      <w:r w:rsidRPr="00714293">
        <w:rPr>
          <w:b/>
          <w:caps/>
          <w:szCs w:val="22"/>
        </w:rPr>
        <w:t>2.</w:t>
      </w:r>
      <w:r w:rsidR="007F62E2" w:rsidRPr="00714293">
        <w:rPr>
          <w:b/>
          <w:caps/>
          <w:szCs w:val="22"/>
        </w:rPr>
        <w:tab/>
      </w:r>
      <w:r w:rsidR="0015445A" w:rsidRPr="00714293">
        <w:rPr>
          <w:b/>
          <w:caps/>
          <w:szCs w:val="22"/>
        </w:rPr>
        <w:t>W</w:t>
      </w:r>
      <w:r w:rsidR="000E04BB" w:rsidRPr="00714293">
        <w:rPr>
          <w:b/>
          <w:szCs w:val="22"/>
        </w:rPr>
        <w:t xml:space="preserve">anneer mag u </w:t>
      </w:r>
      <w:r w:rsidR="00A133BD" w:rsidRPr="00714293">
        <w:rPr>
          <w:b/>
          <w:szCs w:val="22"/>
        </w:rPr>
        <w:t>dit middel</w:t>
      </w:r>
      <w:r w:rsidR="000E04BB" w:rsidRPr="00714293">
        <w:rPr>
          <w:b/>
          <w:szCs w:val="22"/>
        </w:rPr>
        <w:t xml:space="preserve"> niet gebruiken of moet u er extra voorzichtig mee zijn</w:t>
      </w:r>
      <w:r w:rsidR="0015445A" w:rsidRPr="00714293">
        <w:rPr>
          <w:b/>
          <w:caps/>
          <w:szCs w:val="22"/>
        </w:rPr>
        <w:t>?</w:t>
      </w:r>
    </w:p>
    <w:p w14:paraId="644D6929" w14:textId="77777777" w:rsidR="007C0C20" w:rsidRPr="00714293" w:rsidRDefault="007C0C20" w:rsidP="00CD4E51">
      <w:pPr>
        <w:tabs>
          <w:tab w:val="left" w:pos="567"/>
        </w:tabs>
      </w:pPr>
    </w:p>
    <w:p w14:paraId="08C832DF" w14:textId="77777777" w:rsidR="00EC0F17" w:rsidRPr="00714293" w:rsidRDefault="00EC0F17" w:rsidP="00CD4E51">
      <w:pPr>
        <w:rPr>
          <w:b/>
          <w:szCs w:val="22"/>
        </w:rPr>
      </w:pPr>
      <w:r w:rsidRPr="00714293">
        <w:rPr>
          <w:b/>
          <w:szCs w:val="22"/>
        </w:rPr>
        <w:t>Wanneer mag u dit middel niet gebruiken?</w:t>
      </w:r>
    </w:p>
    <w:p w14:paraId="03545AD9" w14:textId="77777777" w:rsidR="00D10808" w:rsidRPr="00714293" w:rsidRDefault="00D10808" w:rsidP="00CD4E51">
      <w:pPr>
        <w:tabs>
          <w:tab w:val="left" w:pos="567"/>
        </w:tabs>
        <w:suppressAutoHyphens/>
        <w:ind w:left="927"/>
      </w:pPr>
    </w:p>
    <w:p w14:paraId="562DF565" w14:textId="77777777" w:rsidR="00F419D4" w:rsidRPr="00714293" w:rsidRDefault="000E04BB" w:rsidP="005A34BF">
      <w:pPr>
        <w:numPr>
          <w:ilvl w:val="0"/>
          <w:numId w:val="27"/>
        </w:numPr>
        <w:suppressAutoHyphens/>
        <w:ind w:left="567" w:hanging="567"/>
      </w:pPr>
      <w:r w:rsidRPr="00714293">
        <w:rPr>
          <w:szCs w:val="22"/>
        </w:rPr>
        <w:t xml:space="preserve">U bent allergisch voor </w:t>
      </w:r>
      <w:r w:rsidR="00106A9B" w:rsidRPr="00714293">
        <w:rPr>
          <w:noProof/>
          <w:szCs w:val="22"/>
        </w:rPr>
        <w:t>een</w:t>
      </w:r>
      <w:r w:rsidR="00106A9B" w:rsidRPr="00714293">
        <w:rPr>
          <w:szCs w:val="22"/>
        </w:rPr>
        <w:t xml:space="preserve"> </w:t>
      </w:r>
      <w:r w:rsidRPr="00714293">
        <w:rPr>
          <w:szCs w:val="22"/>
        </w:rPr>
        <w:t xml:space="preserve">van de stoffen in dit geneesmiddel. Deze stoffen kunt u vinden </w:t>
      </w:r>
      <w:r w:rsidR="00A133BD" w:rsidRPr="00714293">
        <w:rPr>
          <w:szCs w:val="22"/>
        </w:rPr>
        <w:t>in</w:t>
      </w:r>
      <w:r w:rsidRPr="00714293">
        <w:rPr>
          <w:szCs w:val="22"/>
        </w:rPr>
        <w:t xml:space="preserve"> rubriek 6.</w:t>
      </w:r>
    </w:p>
    <w:p w14:paraId="3C2C173C" w14:textId="77777777" w:rsidR="000E04BB" w:rsidRPr="00714293" w:rsidRDefault="000E04BB" w:rsidP="00CD4E51">
      <w:pPr>
        <w:suppressAutoHyphens/>
        <w:ind w:left="567"/>
      </w:pPr>
    </w:p>
    <w:p w14:paraId="028426BA" w14:textId="30415679" w:rsidR="00C038FB" w:rsidRDefault="00AC7685" w:rsidP="005A34BF">
      <w:pPr>
        <w:numPr>
          <w:ilvl w:val="0"/>
          <w:numId w:val="3"/>
        </w:numPr>
        <w:tabs>
          <w:tab w:val="left" w:pos="567"/>
        </w:tabs>
        <w:suppressAutoHyphens/>
      </w:pPr>
      <w:r w:rsidRPr="00714293">
        <w:t>A</w:t>
      </w:r>
      <w:r w:rsidR="00C038FB" w:rsidRPr="00714293">
        <w:t>ls u geneesmiddelen gebruikt die “nitraten”</w:t>
      </w:r>
      <w:r w:rsidR="00D25299">
        <w:t xml:space="preserve"> </w:t>
      </w:r>
      <w:r w:rsidR="00C038FB" w:rsidRPr="00714293">
        <w:t xml:space="preserve">worden genoemd, omdat deze combinatie </w:t>
      </w:r>
      <w:r w:rsidR="00766853" w:rsidRPr="00714293">
        <w:t>kan leiden tot een</w:t>
      </w:r>
      <w:r w:rsidR="00C038FB" w:rsidRPr="00714293">
        <w:t xml:space="preserve"> gevaarlijke </w:t>
      </w:r>
      <w:r w:rsidR="00F419D4" w:rsidRPr="00714293">
        <w:t xml:space="preserve">daling </w:t>
      </w:r>
      <w:r w:rsidR="00C038FB" w:rsidRPr="00714293">
        <w:t>van uw bloeddruk. Vertel uw arts dat u deze geneesmiddelen gebruikt die vaak ter verlichting van angina pectoris (of “pijn op de borst”) worden gegeven. Wanneer u dit niet zeker weet, vraag het dan aan uw arts of apotheker.</w:t>
      </w:r>
    </w:p>
    <w:p w14:paraId="0D7B8A15" w14:textId="77777777" w:rsidR="007E3E75" w:rsidRPr="00714293" w:rsidRDefault="007E3E75" w:rsidP="007E3E75">
      <w:pPr>
        <w:suppressAutoHyphens/>
      </w:pPr>
    </w:p>
    <w:p w14:paraId="22CE5D74" w14:textId="408316C3" w:rsidR="00C038FB" w:rsidRDefault="00AC7685" w:rsidP="005A34BF">
      <w:pPr>
        <w:numPr>
          <w:ilvl w:val="0"/>
          <w:numId w:val="3"/>
        </w:numPr>
        <w:tabs>
          <w:tab w:val="left" w:pos="567"/>
        </w:tabs>
        <w:suppressAutoHyphens/>
      </w:pPr>
      <w:r w:rsidRPr="00714293">
        <w:t>A</w:t>
      </w:r>
      <w:r w:rsidR="00C038FB" w:rsidRPr="00714293">
        <w:t xml:space="preserve">ls u geneesmiddelen gebruikt die stikstofmonoxide afgeven, zoals amylnitriet (“poppers”), omdat deze combinatie </w:t>
      </w:r>
      <w:r w:rsidR="00D3645C" w:rsidRPr="00714293">
        <w:t>eveneens</w:t>
      </w:r>
      <w:r w:rsidR="00C038FB" w:rsidRPr="00714293">
        <w:t xml:space="preserve"> kan leiden tot een gevaarlijke </w:t>
      </w:r>
      <w:r w:rsidR="00F419D4" w:rsidRPr="00714293">
        <w:t xml:space="preserve">daling </w:t>
      </w:r>
      <w:r w:rsidR="00C038FB" w:rsidRPr="00714293">
        <w:t>van uw bloeddruk.</w:t>
      </w:r>
    </w:p>
    <w:p w14:paraId="000CFF13" w14:textId="77777777" w:rsidR="007E3E75" w:rsidRPr="00714293" w:rsidRDefault="007E3E75" w:rsidP="007E3E75">
      <w:pPr>
        <w:suppressAutoHyphens/>
      </w:pPr>
    </w:p>
    <w:p w14:paraId="61E3E13D" w14:textId="77777777" w:rsidR="0011079B" w:rsidRPr="00714293" w:rsidRDefault="00CC4B8E" w:rsidP="005A34BF">
      <w:pPr>
        <w:numPr>
          <w:ilvl w:val="0"/>
          <w:numId w:val="3"/>
        </w:numPr>
        <w:suppressAutoHyphens/>
      </w:pPr>
      <w:r w:rsidRPr="00714293">
        <w:rPr>
          <w:szCs w:val="24"/>
        </w:rPr>
        <w:t xml:space="preserve">U gebruikt riociguat. Dit geneesmiddel wordt gebruikt om pulmonale arteriële hypertensie (dit is hoge bloeddruk in de longen) en chronische trombo-embolische pulmonale hypertensie (dit is hoge bloeddruk in de longen als gevolg van bloedstolsels) te behandelen. PDE5-remmers, zoals </w:t>
      </w:r>
      <w:r w:rsidRPr="00714293">
        <w:rPr>
          <w:szCs w:val="24"/>
        </w:rPr>
        <w:lastRenderedPageBreak/>
        <w:t>VIAGRA, bleken het bloeddrukverlagend effect van dit geneesmiddel te verhogen. Als u riociguat gebruikt of hier niet zeker van bent, neem dan contact op met uw arts.</w:t>
      </w:r>
    </w:p>
    <w:p w14:paraId="7E44D78B" w14:textId="77777777" w:rsidR="00AC7685" w:rsidRPr="00714293" w:rsidRDefault="00AC7685" w:rsidP="007E3E75">
      <w:pPr>
        <w:suppressAutoHyphens/>
        <w:ind w:left="567"/>
      </w:pPr>
    </w:p>
    <w:p w14:paraId="320DEF66" w14:textId="77777777" w:rsidR="007C0C20" w:rsidRPr="00714293" w:rsidRDefault="00AC7685" w:rsidP="005A34BF">
      <w:pPr>
        <w:numPr>
          <w:ilvl w:val="0"/>
          <w:numId w:val="4"/>
        </w:numPr>
        <w:tabs>
          <w:tab w:val="left" w:pos="567"/>
        </w:tabs>
        <w:suppressAutoHyphens/>
      </w:pPr>
      <w:r w:rsidRPr="00714293">
        <w:t>A</w:t>
      </w:r>
      <w:r w:rsidR="007C0C20" w:rsidRPr="00714293">
        <w:t>ls u een ernstig hartprobleem of leverprobleem he</w:t>
      </w:r>
      <w:r w:rsidR="008E6AD2" w:rsidRPr="00714293">
        <w:t>bt</w:t>
      </w:r>
      <w:r w:rsidR="007C0C20" w:rsidRPr="00714293">
        <w:t>.</w:t>
      </w:r>
    </w:p>
    <w:p w14:paraId="5BA5F84A" w14:textId="77777777" w:rsidR="007C0C20" w:rsidRPr="00714293" w:rsidRDefault="007C0C20" w:rsidP="007E3E75">
      <w:pPr>
        <w:tabs>
          <w:tab w:val="left" w:pos="567"/>
        </w:tabs>
        <w:suppressAutoHyphens/>
      </w:pPr>
    </w:p>
    <w:p w14:paraId="09331FBA" w14:textId="77777777" w:rsidR="007C0C20" w:rsidRPr="00714293" w:rsidRDefault="00AC7685" w:rsidP="005A34BF">
      <w:pPr>
        <w:numPr>
          <w:ilvl w:val="0"/>
          <w:numId w:val="4"/>
        </w:numPr>
        <w:tabs>
          <w:tab w:val="left" w:pos="567"/>
        </w:tabs>
        <w:suppressAutoHyphens/>
      </w:pPr>
      <w:r w:rsidRPr="00714293">
        <w:t>A</w:t>
      </w:r>
      <w:r w:rsidR="007C0C20" w:rsidRPr="00714293">
        <w:t>ls u recent een beroerte of een hartaanval he</w:t>
      </w:r>
      <w:r w:rsidR="008E6AD2" w:rsidRPr="00714293">
        <w:t>bt</w:t>
      </w:r>
      <w:r w:rsidR="007C0C20" w:rsidRPr="00714293">
        <w:t xml:space="preserve"> gehad of wanneer u een lage bloeddruk he</w:t>
      </w:r>
      <w:r w:rsidR="008E6AD2" w:rsidRPr="00714293">
        <w:t>bt</w:t>
      </w:r>
      <w:r w:rsidR="007C0C20" w:rsidRPr="00714293">
        <w:t>.</w:t>
      </w:r>
    </w:p>
    <w:p w14:paraId="0954EB2E" w14:textId="77777777" w:rsidR="007C0C20" w:rsidRPr="00714293" w:rsidRDefault="007C0C20" w:rsidP="007E3E75">
      <w:pPr>
        <w:tabs>
          <w:tab w:val="left" w:pos="567"/>
        </w:tabs>
        <w:suppressAutoHyphens/>
      </w:pPr>
    </w:p>
    <w:p w14:paraId="19CEF790" w14:textId="77777777" w:rsidR="007C0C20" w:rsidRPr="00714293" w:rsidRDefault="00AC7685" w:rsidP="005A34BF">
      <w:pPr>
        <w:numPr>
          <w:ilvl w:val="0"/>
          <w:numId w:val="4"/>
        </w:numPr>
        <w:tabs>
          <w:tab w:val="left" w:pos="567"/>
        </w:tabs>
        <w:suppressAutoHyphens/>
      </w:pPr>
      <w:r w:rsidRPr="00714293">
        <w:t>A</w:t>
      </w:r>
      <w:r w:rsidR="007C0C20" w:rsidRPr="00714293">
        <w:t>ls u een bepaalde, zeldzame erfelijke oogafwijking he</w:t>
      </w:r>
      <w:r w:rsidR="008E6AD2" w:rsidRPr="00714293">
        <w:t>bt</w:t>
      </w:r>
      <w:r w:rsidR="007C0C20" w:rsidRPr="00714293">
        <w:t xml:space="preserve"> (zoals retinitis pigmentosa).</w:t>
      </w:r>
    </w:p>
    <w:p w14:paraId="33FC1D77" w14:textId="77777777" w:rsidR="007C0C20" w:rsidRPr="00714293" w:rsidRDefault="007C0C20" w:rsidP="007E3E75">
      <w:pPr>
        <w:tabs>
          <w:tab w:val="left" w:pos="567"/>
        </w:tabs>
        <w:suppressAutoHyphens/>
      </w:pPr>
    </w:p>
    <w:p w14:paraId="6A032303" w14:textId="167487ED" w:rsidR="007C0C20" w:rsidRPr="00714293" w:rsidRDefault="00AC7685" w:rsidP="005A34BF">
      <w:pPr>
        <w:numPr>
          <w:ilvl w:val="0"/>
          <w:numId w:val="4"/>
        </w:numPr>
        <w:tabs>
          <w:tab w:val="left" w:pos="567"/>
        </w:tabs>
        <w:suppressAutoHyphens/>
      </w:pPr>
      <w:r w:rsidRPr="00714293">
        <w:rPr>
          <w:szCs w:val="22"/>
          <w:lang w:eastAsia="nl-NL"/>
        </w:rPr>
        <w:t>A</w:t>
      </w:r>
      <w:r w:rsidR="007C0C20" w:rsidRPr="00714293">
        <w:rPr>
          <w:szCs w:val="22"/>
          <w:lang w:eastAsia="nl-NL"/>
        </w:rPr>
        <w:t>ls u ooit verlies van het gezichtsvermogen he</w:t>
      </w:r>
      <w:r w:rsidR="008E6AD2" w:rsidRPr="00714293">
        <w:rPr>
          <w:szCs w:val="22"/>
          <w:lang w:eastAsia="nl-NL"/>
        </w:rPr>
        <w:t>bt</w:t>
      </w:r>
      <w:r w:rsidR="007C0C20" w:rsidRPr="00714293">
        <w:rPr>
          <w:szCs w:val="22"/>
          <w:lang w:eastAsia="nl-NL"/>
        </w:rPr>
        <w:t xml:space="preserve"> gehad vanwege </w:t>
      </w:r>
      <w:r w:rsidR="00A32ECD" w:rsidRPr="00714293">
        <w:rPr>
          <w:szCs w:val="22"/>
          <w:lang w:eastAsia="nl-NL"/>
        </w:rPr>
        <w:t>n</w:t>
      </w:r>
      <w:r w:rsidR="00A32ECD" w:rsidRPr="00714293">
        <w:rPr>
          <w:bCs/>
          <w:szCs w:val="22"/>
        </w:rPr>
        <w:t>iet</w:t>
      </w:r>
      <w:r w:rsidR="00A32ECD" w:rsidRPr="00714293">
        <w:rPr>
          <w:bCs/>
          <w:szCs w:val="22"/>
        </w:rPr>
        <w:noBreakHyphen/>
        <w:t>arterieel anterieur ischemisch oogzenuwlijden</w:t>
      </w:r>
      <w:r w:rsidR="007C0C20" w:rsidRPr="00714293">
        <w:rPr>
          <w:i/>
          <w:iCs/>
          <w:szCs w:val="22"/>
          <w:lang w:eastAsia="nl-NL"/>
        </w:rPr>
        <w:t xml:space="preserve"> </w:t>
      </w:r>
      <w:r w:rsidR="007C0C20" w:rsidRPr="00714293">
        <w:rPr>
          <w:szCs w:val="22"/>
          <w:lang w:eastAsia="nl-NL"/>
        </w:rPr>
        <w:t>(NAION)</w:t>
      </w:r>
      <w:r w:rsidR="008E6AD2" w:rsidRPr="00714293">
        <w:rPr>
          <w:szCs w:val="22"/>
          <w:lang w:eastAsia="nl-NL"/>
        </w:rPr>
        <w:t>.</w:t>
      </w:r>
    </w:p>
    <w:p w14:paraId="1563208E" w14:textId="77777777" w:rsidR="007C0C20" w:rsidRPr="00714293" w:rsidRDefault="007C0C20" w:rsidP="007E3E75">
      <w:pPr>
        <w:tabs>
          <w:tab w:val="left" w:pos="567"/>
        </w:tabs>
        <w:suppressAutoHyphens/>
      </w:pPr>
    </w:p>
    <w:p w14:paraId="16E4A1BC" w14:textId="77777777" w:rsidR="00EC0F17" w:rsidRPr="00497F74" w:rsidRDefault="00EC0F17" w:rsidP="007E3E75">
      <w:pPr>
        <w:rPr>
          <w:szCs w:val="22"/>
        </w:rPr>
      </w:pPr>
      <w:r w:rsidRPr="00497F74">
        <w:rPr>
          <w:szCs w:val="22"/>
        </w:rPr>
        <w:t>Wanneer moet u extra voorzichtig zijn met dit middel?</w:t>
      </w:r>
    </w:p>
    <w:p w14:paraId="5C1D5AF9" w14:textId="77777777" w:rsidR="007C0C20" w:rsidRPr="00714293" w:rsidRDefault="007C0C20" w:rsidP="007E3E75"/>
    <w:p w14:paraId="6D37ECB4" w14:textId="77777777" w:rsidR="007C0C20" w:rsidRPr="00714293" w:rsidRDefault="00AC7685" w:rsidP="007E3E75">
      <w:pPr>
        <w:numPr>
          <w:ilvl w:val="12"/>
          <w:numId w:val="0"/>
        </w:numPr>
        <w:tabs>
          <w:tab w:val="left" w:pos="567"/>
        </w:tabs>
        <w:suppressAutoHyphens/>
      </w:pPr>
      <w:r w:rsidRPr="00714293">
        <w:t>Neem contact op</w:t>
      </w:r>
      <w:r w:rsidR="00426B02" w:rsidRPr="00714293">
        <w:t xml:space="preserve"> met </w:t>
      </w:r>
      <w:r w:rsidR="007C0C20" w:rsidRPr="00714293">
        <w:t>uw arts</w:t>
      </w:r>
      <w:r w:rsidR="00426B02" w:rsidRPr="00714293">
        <w:t>, apotheker of verpleegkundige voor</w:t>
      </w:r>
      <w:r w:rsidRPr="00714293">
        <w:t>dat</w:t>
      </w:r>
      <w:r w:rsidR="00426B02" w:rsidRPr="00714293">
        <w:t xml:space="preserve"> u </w:t>
      </w:r>
      <w:r w:rsidR="009C1188" w:rsidRPr="00714293">
        <w:t>dit middel</w:t>
      </w:r>
      <w:r w:rsidR="00426B02" w:rsidRPr="00714293">
        <w:t xml:space="preserve"> </w:t>
      </w:r>
      <w:r w:rsidR="00B975E8" w:rsidRPr="00714293">
        <w:t>gebruikt</w:t>
      </w:r>
      <w:r w:rsidR="008E6AD2" w:rsidRPr="00714293">
        <w:t>.</w:t>
      </w:r>
    </w:p>
    <w:p w14:paraId="1580A4F6" w14:textId="77777777" w:rsidR="007C0C20" w:rsidRPr="00714293" w:rsidRDefault="007C0C20" w:rsidP="007E3E75">
      <w:pPr>
        <w:numPr>
          <w:ilvl w:val="12"/>
          <w:numId w:val="0"/>
        </w:numPr>
        <w:tabs>
          <w:tab w:val="left" w:pos="567"/>
        </w:tabs>
        <w:suppressAutoHyphens/>
      </w:pPr>
    </w:p>
    <w:p w14:paraId="034536AE" w14:textId="6EA90DB6" w:rsidR="00C038FB" w:rsidRDefault="007C0C20" w:rsidP="005A34BF">
      <w:pPr>
        <w:numPr>
          <w:ilvl w:val="0"/>
          <w:numId w:val="5"/>
        </w:numPr>
        <w:tabs>
          <w:tab w:val="left" w:pos="567"/>
        </w:tabs>
        <w:suppressAutoHyphens/>
      </w:pPr>
      <w:r w:rsidRPr="00714293">
        <w:t>als u sikkelcelanemie (een afwijking van de rode bloedcellen), leukemie (bloedcelkanker)</w:t>
      </w:r>
      <w:r w:rsidR="008E6AD2" w:rsidRPr="00714293">
        <w:t xml:space="preserve"> of</w:t>
      </w:r>
      <w:r w:rsidRPr="00714293">
        <w:t xml:space="preserve"> multipel myeloom (beenmergkanker)</w:t>
      </w:r>
      <w:r w:rsidR="008E6AD2" w:rsidRPr="00714293">
        <w:t xml:space="preserve"> hebt.</w:t>
      </w:r>
    </w:p>
    <w:p w14:paraId="667FFE0B" w14:textId="77777777" w:rsidR="007E3E75" w:rsidRPr="00714293" w:rsidRDefault="007E3E75" w:rsidP="007E3E75">
      <w:pPr>
        <w:tabs>
          <w:tab w:val="left" w:pos="567"/>
        </w:tabs>
        <w:suppressAutoHyphens/>
      </w:pPr>
    </w:p>
    <w:p w14:paraId="114F655D" w14:textId="77777777" w:rsidR="000259F8" w:rsidRPr="00714293" w:rsidRDefault="00C038FB" w:rsidP="005A34BF">
      <w:pPr>
        <w:numPr>
          <w:ilvl w:val="0"/>
          <w:numId w:val="5"/>
        </w:numPr>
        <w:suppressAutoHyphens/>
      </w:pPr>
      <w:r w:rsidRPr="00714293">
        <w:t>als u</w:t>
      </w:r>
      <w:r w:rsidR="000259F8" w:rsidRPr="00714293">
        <w:t xml:space="preserve"> </w:t>
      </w:r>
      <w:r w:rsidRPr="00714293">
        <w:t>een</w:t>
      </w:r>
      <w:r w:rsidR="007C0C20" w:rsidRPr="00714293">
        <w:t xml:space="preserve"> misvorming van uw penis he</w:t>
      </w:r>
      <w:r w:rsidR="008E6AD2" w:rsidRPr="00714293">
        <w:t>bt</w:t>
      </w:r>
      <w:r w:rsidRPr="00714293">
        <w:t xml:space="preserve"> of de ziekte van Peyronie</w:t>
      </w:r>
      <w:r w:rsidR="000259F8" w:rsidRPr="00714293">
        <w:t>.</w:t>
      </w:r>
    </w:p>
    <w:p w14:paraId="2DF06473" w14:textId="77777777" w:rsidR="007C0C20" w:rsidRPr="00714293" w:rsidRDefault="007C0C20" w:rsidP="007E3E75">
      <w:pPr>
        <w:tabs>
          <w:tab w:val="left" w:pos="567"/>
        </w:tabs>
        <w:suppressAutoHyphens/>
        <w:rPr>
          <w:u w:val="dotted"/>
        </w:rPr>
      </w:pPr>
    </w:p>
    <w:p w14:paraId="7A4A5B14" w14:textId="77777777" w:rsidR="007C0C20" w:rsidRPr="00714293" w:rsidRDefault="007C0C20" w:rsidP="005A34BF">
      <w:pPr>
        <w:numPr>
          <w:ilvl w:val="0"/>
          <w:numId w:val="6"/>
        </w:numPr>
        <w:tabs>
          <w:tab w:val="left" w:pos="567"/>
        </w:tabs>
        <w:suppressAutoHyphens/>
      </w:pPr>
      <w:r w:rsidRPr="00714293">
        <w:t>als u hartproblemen he</w:t>
      </w:r>
      <w:r w:rsidR="008E6AD2" w:rsidRPr="00714293">
        <w:t>bt</w:t>
      </w:r>
      <w:r w:rsidRPr="00714293">
        <w:t>. Uw arts dient zorgvuldig te controleren of uw hart de extra belasting van seksuele activiteit aankan.</w:t>
      </w:r>
    </w:p>
    <w:p w14:paraId="1194FD2A" w14:textId="77777777" w:rsidR="007C0C20" w:rsidRPr="00714293" w:rsidRDefault="007C0C20" w:rsidP="007E3E75">
      <w:pPr>
        <w:tabs>
          <w:tab w:val="left" w:pos="567"/>
        </w:tabs>
        <w:suppressAutoHyphens/>
        <w:rPr>
          <w:u w:val="dotted"/>
        </w:rPr>
      </w:pPr>
    </w:p>
    <w:p w14:paraId="1BC0E124" w14:textId="77777777" w:rsidR="007C0C20" w:rsidRPr="00714293" w:rsidRDefault="007C0C20" w:rsidP="005A34BF">
      <w:pPr>
        <w:numPr>
          <w:ilvl w:val="0"/>
          <w:numId w:val="5"/>
        </w:numPr>
        <w:tabs>
          <w:tab w:val="left" w:pos="567"/>
        </w:tabs>
        <w:suppressAutoHyphens/>
      </w:pPr>
      <w:r w:rsidRPr="00714293">
        <w:t>als u een maagzweer he</w:t>
      </w:r>
      <w:r w:rsidR="008E6AD2" w:rsidRPr="00714293">
        <w:t>bt</w:t>
      </w:r>
      <w:r w:rsidRPr="00714293">
        <w:t xml:space="preserve">, of een bloedingstoornis (zoals hemofilie). </w:t>
      </w:r>
    </w:p>
    <w:p w14:paraId="5189F459" w14:textId="77777777" w:rsidR="007C0C20" w:rsidRPr="00714293" w:rsidRDefault="007C0C20" w:rsidP="007E3E75">
      <w:pPr>
        <w:tabs>
          <w:tab w:val="left" w:pos="567"/>
        </w:tabs>
        <w:suppressAutoHyphens/>
      </w:pPr>
    </w:p>
    <w:p w14:paraId="346FE51B" w14:textId="77777777" w:rsidR="007C0C20" w:rsidRPr="00714293" w:rsidRDefault="007C0C20" w:rsidP="005A34BF">
      <w:pPr>
        <w:numPr>
          <w:ilvl w:val="0"/>
          <w:numId w:val="5"/>
        </w:numPr>
        <w:tabs>
          <w:tab w:val="left" w:pos="567"/>
        </w:tabs>
        <w:suppressAutoHyphens/>
        <w:rPr>
          <w:szCs w:val="22"/>
        </w:rPr>
      </w:pPr>
      <w:r w:rsidRPr="00714293">
        <w:rPr>
          <w:szCs w:val="22"/>
        </w:rPr>
        <w:t>als</w:t>
      </w:r>
      <w:r w:rsidRPr="00714293">
        <w:rPr>
          <w:szCs w:val="22"/>
          <w:lang w:eastAsia="nl-NL"/>
        </w:rPr>
        <w:t xml:space="preserve"> u plotseling een vermindering of verlies van het gezichtsvermogen ervaart, stop dan met</w:t>
      </w:r>
      <w:r w:rsidR="00161E9A" w:rsidRPr="00714293">
        <w:rPr>
          <w:szCs w:val="22"/>
          <w:lang w:eastAsia="nl-NL"/>
        </w:rPr>
        <w:t xml:space="preserve"> </w:t>
      </w:r>
      <w:r w:rsidRPr="00714293">
        <w:rPr>
          <w:szCs w:val="22"/>
          <w:lang w:eastAsia="nl-NL"/>
        </w:rPr>
        <w:t>de inname van VIAGRA en neem direct contact op met uw arts.</w:t>
      </w:r>
    </w:p>
    <w:p w14:paraId="43B5106E" w14:textId="77777777" w:rsidR="007C0C20" w:rsidRPr="00714293" w:rsidRDefault="007C0C20" w:rsidP="007E3E75">
      <w:pPr>
        <w:numPr>
          <w:ilvl w:val="12"/>
          <w:numId w:val="0"/>
        </w:numPr>
        <w:tabs>
          <w:tab w:val="left" w:pos="567"/>
        </w:tabs>
        <w:suppressAutoHyphens/>
      </w:pPr>
    </w:p>
    <w:p w14:paraId="14441AB7" w14:textId="77777777" w:rsidR="002952EB" w:rsidRDefault="007C0C20" w:rsidP="007E3E75">
      <w:pPr>
        <w:tabs>
          <w:tab w:val="left" w:pos="567"/>
        </w:tabs>
      </w:pPr>
      <w:r w:rsidRPr="00714293">
        <w:t xml:space="preserve">U dient VIAGRA niet te gebruiken in combinatie met andere </w:t>
      </w:r>
      <w:r w:rsidR="004F20ED" w:rsidRPr="00714293">
        <w:t xml:space="preserve">orale of lokale </w:t>
      </w:r>
      <w:r w:rsidRPr="00714293">
        <w:t>behandelingen tegen erectiestoornissen.</w:t>
      </w:r>
    </w:p>
    <w:p w14:paraId="4A0D71AC" w14:textId="77777777" w:rsidR="00497F74" w:rsidRPr="00714293" w:rsidRDefault="00497F74" w:rsidP="007E3E75">
      <w:pPr>
        <w:tabs>
          <w:tab w:val="left" w:pos="567"/>
        </w:tabs>
      </w:pPr>
    </w:p>
    <w:p w14:paraId="13C18E4A" w14:textId="77777777" w:rsidR="00F46A29" w:rsidRPr="00714293" w:rsidRDefault="00F46A29" w:rsidP="007E3E75">
      <w:pPr>
        <w:autoSpaceDE w:val="0"/>
        <w:autoSpaceDN w:val="0"/>
        <w:adjustRightInd w:val="0"/>
      </w:pPr>
      <w:r w:rsidRPr="00714293">
        <w:t xml:space="preserve">U dient VIAGRA niet te gebruiken in combinatie met geneesmiddelen ter behandeling van pulmonale arteriële hypertensie (PAH) die sildenafil </w:t>
      </w:r>
      <w:r w:rsidR="00EA1E05" w:rsidRPr="00714293">
        <w:t xml:space="preserve">bevatten </w:t>
      </w:r>
      <w:r w:rsidRPr="00714293">
        <w:t xml:space="preserve">of </w:t>
      </w:r>
      <w:r w:rsidR="00EA1E05" w:rsidRPr="00714293">
        <w:t xml:space="preserve">in combinatie met </w:t>
      </w:r>
      <w:r w:rsidRPr="00714293">
        <w:t>andere PDE5-remmers.</w:t>
      </w:r>
    </w:p>
    <w:p w14:paraId="037C5C04" w14:textId="77777777" w:rsidR="002952EB" w:rsidRPr="00714293" w:rsidRDefault="002952EB" w:rsidP="007E3E75">
      <w:pPr>
        <w:tabs>
          <w:tab w:val="left" w:pos="567"/>
        </w:tabs>
      </w:pPr>
    </w:p>
    <w:p w14:paraId="54E2C298" w14:textId="77777777" w:rsidR="002952EB" w:rsidRPr="00714293" w:rsidRDefault="00305295" w:rsidP="007E3E75">
      <w:pPr>
        <w:tabs>
          <w:tab w:val="left" w:pos="567"/>
        </w:tabs>
      </w:pPr>
      <w:r w:rsidRPr="00714293">
        <w:t xml:space="preserve">U </w:t>
      </w:r>
      <w:r w:rsidR="00904BB9" w:rsidRPr="00714293">
        <w:t>dient</w:t>
      </w:r>
      <w:r w:rsidRPr="00714293">
        <w:t xml:space="preserve"> VIAGRA niet </w:t>
      </w:r>
      <w:r w:rsidR="00904BB9" w:rsidRPr="00714293">
        <w:t xml:space="preserve">te </w:t>
      </w:r>
      <w:r w:rsidRPr="00714293">
        <w:t>gebruiken als u geen erectiestoornissen he</w:t>
      </w:r>
      <w:r w:rsidR="008E6AD2" w:rsidRPr="00714293">
        <w:t>bt</w:t>
      </w:r>
      <w:r w:rsidR="002952EB" w:rsidRPr="00714293">
        <w:t>.</w:t>
      </w:r>
    </w:p>
    <w:p w14:paraId="1A502374" w14:textId="77777777" w:rsidR="002952EB" w:rsidRPr="00714293" w:rsidRDefault="002952EB" w:rsidP="007E3E75">
      <w:pPr>
        <w:tabs>
          <w:tab w:val="left" w:pos="567"/>
        </w:tabs>
      </w:pPr>
    </w:p>
    <w:p w14:paraId="0F6CD1A4" w14:textId="77777777" w:rsidR="002952EB" w:rsidRPr="00714293" w:rsidRDefault="00305295" w:rsidP="007E3E75">
      <w:pPr>
        <w:tabs>
          <w:tab w:val="left" w:pos="567"/>
        </w:tabs>
      </w:pPr>
      <w:r w:rsidRPr="00714293">
        <w:t xml:space="preserve">U </w:t>
      </w:r>
      <w:r w:rsidR="00904BB9" w:rsidRPr="00714293">
        <w:t>dien</w:t>
      </w:r>
      <w:r w:rsidR="00161E9A" w:rsidRPr="00714293">
        <w:t>t</w:t>
      </w:r>
      <w:r w:rsidRPr="00714293">
        <w:t xml:space="preserve"> VIAGRA niet </w:t>
      </w:r>
      <w:r w:rsidR="00904BB9" w:rsidRPr="00714293">
        <w:t xml:space="preserve">te </w:t>
      </w:r>
      <w:r w:rsidRPr="00714293">
        <w:t>gebruiken als u een vrouw bent</w:t>
      </w:r>
      <w:r w:rsidR="002952EB" w:rsidRPr="00714293">
        <w:t>.</w:t>
      </w:r>
    </w:p>
    <w:p w14:paraId="5CB33267" w14:textId="77777777" w:rsidR="007C0C20" w:rsidRPr="00714293" w:rsidRDefault="007C0C20" w:rsidP="007E3E75">
      <w:pPr>
        <w:numPr>
          <w:ilvl w:val="12"/>
          <w:numId w:val="0"/>
        </w:numPr>
        <w:tabs>
          <w:tab w:val="left" w:pos="567"/>
        </w:tabs>
        <w:suppressAutoHyphens/>
      </w:pPr>
    </w:p>
    <w:p w14:paraId="61A1919A" w14:textId="77777777" w:rsidR="007C0C20" w:rsidRPr="007E3E75" w:rsidRDefault="007C0C20" w:rsidP="007E3E75">
      <w:pPr>
        <w:numPr>
          <w:ilvl w:val="12"/>
          <w:numId w:val="0"/>
        </w:numPr>
        <w:tabs>
          <w:tab w:val="left" w:pos="567"/>
        </w:tabs>
        <w:suppressAutoHyphens/>
        <w:rPr>
          <w:b/>
          <w:i/>
          <w:iCs/>
        </w:rPr>
      </w:pPr>
      <w:r w:rsidRPr="007E3E75">
        <w:rPr>
          <w:b/>
          <w:i/>
          <w:iCs/>
        </w:rPr>
        <w:t>Speciale voorzorgen voor patiënten met nier- of leverproblemen</w:t>
      </w:r>
    </w:p>
    <w:p w14:paraId="0E5BA846" w14:textId="77777777" w:rsidR="007C0C20" w:rsidRPr="00714293" w:rsidRDefault="007C0C20" w:rsidP="007E3E75">
      <w:pPr>
        <w:numPr>
          <w:ilvl w:val="12"/>
          <w:numId w:val="0"/>
        </w:numPr>
        <w:tabs>
          <w:tab w:val="left" w:pos="567"/>
        </w:tabs>
        <w:suppressAutoHyphens/>
      </w:pPr>
      <w:r w:rsidRPr="00714293">
        <w:t>U dient uw arts te vertellen of u nier- of leverproblemen he</w:t>
      </w:r>
      <w:r w:rsidR="00941218" w:rsidRPr="00714293">
        <w:t>bt</w:t>
      </w:r>
      <w:r w:rsidRPr="00714293">
        <w:t>. Uw arts kan besluiten om u een lagere dosis voor te schrijven.</w:t>
      </w:r>
    </w:p>
    <w:p w14:paraId="6D534B69" w14:textId="77777777" w:rsidR="00426B02" w:rsidRPr="00714293" w:rsidRDefault="00426B02" w:rsidP="007E3E75">
      <w:pPr>
        <w:numPr>
          <w:ilvl w:val="12"/>
          <w:numId w:val="0"/>
        </w:numPr>
        <w:tabs>
          <w:tab w:val="left" w:pos="567"/>
        </w:tabs>
        <w:suppressAutoHyphens/>
      </w:pPr>
    </w:p>
    <w:p w14:paraId="2F80EE03" w14:textId="77777777" w:rsidR="00426B02" w:rsidRPr="007E3E75" w:rsidRDefault="00426B02" w:rsidP="007E3E75">
      <w:pPr>
        <w:numPr>
          <w:ilvl w:val="12"/>
          <w:numId w:val="0"/>
        </w:numPr>
        <w:tabs>
          <w:tab w:val="left" w:pos="567"/>
        </w:tabs>
        <w:suppressAutoHyphens/>
        <w:rPr>
          <w:iCs/>
        </w:rPr>
      </w:pPr>
      <w:r w:rsidRPr="007E3E75">
        <w:rPr>
          <w:iCs/>
        </w:rPr>
        <w:t xml:space="preserve">Kinderen en </w:t>
      </w:r>
      <w:r w:rsidR="00AC7685" w:rsidRPr="007E3E75">
        <w:rPr>
          <w:iCs/>
        </w:rPr>
        <w:t>jongeren tot 18 jaar</w:t>
      </w:r>
    </w:p>
    <w:p w14:paraId="731EDA15" w14:textId="77777777" w:rsidR="00426B02" w:rsidRPr="00714293" w:rsidRDefault="00426B02" w:rsidP="007E3E75">
      <w:pPr>
        <w:numPr>
          <w:ilvl w:val="12"/>
          <w:numId w:val="0"/>
        </w:numPr>
        <w:tabs>
          <w:tab w:val="left" w:pos="567"/>
        </w:tabs>
        <w:suppressAutoHyphens/>
      </w:pPr>
      <w:r w:rsidRPr="00714293">
        <w:t xml:space="preserve">VIAGRA </w:t>
      </w:r>
      <w:r w:rsidR="00904BB9" w:rsidRPr="00714293">
        <w:t>dient</w:t>
      </w:r>
      <w:r w:rsidRPr="00714293">
        <w:t xml:space="preserve"> niet </w:t>
      </w:r>
      <w:r w:rsidR="00904BB9" w:rsidRPr="00714293">
        <w:t xml:space="preserve">te </w:t>
      </w:r>
      <w:r w:rsidRPr="00714293">
        <w:t xml:space="preserve">worden </w:t>
      </w:r>
      <w:r w:rsidR="00AC7685" w:rsidRPr="00714293">
        <w:t>gegeven aan</w:t>
      </w:r>
      <w:r w:rsidRPr="00714293">
        <w:t xml:space="preserve"> personen </w:t>
      </w:r>
      <w:r w:rsidR="00AC7685" w:rsidRPr="00714293">
        <w:t>onder de</w:t>
      </w:r>
      <w:r w:rsidRPr="00714293">
        <w:t xml:space="preserve"> 18 jaar.</w:t>
      </w:r>
    </w:p>
    <w:p w14:paraId="01A15224" w14:textId="77777777" w:rsidR="007C0C20" w:rsidRPr="00714293" w:rsidRDefault="007C0C20" w:rsidP="007E3E75">
      <w:pPr>
        <w:numPr>
          <w:ilvl w:val="12"/>
          <w:numId w:val="0"/>
        </w:numPr>
        <w:tabs>
          <w:tab w:val="left" w:pos="567"/>
        </w:tabs>
        <w:suppressAutoHyphens/>
      </w:pPr>
    </w:p>
    <w:p w14:paraId="24D8F058" w14:textId="77777777" w:rsidR="00EC0F17" w:rsidRPr="00714293" w:rsidRDefault="00EC0F17" w:rsidP="007E3E75">
      <w:pPr>
        <w:numPr>
          <w:ilvl w:val="12"/>
          <w:numId w:val="0"/>
        </w:numPr>
        <w:tabs>
          <w:tab w:val="left" w:pos="567"/>
        </w:tabs>
        <w:suppressAutoHyphens/>
        <w:rPr>
          <w:b/>
          <w:szCs w:val="22"/>
        </w:rPr>
      </w:pPr>
      <w:r w:rsidRPr="00714293">
        <w:rPr>
          <w:b/>
          <w:szCs w:val="22"/>
        </w:rPr>
        <w:t>Gebruikt u nog andere geneesmiddelen?</w:t>
      </w:r>
    </w:p>
    <w:p w14:paraId="73EF6BBF" w14:textId="0F8F5C5A" w:rsidR="00AC7685" w:rsidRPr="00714293" w:rsidRDefault="00AC7685" w:rsidP="007E3E75">
      <w:pPr>
        <w:numPr>
          <w:ilvl w:val="12"/>
          <w:numId w:val="0"/>
        </w:numPr>
        <w:tabs>
          <w:tab w:val="left" w:pos="567"/>
        </w:tabs>
        <w:suppressAutoHyphens/>
        <w:rPr>
          <w:szCs w:val="22"/>
        </w:rPr>
      </w:pPr>
      <w:r w:rsidRPr="00714293">
        <w:rPr>
          <w:szCs w:val="22"/>
        </w:rPr>
        <w:t>Gebruikt</w:t>
      </w:r>
      <w:r w:rsidR="00426B02" w:rsidRPr="00714293">
        <w:rPr>
          <w:szCs w:val="22"/>
        </w:rPr>
        <w:t xml:space="preserve"> u naast VIAG</w:t>
      </w:r>
      <w:r w:rsidRPr="00714293">
        <w:rPr>
          <w:szCs w:val="22"/>
        </w:rPr>
        <w:t>RA nog andere geneesmiddelen</w:t>
      </w:r>
      <w:r w:rsidR="00426B02" w:rsidRPr="00714293">
        <w:rPr>
          <w:szCs w:val="22"/>
        </w:rPr>
        <w:t xml:space="preserve">, heeft u dat kort geleden gedaan of bestaat de mogelijkheid dat u </w:t>
      </w:r>
      <w:r w:rsidR="00CD0A1E">
        <w:rPr>
          <w:szCs w:val="22"/>
        </w:rPr>
        <w:t xml:space="preserve">binnenkort </w:t>
      </w:r>
      <w:r w:rsidR="00426B02" w:rsidRPr="00714293">
        <w:rPr>
          <w:szCs w:val="22"/>
        </w:rPr>
        <w:t>andere geneesmiddelen gaat gebruiken? Vertel dat dan uw arts of apotheker.</w:t>
      </w:r>
    </w:p>
    <w:p w14:paraId="430579D5" w14:textId="77777777" w:rsidR="007C0C20" w:rsidRPr="00714293" w:rsidRDefault="007C0C20" w:rsidP="007E3E75">
      <w:pPr>
        <w:numPr>
          <w:ilvl w:val="12"/>
          <w:numId w:val="0"/>
        </w:numPr>
        <w:tabs>
          <w:tab w:val="left" w:pos="567"/>
        </w:tabs>
        <w:suppressAutoHyphens/>
      </w:pPr>
    </w:p>
    <w:p w14:paraId="441FB0C7" w14:textId="77777777" w:rsidR="007C0C20" w:rsidRPr="00714293" w:rsidRDefault="007C0C20" w:rsidP="007E3E75">
      <w:pPr>
        <w:numPr>
          <w:ilvl w:val="12"/>
          <w:numId w:val="0"/>
        </w:numPr>
        <w:tabs>
          <w:tab w:val="left" w:pos="567"/>
        </w:tabs>
        <w:suppressAutoHyphens/>
      </w:pPr>
      <w:r w:rsidRPr="00714293">
        <w:t xml:space="preserve">VIAGRA tabletten kunnen de werking van bepaalde geneesmiddelen beïnvloeden, in het bijzonder geneesmiddelen die worden gebruikt tegen "pijn op de borst". Bij een medisch noodgeval dient u </w:t>
      </w:r>
      <w:r w:rsidR="00DF0F15" w:rsidRPr="00714293">
        <w:t>uw arts, apotheker of verpleegkundige</w:t>
      </w:r>
      <w:r w:rsidRPr="00714293">
        <w:t xml:space="preserve"> te vertellen dat u VIAGRA gebruikt he</w:t>
      </w:r>
      <w:r w:rsidR="008E6AD2" w:rsidRPr="00714293">
        <w:t>bt</w:t>
      </w:r>
      <w:r w:rsidR="004F20ED" w:rsidRPr="00714293">
        <w:t xml:space="preserve"> en wanneer u dat deed</w:t>
      </w:r>
      <w:r w:rsidRPr="00714293">
        <w:t>. Gebruik VIAGRA niet in combinatie met andere geneesmiddelen, tenzij uw arts heeft aangegeven dat dit kan.</w:t>
      </w:r>
    </w:p>
    <w:p w14:paraId="0ECD9850" w14:textId="77777777" w:rsidR="007C0C20" w:rsidRPr="00714293" w:rsidRDefault="007C0C20" w:rsidP="009D2414">
      <w:pPr>
        <w:numPr>
          <w:ilvl w:val="12"/>
          <w:numId w:val="0"/>
        </w:numPr>
        <w:tabs>
          <w:tab w:val="left" w:pos="567"/>
        </w:tabs>
        <w:suppressAutoHyphens/>
      </w:pPr>
    </w:p>
    <w:p w14:paraId="0058FCA0" w14:textId="77777777" w:rsidR="007C0C20" w:rsidRPr="00714293" w:rsidRDefault="004F20ED" w:rsidP="001D5C73">
      <w:pPr>
        <w:numPr>
          <w:ilvl w:val="12"/>
          <w:numId w:val="0"/>
        </w:numPr>
        <w:tabs>
          <w:tab w:val="left" w:pos="567"/>
        </w:tabs>
        <w:suppressAutoHyphens/>
      </w:pPr>
      <w:r w:rsidRPr="00714293">
        <w:lastRenderedPageBreak/>
        <w:t xml:space="preserve">U dient geen VIAGRA te gebruiken indien u geneesmiddelen gebruikt die “nitraten” worden genoemd, omdat de combinatie van deze </w:t>
      </w:r>
      <w:r w:rsidR="00DF0F15" w:rsidRPr="00714293">
        <w:t>genees</w:t>
      </w:r>
      <w:r w:rsidRPr="00714293">
        <w:t xml:space="preserve">middelen </w:t>
      </w:r>
      <w:r w:rsidR="00766853" w:rsidRPr="00714293">
        <w:t xml:space="preserve">tot </w:t>
      </w:r>
      <w:r w:rsidRPr="00714293">
        <w:t xml:space="preserve">een gevaarlijke </w:t>
      </w:r>
      <w:r w:rsidR="00DF0F15" w:rsidRPr="00714293">
        <w:t xml:space="preserve">daling </w:t>
      </w:r>
      <w:r w:rsidRPr="00714293">
        <w:t xml:space="preserve">van uw bloeddruk kan </w:t>
      </w:r>
      <w:r w:rsidR="00766853" w:rsidRPr="00714293">
        <w:t>leiden</w:t>
      </w:r>
      <w:r w:rsidRPr="00714293">
        <w:t>. Vertel uw arts</w:t>
      </w:r>
      <w:r w:rsidR="00DF0F15" w:rsidRPr="00714293">
        <w:t xml:space="preserve">, </w:t>
      </w:r>
      <w:r w:rsidRPr="00714293">
        <w:t>apotheker</w:t>
      </w:r>
      <w:r w:rsidR="00DF0F15" w:rsidRPr="00714293">
        <w:t xml:space="preserve"> of verpleegkundige</w:t>
      </w:r>
      <w:r w:rsidRPr="00714293">
        <w:t xml:space="preserve"> altijd dat u dit soort geneesmiddelen gebruikt die vaak worden gebruikt ter verlichting van angina pectoris (of "pijn op de borst").</w:t>
      </w:r>
    </w:p>
    <w:p w14:paraId="70E02525" w14:textId="77777777" w:rsidR="000315C1" w:rsidRPr="00714293" w:rsidRDefault="000315C1" w:rsidP="001D5C73">
      <w:pPr>
        <w:numPr>
          <w:ilvl w:val="12"/>
          <w:numId w:val="0"/>
        </w:numPr>
        <w:tabs>
          <w:tab w:val="left" w:pos="567"/>
        </w:tabs>
        <w:suppressAutoHyphens/>
      </w:pPr>
    </w:p>
    <w:p w14:paraId="61FDDDEC" w14:textId="77777777" w:rsidR="00F555F2" w:rsidRPr="00714293" w:rsidRDefault="00F555F2" w:rsidP="001D5C73">
      <w:pPr>
        <w:suppressAutoHyphens/>
      </w:pPr>
      <w:r w:rsidRPr="00714293">
        <w:t xml:space="preserve">U dient geen VIAGRA te gebruiken indien u geneesmiddelen gebruikt die stikstofmonoxide afgeven, zoals amylnitriet (“poppers”), omdat deze combinatie </w:t>
      </w:r>
      <w:r w:rsidR="00D3645C" w:rsidRPr="00714293">
        <w:t>eveneens</w:t>
      </w:r>
      <w:r w:rsidRPr="00714293">
        <w:t xml:space="preserve"> kan leiden tot een gevaarlijke </w:t>
      </w:r>
      <w:r w:rsidR="00DF0F15" w:rsidRPr="00714293">
        <w:t xml:space="preserve">daling </w:t>
      </w:r>
      <w:r w:rsidRPr="00714293">
        <w:t>van uw bloeddruk.</w:t>
      </w:r>
    </w:p>
    <w:p w14:paraId="63379B19" w14:textId="77777777" w:rsidR="00F555F2" w:rsidRPr="00714293" w:rsidRDefault="00F555F2" w:rsidP="001D5C73">
      <w:pPr>
        <w:numPr>
          <w:ilvl w:val="12"/>
          <w:numId w:val="0"/>
        </w:numPr>
        <w:tabs>
          <w:tab w:val="left" w:pos="567"/>
        </w:tabs>
        <w:suppressAutoHyphens/>
      </w:pPr>
    </w:p>
    <w:p w14:paraId="6745EB4A" w14:textId="77777777" w:rsidR="00C95FD8" w:rsidRPr="00714293" w:rsidRDefault="00C95FD8" w:rsidP="001D5C73">
      <w:pPr>
        <w:numPr>
          <w:ilvl w:val="12"/>
          <w:numId w:val="0"/>
        </w:numPr>
        <w:tabs>
          <w:tab w:val="left" w:pos="567"/>
        </w:tabs>
        <w:suppressAutoHyphens/>
      </w:pPr>
      <w:r w:rsidRPr="00714293">
        <w:t>Gebruikt u al riociguat? Vertel dat dan uw arts of apotheker.</w:t>
      </w:r>
    </w:p>
    <w:p w14:paraId="00607497" w14:textId="77777777" w:rsidR="00C95FD8" w:rsidRPr="00714293" w:rsidRDefault="00C95FD8" w:rsidP="001D5C73">
      <w:pPr>
        <w:numPr>
          <w:ilvl w:val="12"/>
          <w:numId w:val="0"/>
        </w:numPr>
        <w:tabs>
          <w:tab w:val="left" w:pos="567"/>
        </w:tabs>
        <w:suppressAutoHyphens/>
      </w:pPr>
    </w:p>
    <w:p w14:paraId="0F657E41" w14:textId="77777777" w:rsidR="007C0C20" w:rsidRPr="00714293" w:rsidRDefault="007C0C20" w:rsidP="001D5C73">
      <w:pPr>
        <w:numPr>
          <w:ilvl w:val="12"/>
          <w:numId w:val="0"/>
        </w:numPr>
        <w:tabs>
          <w:tab w:val="left" w:pos="567"/>
        </w:tabs>
      </w:pPr>
      <w:r w:rsidRPr="00714293">
        <w:t xml:space="preserve">Wanneer u </w:t>
      </w:r>
      <w:r w:rsidR="004F20ED" w:rsidRPr="00714293">
        <w:t xml:space="preserve">geneesmiddelen gebruikt die bekend staan als </w:t>
      </w:r>
      <w:r w:rsidRPr="00714293">
        <w:t>proteaseremmers, zoals voor de behandeling van HIV, kan uw dokter u laten beginnen met de laagste dosis VIAGRA (25 mg).</w:t>
      </w:r>
    </w:p>
    <w:p w14:paraId="43A93C56" w14:textId="77777777" w:rsidR="007C0C20" w:rsidRPr="00714293" w:rsidRDefault="007C0C20" w:rsidP="001D5C73">
      <w:pPr>
        <w:numPr>
          <w:ilvl w:val="12"/>
          <w:numId w:val="0"/>
        </w:numPr>
        <w:tabs>
          <w:tab w:val="left" w:pos="567"/>
        </w:tabs>
      </w:pPr>
    </w:p>
    <w:p w14:paraId="4E7C8457" w14:textId="77777777" w:rsidR="007C0C20" w:rsidRPr="00714293" w:rsidRDefault="007C0C20" w:rsidP="001D5C73">
      <w:pPr>
        <w:numPr>
          <w:ilvl w:val="12"/>
          <w:numId w:val="0"/>
        </w:numPr>
        <w:tabs>
          <w:tab w:val="left" w:pos="567"/>
        </w:tabs>
        <w:rPr>
          <w:b/>
        </w:rPr>
      </w:pPr>
      <w:r w:rsidRPr="00714293">
        <w:rPr>
          <w:szCs w:val="22"/>
        </w:rPr>
        <w:t xml:space="preserve">Sommige patiënten die alfablokkertherapie krijgen voor de behandeling van hoge bloeddruk of </w:t>
      </w:r>
      <w:r w:rsidR="004F20ED" w:rsidRPr="00714293">
        <w:rPr>
          <w:szCs w:val="22"/>
        </w:rPr>
        <w:t xml:space="preserve">prostaatvergroting </w:t>
      </w:r>
      <w:r w:rsidRPr="00714293">
        <w:rPr>
          <w:szCs w:val="22"/>
        </w:rPr>
        <w:t>kunnen mogelijk duizelig of licht in het hoofd worden</w:t>
      </w:r>
      <w:r w:rsidR="00161E9A" w:rsidRPr="00714293">
        <w:rPr>
          <w:szCs w:val="22"/>
        </w:rPr>
        <w:t>,</w:t>
      </w:r>
      <w:r w:rsidRPr="00714293">
        <w:rPr>
          <w:szCs w:val="22"/>
        </w:rPr>
        <w:t xml:space="preserve"> </w:t>
      </w:r>
      <w:r w:rsidR="004F20ED" w:rsidRPr="00714293">
        <w:rPr>
          <w:szCs w:val="22"/>
        </w:rPr>
        <w:t>wat kan worden veroorzaakt</w:t>
      </w:r>
      <w:r w:rsidR="005A6C21" w:rsidRPr="00714293">
        <w:rPr>
          <w:szCs w:val="22"/>
        </w:rPr>
        <w:t xml:space="preserve"> </w:t>
      </w:r>
      <w:r w:rsidR="004F20ED" w:rsidRPr="00714293">
        <w:rPr>
          <w:szCs w:val="22"/>
        </w:rPr>
        <w:t>door</w:t>
      </w:r>
      <w:r w:rsidRPr="00714293">
        <w:rPr>
          <w:szCs w:val="22"/>
        </w:rPr>
        <w:t xml:space="preserve"> lage bloeddruk bij snel rechtop gaan zitten of gaan staan. Bepaalde patiënten hebben deze symptomen ondervonden bij gelijktijdig gebruik van VIAGRA met alfablokkers. De kans hierop is het grootst binnen 4 uur na inname van VIAGRA. Om de </w:t>
      </w:r>
      <w:r w:rsidR="00DF0F15" w:rsidRPr="00714293">
        <w:rPr>
          <w:szCs w:val="22"/>
        </w:rPr>
        <w:t xml:space="preserve">kans </w:t>
      </w:r>
      <w:r w:rsidRPr="00714293">
        <w:rPr>
          <w:szCs w:val="22"/>
        </w:rPr>
        <w:t xml:space="preserve">dat deze symptomen zich </w:t>
      </w:r>
      <w:r w:rsidR="00DF0F15" w:rsidRPr="00714293">
        <w:rPr>
          <w:szCs w:val="22"/>
        </w:rPr>
        <w:t xml:space="preserve">kunnen </w:t>
      </w:r>
      <w:r w:rsidRPr="00714293">
        <w:rPr>
          <w:szCs w:val="22"/>
        </w:rPr>
        <w:t xml:space="preserve">voordoen te verkleinen, dient uw dagelijkse dosis alfablokker constant te zijn voordat u met het gebruik van VIAGRA begint. Mogelijk zal uw arts u een </w:t>
      </w:r>
      <w:r w:rsidR="004F20ED" w:rsidRPr="00714293">
        <w:rPr>
          <w:szCs w:val="22"/>
        </w:rPr>
        <w:t xml:space="preserve">lagere </w:t>
      </w:r>
      <w:r w:rsidRPr="00714293">
        <w:rPr>
          <w:szCs w:val="22"/>
        </w:rPr>
        <w:t xml:space="preserve">startdosering </w:t>
      </w:r>
      <w:r w:rsidR="004F20ED" w:rsidRPr="00714293">
        <w:rPr>
          <w:szCs w:val="22"/>
        </w:rPr>
        <w:t>(</w:t>
      </w:r>
      <w:r w:rsidRPr="00714293">
        <w:rPr>
          <w:szCs w:val="22"/>
        </w:rPr>
        <w:t>25 mg</w:t>
      </w:r>
      <w:r w:rsidR="004F20ED" w:rsidRPr="00714293">
        <w:rPr>
          <w:szCs w:val="22"/>
        </w:rPr>
        <w:t>)</w:t>
      </w:r>
      <w:r w:rsidRPr="00714293">
        <w:rPr>
          <w:szCs w:val="22"/>
        </w:rPr>
        <w:t xml:space="preserve"> VIAGRA voorschrijven.</w:t>
      </w:r>
    </w:p>
    <w:p w14:paraId="19EDEC81" w14:textId="77777777" w:rsidR="007C0C20" w:rsidRPr="00714293" w:rsidRDefault="007C0C20" w:rsidP="001D5C73">
      <w:pPr>
        <w:numPr>
          <w:ilvl w:val="12"/>
          <w:numId w:val="0"/>
        </w:numPr>
        <w:tabs>
          <w:tab w:val="left" w:pos="567"/>
        </w:tabs>
        <w:suppressAutoHyphens/>
      </w:pPr>
    </w:p>
    <w:p w14:paraId="5796BDBF" w14:textId="68B643DD" w:rsidR="00050897" w:rsidRPr="00714293" w:rsidRDefault="00050897" w:rsidP="001D5C73">
      <w:pPr>
        <w:numPr>
          <w:ilvl w:val="12"/>
          <w:numId w:val="0"/>
        </w:numPr>
        <w:tabs>
          <w:tab w:val="left" w:pos="567"/>
        </w:tabs>
        <w:suppressAutoHyphens/>
      </w:pPr>
      <w:r w:rsidRPr="00714293">
        <w:t xml:space="preserve">Vertel </w:t>
      </w:r>
      <w:r w:rsidR="00CD0A1E">
        <w:t xml:space="preserve">het </w:t>
      </w:r>
      <w:r w:rsidRPr="00714293">
        <w:t xml:space="preserve">uw arts of apotheker als u geneesmiddelen </w:t>
      </w:r>
      <w:r w:rsidR="006867E5" w:rsidRPr="00714293">
        <w:t xml:space="preserve">inneemt </w:t>
      </w:r>
      <w:r w:rsidRPr="00714293">
        <w:t>die sacubitril/valsartan bevatten, gebruikt om hartfalen te behandelen.</w:t>
      </w:r>
    </w:p>
    <w:p w14:paraId="4CFA1AA8" w14:textId="77777777" w:rsidR="00050897" w:rsidRPr="00714293" w:rsidRDefault="00050897" w:rsidP="001D5C73">
      <w:pPr>
        <w:numPr>
          <w:ilvl w:val="12"/>
          <w:numId w:val="0"/>
        </w:numPr>
        <w:tabs>
          <w:tab w:val="left" w:pos="567"/>
        </w:tabs>
        <w:suppressAutoHyphens/>
      </w:pPr>
    </w:p>
    <w:p w14:paraId="31DD89CE" w14:textId="77777777" w:rsidR="00EC0F17" w:rsidRPr="00714293" w:rsidRDefault="00EC0F17" w:rsidP="001D5C73">
      <w:pPr>
        <w:rPr>
          <w:b/>
          <w:szCs w:val="22"/>
        </w:rPr>
      </w:pPr>
      <w:r w:rsidRPr="00714293">
        <w:rPr>
          <w:b/>
          <w:szCs w:val="22"/>
        </w:rPr>
        <w:t>Waarop moet u letten met eten</w:t>
      </w:r>
      <w:r w:rsidR="009C1188" w:rsidRPr="00714293">
        <w:rPr>
          <w:b/>
          <w:szCs w:val="22"/>
        </w:rPr>
        <w:t>,</w:t>
      </w:r>
      <w:r w:rsidRPr="00714293">
        <w:rPr>
          <w:b/>
          <w:szCs w:val="22"/>
        </w:rPr>
        <w:t xml:space="preserve"> drinken</w:t>
      </w:r>
      <w:r w:rsidR="00DF0F15" w:rsidRPr="00714293">
        <w:rPr>
          <w:b/>
          <w:szCs w:val="22"/>
        </w:rPr>
        <w:t xml:space="preserve"> en alcohol</w:t>
      </w:r>
      <w:r w:rsidRPr="00714293">
        <w:rPr>
          <w:b/>
          <w:szCs w:val="22"/>
        </w:rPr>
        <w:t>?</w:t>
      </w:r>
    </w:p>
    <w:p w14:paraId="627F9240" w14:textId="77777777" w:rsidR="004F20ED" w:rsidRPr="00714293" w:rsidRDefault="004F20ED" w:rsidP="001D5C73">
      <w:pPr>
        <w:numPr>
          <w:ilvl w:val="12"/>
          <w:numId w:val="0"/>
        </w:numPr>
        <w:tabs>
          <w:tab w:val="left" w:pos="567"/>
        </w:tabs>
        <w:suppressAutoHyphens/>
      </w:pPr>
      <w:r w:rsidRPr="00714293">
        <w:t>VIAGRA kan met of zonder voedsel worden ingenomen. U kunt echter ondervinden dat het iets langer kan duren voordat VIAGRA gaat werken indien u het inneemt met een stevige maaltijd</w:t>
      </w:r>
      <w:r w:rsidR="00161E9A" w:rsidRPr="00714293">
        <w:t>.</w:t>
      </w:r>
    </w:p>
    <w:p w14:paraId="531A9DC8" w14:textId="77777777" w:rsidR="004F20ED" w:rsidRPr="00714293" w:rsidRDefault="004F20ED" w:rsidP="001D5C73">
      <w:pPr>
        <w:numPr>
          <w:ilvl w:val="12"/>
          <w:numId w:val="0"/>
        </w:numPr>
        <w:tabs>
          <w:tab w:val="left" w:pos="567"/>
        </w:tabs>
        <w:suppressAutoHyphens/>
      </w:pPr>
    </w:p>
    <w:p w14:paraId="3F23D726" w14:textId="77777777" w:rsidR="004F20ED" w:rsidRPr="00714293" w:rsidRDefault="004F20ED" w:rsidP="001D5C73">
      <w:pPr>
        <w:numPr>
          <w:ilvl w:val="12"/>
          <w:numId w:val="0"/>
        </w:numPr>
        <w:tabs>
          <w:tab w:val="left" w:pos="567"/>
        </w:tabs>
        <w:suppressAutoHyphens/>
      </w:pPr>
      <w:r w:rsidRPr="00714293">
        <w:t>Het drinken van alcohol kan tijdelijk uw vermogen om een erectie te krijgen verminderen. Om maximaal effect van uw geneesmiddel te verkrijgen, wordt u aangeraden geen overvloedige hoeveelheden alcohol te drinken voordat u VIAGRA inneemt.</w:t>
      </w:r>
    </w:p>
    <w:p w14:paraId="5D01B04F" w14:textId="77777777" w:rsidR="007C0C20" w:rsidRPr="00714293" w:rsidRDefault="007C0C20" w:rsidP="001D5C73">
      <w:pPr>
        <w:numPr>
          <w:ilvl w:val="12"/>
          <w:numId w:val="0"/>
        </w:numPr>
        <w:tabs>
          <w:tab w:val="left" w:pos="567"/>
        </w:tabs>
        <w:suppressAutoHyphens/>
      </w:pPr>
    </w:p>
    <w:p w14:paraId="24D5A8EF" w14:textId="77777777" w:rsidR="00EC0F17" w:rsidRPr="00714293" w:rsidRDefault="00EC0F17" w:rsidP="001D5C73">
      <w:pPr>
        <w:rPr>
          <w:b/>
          <w:szCs w:val="22"/>
        </w:rPr>
      </w:pPr>
      <w:r w:rsidRPr="00714293">
        <w:rPr>
          <w:b/>
          <w:szCs w:val="22"/>
        </w:rPr>
        <w:t>Zwangerschap</w:t>
      </w:r>
      <w:r w:rsidR="00DF0F15" w:rsidRPr="00714293">
        <w:rPr>
          <w:b/>
          <w:szCs w:val="22"/>
        </w:rPr>
        <w:t xml:space="preserve">, </w:t>
      </w:r>
      <w:r w:rsidRPr="00714293">
        <w:rPr>
          <w:b/>
          <w:szCs w:val="22"/>
        </w:rPr>
        <w:t>borstvoeding</w:t>
      </w:r>
      <w:r w:rsidR="00DF0F15" w:rsidRPr="00714293">
        <w:rPr>
          <w:b/>
          <w:szCs w:val="22"/>
        </w:rPr>
        <w:t xml:space="preserve"> </w:t>
      </w:r>
      <w:r w:rsidR="0015445A" w:rsidRPr="00714293">
        <w:rPr>
          <w:b/>
          <w:szCs w:val="22"/>
        </w:rPr>
        <w:t>en vruchtbaarheid</w:t>
      </w:r>
    </w:p>
    <w:p w14:paraId="30D9CEFB" w14:textId="77777777" w:rsidR="007C0C20" w:rsidRPr="00714293" w:rsidRDefault="007C0C20" w:rsidP="001D5C73">
      <w:pPr>
        <w:numPr>
          <w:ilvl w:val="12"/>
          <w:numId w:val="0"/>
        </w:numPr>
        <w:tabs>
          <w:tab w:val="left" w:pos="567"/>
        </w:tabs>
        <w:suppressAutoHyphens/>
      </w:pPr>
      <w:r w:rsidRPr="00714293">
        <w:t xml:space="preserve">VIAGRA is niet geïndiceerd voor gebruik door vrouwen. </w:t>
      </w:r>
    </w:p>
    <w:p w14:paraId="2EE64502" w14:textId="77777777" w:rsidR="007C0C20" w:rsidRPr="00714293" w:rsidRDefault="007C0C20" w:rsidP="001D5C73">
      <w:pPr>
        <w:numPr>
          <w:ilvl w:val="12"/>
          <w:numId w:val="0"/>
        </w:numPr>
        <w:tabs>
          <w:tab w:val="left" w:pos="567"/>
        </w:tabs>
        <w:suppressAutoHyphens/>
        <w:rPr>
          <w:b/>
        </w:rPr>
      </w:pPr>
    </w:p>
    <w:p w14:paraId="52F21EB0" w14:textId="77777777" w:rsidR="00EC0F17" w:rsidRPr="00714293" w:rsidRDefault="00EC0F17" w:rsidP="001D5C73">
      <w:pPr>
        <w:rPr>
          <w:b/>
          <w:szCs w:val="22"/>
        </w:rPr>
      </w:pPr>
      <w:r w:rsidRPr="00714293">
        <w:rPr>
          <w:b/>
          <w:szCs w:val="22"/>
        </w:rPr>
        <w:t xml:space="preserve">Rijvaardigheid en het gebruik van machines </w:t>
      </w:r>
    </w:p>
    <w:p w14:paraId="0FE5E706" w14:textId="77777777" w:rsidR="007C0C20" w:rsidRPr="00714293" w:rsidRDefault="007C0C20" w:rsidP="001D5C73">
      <w:pPr>
        <w:numPr>
          <w:ilvl w:val="12"/>
          <w:numId w:val="0"/>
        </w:numPr>
        <w:tabs>
          <w:tab w:val="left" w:pos="567"/>
        </w:tabs>
        <w:suppressAutoHyphens/>
      </w:pPr>
      <w:r w:rsidRPr="00714293">
        <w:t>VIAGRA kan duizeligheid veroorzaken en kan uw gezichtsvermogen beïnvloeden. U dient zich ervan bewust te zijn hoe u op VIAGRA reageert voordat u gaat rijden of een machine gaat gebruiken.</w:t>
      </w:r>
    </w:p>
    <w:p w14:paraId="01DC961E" w14:textId="77777777" w:rsidR="007C0C20" w:rsidRPr="00714293" w:rsidRDefault="007C0C20" w:rsidP="001D5C73">
      <w:pPr>
        <w:numPr>
          <w:ilvl w:val="12"/>
          <w:numId w:val="0"/>
        </w:numPr>
        <w:tabs>
          <w:tab w:val="left" w:pos="567"/>
        </w:tabs>
        <w:suppressAutoHyphens/>
      </w:pPr>
    </w:p>
    <w:p w14:paraId="0677B493" w14:textId="77777777" w:rsidR="00EC0F17" w:rsidRPr="00714293" w:rsidRDefault="00DF0F15" w:rsidP="001D5C73">
      <w:pPr>
        <w:rPr>
          <w:b/>
          <w:szCs w:val="22"/>
        </w:rPr>
      </w:pPr>
      <w:r w:rsidRPr="00714293">
        <w:rPr>
          <w:b/>
          <w:szCs w:val="22"/>
        </w:rPr>
        <w:t>VIAGRA bevat lactose</w:t>
      </w:r>
    </w:p>
    <w:p w14:paraId="5E0C291E" w14:textId="77777777" w:rsidR="007C0C20" w:rsidRPr="00714293" w:rsidRDefault="007C0C20" w:rsidP="001D5C73">
      <w:pPr>
        <w:numPr>
          <w:ilvl w:val="12"/>
          <w:numId w:val="0"/>
        </w:numPr>
        <w:tabs>
          <w:tab w:val="left" w:pos="567"/>
        </w:tabs>
        <w:suppressAutoHyphens/>
      </w:pPr>
      <w:r w:rsidRPr="00714293">
        <w:t>Als uw arts u heeft verteld dat u bepaalde suikers, zoals lactose, niet verdraagt, neem dan contact op met uw arts voordat u VIAGRA inneemt.</w:t>
      </w:r>
    </w:p>
    <w:p w14:paraId="1392551E" w14:textId="77777777" w:rsidR="007C0C20" w:rsidRPr="00714293" w:rsidRDefault="007C0C20" w:rsidP="001D5C73">
      <w:pPr>
        <w:numPr>
          <w:ilvl w:val="12"/>
          <w:numId w:val="0"/>
        </w:numPr>
        <w:tabs>
          <w:tab w:val="left" w:pos="567"/>
        </w:tabs>
      </w:pPr>
    </w:p>
    <w:p w14:paraId="6FD824FB" w14:textId="77777777" w:rsidR="00147A13" w:rsidRPr="00714293" w:rsidRDefault="00147A13" w:rsidP="001D5C73">
      <w:pPr>
        <w:autoSpaceDE w:val="0"/>
        <w:autoSpaceDN w:val="0"/>
        <w:adjustRightInd w:val="0"/>
        <w:rPr>
          <w:b/>
          <w:bCs/>
          <w:szCs w:val="24"/>
        </w:rPr>
      </w:pPr>
      <w:r w:rsidRPr="00714293">
        <w:rPr>
          <w:b/>
          <w:iCs/>
        </w:rPr>
        <w:t xml:space="preserve">VIAGRA </w:t>
      </w:r>
      <w:r w:rsidRPr="00714293">
        <w:rPr>
          <w:b/>
          <w:bCs/>
          <w:szCs w:val="24"/>
        </w:rPr>
        <w:t>bevat natrium</w:t>
      </w:r>
    </w:p>
    <w:p w14:paraId="3C0CD7A1" w14:textId="77777777" w:rsidR="00147A13" w:rsidRPr="00714293" w:rsidRDefault="00147A13" w:rsidP="001D5C73">
      <w:pPr>
        <w:autoSpaceDE w:val="0"/>
        <w:autoSpaceDN w:val="0"/>
        <w:adjustRightInd w:val="0"/>
        <w:rPr>
          <w:szCs w:val="24"/>
        </w:rPr>
      </w:pPr>
      <w:r w:rsidRPr="00714293">
        <w:rPr>
          <w:szCs w:val="24"/>
        </w:rPr>
        <w:t>Dit middel bevat minder dan 1 mmol natrium (23 mg) per tablet, dat wil zeggen dat het in wezen ‘natriumvrij’ is.</w:t>
      </w:r>
    </w:p>
    <w:p w14:paraId="53B91BFF" w14:textId="77777777" w:rsidR="007C0C20" w:rsidRPr="00714293" w:rsidRDefault="007C0C20" w:rsidP="001D5C73">
      <w:pPr>
        <w:numPr>
          <w:ilvl w:val="12"/>
          <w:numId w:val="0"/>
        </w:numPr>
        <w:tabs>
          <w:tab w:val="left" w:pos="567"/>
        </w:tabs>
      </w:pPr>
    </w:p>
    <w:p w14:paraId="7F73DDAD" w14:textId="77777777" w:rsidR="00147A13" w:rsidRPr="00714293" w:rsidRDefault="00147A13" w:rsidP="001D5C73">
      <w:pPr>
        <w:numPr>
          <w:ilvl w:val="12"/>
          <w:numId w:val="0"/>
        </w:numPr>
        <w:tabs>
          <w:tab w:val="left" w:pos="567"/>
        </w:tabs>
      </w:pPr>
    </w:p>
    <w:p w14:paraId="1B0C2019" w14:textId="33E53649" w:rsidR="00EC0F17" w:rsidRPr="00714293" w:rsidRDefault="00EC0F17" w:rsidP="001D5C73">
      <w:pPr>
        <w:keepNext/>
        <w:tabs>
          <w:tab w:val="left" w:pos="567"/>
        </w:tabs>
        <w:ind w:left="567" w:hanging="567"/>
        <w:rPr>
          <w:b/>
          <w:caps/>
          <w:szCs w:val="22"/>
        </w:rPr>
      </w:pPr>
      <w:r w:rsidRPr="00714293">
        <w:rPr>
          <w:b/>
          <w:caps/>
          <w:szCs w:val="22"/>
        </w:rPr>
        <w:t>3.</w:t>
      </w:r>
      <w:r w:rsidR="007F62E2" w:rsidRPr="00714293">
        <w:rPr>
          <w:b/>
          <w:caps/>
          <w:szCs w:val="22"/>
        </w:rPr>
        <w:tab/>
      </w:r>
      <w:r w:rsidRPr="00714293">
        <w:rPr>
          <w:b/>
          <w:caps/>
          <w:szCs w:val="22"/>
        </w:rPr>
        <w:t>H</w:t>
      </w:r>
      <w:r w:rsidR="009C1188" w:rsidRPr="00714293">
        <w:rPr>
          <w:b/>
          <w:szCs w:val="22"/>
        </w:rPr>
        <w:t xml:space="preserve">oe gebruikt u </w:t>
      </w:r>
      <w:r w:rsidR="00A133BD" w:rsidRPr="00714293">
        <w:rPr>
          <w:b/>
          <w:szCs w:val="22"/>
        </w:rPr>
        <w:t>dit middel</w:t>
      </w:r>
      <w:r w:rsidRPr="00714293">
        <w:rPr>
          <w:b/>
          <w:caps/>
          <w:szCs w:val="22"/>
        </w:rPr>
        <w:t>?</w:t>
      </w:r>
    </w:p>
    <w:p w14:paraId="3B382870" w14:textId="77777777" w:rsidR="007C0C20" w:rsidRPr="00714293" w:rsidRDefault="007C0C20" w:rsidP="001D5C73">
      <w:pPr>
        <w:keepNext/>
        <w:numPr>
          <w:ilvl w:val="12"/>
          <w:numId w:val="0"/>
        </w:numPr>
        <w:tabs>
          <w:tab w:val="left" w:pos="567"/>
        </w:tabs>
        <w:suppressAutoHyphens/>
      </w:pPr>
    </w:p>
    <w:p w14:paraId="747423DB" w14:textId="77777777" w:rsidR="007C0C20" w:rsidRPr="00714293" w:rsidRDefault="00EC0F17" w:rsidP="001D5C73">
      <w:pPr>
        <w:keepNext/>
        <w:numPr>
          <w:ilvl w:val="12"/>
          <w:numId w:val="0"/>
        </w:numPr>
        <w:tabs>
          <w:tab w:val="left" w:pos="567"/>
        </w:tabs>
        <w:suppressAutoHyphens/>
      </w:pPr>
      <w:r w:rsidRPr="00714293">
        <w:rPr>
          <w:szCs w:val="22"/>
        </w:rPr>
        <w:t xml:space="preserve">Gebruik dit </w:t>
      </w:r>
      <w:r w:rsidR="00DF0F15" w:rsidRPr="00714293">
        <w:rPr>
          <w:szCs w:val="22"/>
        </w:rPr>
        <w:t>genees</w:t>
      </w:r>
      <w:r w:rsidRPr="00714293">
        <w:rPr>
          <w:szCs w:val="22"/>
        </w:rPr>
        <w:t>middel altijd precies zoals uw arts of apotheker u dat heeft verteld. Twijfelt u over het juiste gebruik? Neem dan contact op met uw arts of apotheker</w:t>
      </w:r>
      <w:r w:rsidRPr="00714293">
        <w:t>.</w:t>
      </w:r>
      <w:r w:rsidR="006A14F7" w:rsidRPr="00714293">
        <w:t xml:space="preserve"> </w:t>
      </w:r>
      <w:r w:rsidR="007C0C20" w:rsidRPr="00714293">
        <w:t xml:space="preserve">De </w:t>
      </w:r>
      <w:r w:rsidR="00DF0F15" w:rsidRPr="00714293">
        <w:t xml:space="preserve">aanbevolen </w:t>
      </w:r>
      <w:r w:rsidR="004F20ED" w:rsidRPr="00714293">
        <w:t>start</w:t>
      </w:r>
      <w:r w:rsidR="007C0C20" w:rsidRPr="00714293">
        <w:t>dosering is 50 mg.</w:t>
      </w:r>
    </w:p>
    <w:p w14:paraId="26907A3A" w14:textId="77777777" w:rsidR="007C0C20" w:rsidRPr="00714293" w:rsidRDefault="007C0C20" w:rsidP="001D5C73">
      <w:pPr>
        <w:numPr>
          <w:ilvl w:val="12"/>
          <w:numId w:val="0"/>
        </w:numPr>
        <w:tabs>
          <w:tab w:val="left" w:pos="567"/>
        </w:tabs>
        <w:suppressAutoHyphens/>
      </w:pPr>
    </w:p>
    <w:p w14:paraId="0FADCBAE" w14:textId="77777777" w:rsidR="004F20ED" w:rsidRPr="00714293" w:rsidRDefault="004F20ED" w:rsidP="004562DD">
      <w:pPr>
        <w:keepNext/>
        <w:numPr>
          <w:ilvl w:val="12"/>
          <w:numId w:val="0"/>
        </w:numPr>
        <w:tabs>
          <w:tab w:val="left" w:pos="567"/>
        </w:tabs>
        <w:suppressAutoHyphens/>
        <w:rPr>
          <w:b/>
          <w:i/>
        </w:rPr>
      </w:pPr>
      <w:r w:rsidRPr="00714293">
        <w:rPr>
          <w:b/>
          <w:i/>
        </w:rPr>
        <w:lastRenderedPageBreak/>
        <w:t xml:space="preserve">U dient niet vaker dan </w:t>
      </w:r>
      <w:r w:rsidR="008E6AD2" w:rsidRPr="00714293">
        <w:rPr>
          <w:b/>
          <w:i/>
        </w:rPr>
        <w:t>ee</w:t>
      </w:r>
      <w:r w:rsidR="00056C84" w:rsidRPr="00714293">
        <w:rPr>
          <w:b/>
          <w:i/>
        </w:rPr>
        <w:t>n</w:t>
      </w:r>
      <w:r w:rsidRPr="00714293">
        <w:rPr>
          <w:b/>
          <w:i/>
        </w:rPr>
        <w:t>maal per dag VIAGRA in te nemen.</w:t>
      </w:r>
    </w:p>
    <w:p w14:paraId="196B8610" w14:textId="77777777" w:rsidR="004F20ED" w:rsidRPr="00714293" w:rsidRDefault="004F20ED" w:rsidP="004562DD">
      <w:pPr>
        <w:keepNext/>
        <w:numPr>
          <w:ilvl w:val="12"/>
          <w:numId w:val="0"/>
        </w:numPr>
        <w:tabs>
          <w:tab w:val="left" w:pos="567"/>
        </w:tabs>
        <w:suppressAutoHyphens/>
      </w:pPr>
    </w:p>
    <w:p w14:paraId="4D02E1F6" w14:textId="32D907E6" w:rsidR="00DF0F15" w:rsidRPr="00714293" w:rsidRDefault="00C4530D" w:rsidP="004562DD">
      <w:pPr>
        <w:numPr>
          <w:ilvl w:val="12"/>
          <w:numId w:val="0"/>
        </w:numPr>
        <w:tabs>
          <w:tab w:val="left" w:pos="567"/>
        </w:tabs>
        <w:suppressAutoHyphens/>
      </w:pPr>
      <w:r w:rsidRPr="00714293">
        <w:t>Gebruik</w:t>
      </w:r>
      <w:r w:rsidR="004474E0" w:rsidRPr="00714293">
        <w:t xml:space="preserve"> VIAGRA </w:t>
      </w:r>
      <w:r w:rsidRPr="00714293">
        <w:t>filmomhulde tabletten niet in</w:t>
      </w:r>
      <w:r w:rsidR="004474E0" w:rsidRPr="00714293">
        <w:t xml:space="preserve"> combinatie met </w:t>
      </w:r>
      <w:r w:rsidR="00BF1F9A">
        <w:t xml:space="preserve">andere sildenafil bevattende middelen waaronder </w:t>
      </w:r>
      <w:r w:rsidR="004474E0" w:rsidRPr="00714293">
        <w:t xml:space="preserve">VIAGRA </w:t>
      </w:r>
      <w:r w:rsidR="000A527D" w:rsidRPr="00714293">
        <w:t>smelttabletten</w:t>
      </w:r>
      <w:r w:rsidR="00BF1F9A" w:rsidRPr="00BF1F9A">
        <w:t xml:space="preserve"> </w:t>
      </w:r>
      <w:r w:rsidR="00BF1F9A">
        <w:t xml:space="preserve">of </w:t>
      </w:r>
      <w:r w:rsidR="00BF1F9A" w:rsidRPr="00714293">
        <w:t>VIAGRA</w:t>
      </w:r>
      <w:r w:rsidR="00BF1F9A">
        <w:t xml:space="preserve"> </w:t>
      </w:r>
      <w:r w:rsidR="00BF1F9A" w:rsidRPr="00C00C91">
        <w:t>orodispergeerbare films</w:t>
      </w:r>
      <w:r w:rsidR="00DF0F15" w:rsidRPr="00714293">
        <w:t>.</w:t>
      </w:r>
    </w:p>
    <w:p w14:paraId="02A38585" w14:textId="77777777" w:rsidR="00DF0F15" w:rsidRPr="00714293" w:rsidRDefault="00DF0F15" w:rsidP="004562DD">
      <w:pPr>
        <w:numPr>
          <w:ilvl w:val="12"/>
          <w:numId w:val="0"/>
        </w:numPr>
        <w:tabs>
          <w:tab w:val="left" w:pos="567"/>
        </w:tabs>
        <w:suppressAutoHyphens/>
      </w:pPr>
    </w:p>
    <w:p w14:paraId="5645E90D" w14:textId="77777777" w:rsidR="007C0C20" w:rsidRPr="00714293" w:rsidRDefault="007C0C20" w:rsidP="004562DD">
      <w:pPr>
        <w:numPr>
          <w:ilvl w:val="12"/>
          <w:numId w:val="0"/>
        </w:numPr>
        <w:tabs>
          <w:tab w:val="left" w:pos="567"/>
        </w:tabs>
        <w:suppressAutoHyphens/>
      </w:pPr>
      <w:r w:rsidRPr="00714293">
        <w:t xml:space="preserve">U neemt VIAGRA </w:t>
      </w:r>
      <w:r w:rsidR="008E6AD2" w:rsidRPr="00714293">
        <w:t xml:space="preserve">in </w:t>
      </w:r>
      <w:r w:rsidRPr="00714293">
        <w:t>ongeveer één uur</w:t>
      </w:r>
      <w:r w:rsidR="00904BB9" w:rsidRPr="00714293">
        <w:t xml:space="preserve"> </w:t>
      </w:r>
      <w:r w:rsidRPr="00714293">
        <w:t>voor</w:t>
      </w:r>
      <w:r w:rsidR="004F20ED" w:rsidRPr="00714293">
        <w:t xml:space="preserve">dat u van plan bent </w:t>
      </w:r>
      <w:r w:rsidR="00692042" w:rsidRPr="00714293">
        <w:t>seks</w:t>
      </w:r>
      <w:r w:rsidR="004F20ED" w:rsidRPr="00714293">
        <w:t xml:space="preserve"> te hebben</w:t>
      </w:r>
      <w:r w:rsidRPr="00714293">
        <w:t xml:space="preserve">. Slik het tablet in zijn geheel door met </w:t>
      </w:r>
      <w:r w:rsidR="004F20ED" w:rsidRPr="00714293">
        <w:t xml:space="preserve">een glas </w:t>
      </w:r>
      <w:r w:rsidRPr="00714293">
        <w:t xml:space="preserve">water. </w:t>
      </w:r>
    </w:p>
    <w:p w14:paraId="530A783B" w14:textId="77777777" w:rsidR="007C0C20" w:rsidRPr="00714293" w:rsidRDefault="007C0C20" w:rsidP="004562DD">
      <w:pPr>
        <w:numPr>
          <w:ilvl w:val="12"/>
          <w:numId w:val="0"/>
        </w:numPr>
        <w:tabs>
          <w:tab w:val="left" w:pos="567"/>
        </w:tabs>
        <w:suppressAutoHyphens/>
      </w:pPr>
    </w:p>
    <w:p w14:paraId="53B35E7A" w14:textId="77777777" w:rsidR="007C0C20" w:rsidRPr="00714293" w:rsidRDefault="007C0C20" w:rsidP="004562DD">
      <w:pPr>
        <w:numPr>
          <w:ilvl w:val="12"/>
          <w:numId w:val="0"/>
        </w:numPr>
        <w:tabs>
          <w:tab w:val="left" w:pos="567"/>
        </w:tabs>
        <w:suppressAutoHyphens/>
      </w:pPr>
      <w:r w:rsidRPr="00714293">
        <w:t xml:space="preserve">Als u </w:t>
      </w:r>
      <w:r w:rsidR="00DF0F15" w:rsidRPr="00714293">
        <w:t>het gevoel</w:t>
      </w:r>
      <w:r w:rsidRPr="00714293">
        <w:t xml:space="preserve"> heeft dat de werking van VIAGRA te sterk of te zwak is, licht dan uw arts of apotheker in.</w:t>
      </w:r>
    </w:p>
    <w:p w14:paraId="233C4F81" w14:textId="77777777" w:rsidR="007C0C20" w:rsidRPr="00714293" w:rsidRDefault="007C0C20" w:rsidP="004562DD">
      <w:pPr>
        <w:numPr>
          <w:ilvl w:val="12"/>
          <w:numId w:val="0"/>
        </w:numPr>
        <w:tabs>
          <w:tab w:val="left" w:pos="567"/>
        </w:tabs>
        <w:suppressAutoHyphens/>
      </w:pPr>
    </w:p>
    <w:p w14:paraId="5BC2D1E4" w14:textId="77777777" w:rsidR="007C0C20" w:rsidRPr="00714293" w:rsidRDefault="007C0C20" w:rsidP="004562DD">
      <w:pPr>
        <w:numPr>
          <w:ilvl w:val="12"/>
          <w:numId w:val="0"/>
        </w:numPr>
        <w:tabs>
          <w:tab w:val="left" w:pos="567"/>
        </w:tabs>
        <w:suppressAutoHyphens/>
      </w:pPr>
      <w:r w:rsidRPr="00714293">
        <w:t xml:space="preserve">VIAGRA helpt u alleen een erectie te krijgen wanneer u seksueel opgewonden wordt. De tijd totdat VIAGRA gaat werken verschilt per persoon, maar gewoonlijk duurt dit een half uur tot een uur. Het kan langer duren voordat VIAGRA begint te werken wanneer u een zware maaltijd heeft genuttigd. </w:t>
      </w:r>
    </w:p>
    <w:p w14:paraId="5BFB0359" w14:textId="77777777" w:rsidR="007C0C20" w:rsidRPr="00714293" w:rsidRDefault="007C0C20" w:rsidP="004562DD">
      <w:pPr>
        <w:numPr>
          <w:ilvl w:val="12"/>
          <w:numId w:val="0"/>
        </w:numPr>
        <w:tabs>
          <w:tab w:val="left" w:pos="567"/>
        </w:tabs>
        <w:suppressAutoHyphens/>
      </w:pPr>
    </w:p>
    <w:p w14:paraId="47BC6046" w14:textId="77777777" w:rsidR="007C0C20" w:rsidRPr="00714293" w:rsidRDefault="007C0C20" w:rsidP="004562DD">
      <w:pPr>
        <w:numPr>
          <w:ilvl w:val="12"/>
          <w:numId w:val="0"/>
        </w:numPr>
        <w:tabs>
          <w:tab w:val="left" w:pos="567"/>
        </w:tabs>
        <w:suppressAutoHyphens/>
        <w:rPr>
          <w:b/>
          <w:i/>
        </w:rPr>
      </w:pPr>
      <w:r w:rsidRPr="00714293">
        <w:t>Wanneer VIAGRA u niet helpt om een erectie te krijgen of als de erectie niet lang genoeg aanhoudt om de geslachtsgemeenschap te voltooien, dient u dit aan uw arts te vertellen.</w:t>
      </w:r>
    </w:p>
    <w:p w14:paraId="20C62956" w14:textId="77777777" w:rsidR="007C0C20" w:rsidRPr="00714293" w:rsidRDefault="007C0C20" w:rsidP="004562DD">
      <w:pPr>
        <w:numPr>
          <w:ilvl w:val="12"/>
          <w:numId w:val="0"/>
        </w:numPr>
        <w:tabs>
          <w:tab w:val="left" w:pos="567"/>
        </w:tabs>
        <w:suppressAutoHyphens/>
      </w:pPr>
    </w:p>
    <w:p w14:paraId="6D2C7BCA" w14:textId="77777777" w:rsidR="00EC0F17" w:rsidRPr="004562DD" w:rsidRDefault="00EC0F17" w:rsidP="004562DD">
      <w:pPr>
        <w:rPr>
          <w:szCs w:val="22"/>
        </w:rPr>
      </w:pPr>
      <w:r w:rsidRPr="004562DD">
        <w:rPr>
          <w:szCs w:val="22"/>
        </w:rPr>
        <w:t>Heeft u te veel van dit middel</w:t>
      </w:r>
      <w:r w:rsidR="00056C84" w:rsidRPr="004562DD">
        <w:rPr>
          <w:szCs w:val="22"/>
        </w:rPr>
        <w:t xml:space="preserve"> </w:t>
      </w:r>
      <w:r w:rsidRPr="004562DD">
        <w:rPr>
          <w:szCs w:val="22"/>
        </w:rPr>
        <w:t>ingenomen?</w:t>
      </w:r>
    </w:p>
    <w:p w14:paraId="39A6F24F" w14:textId="77777777" w:rsidR="007C0C20" w:rsidRPr="00714293" w:rsidRDefault="004F20ED" w:rsidP="004562DD">
      <w:pPr>
        <w:numPr>
          <w:ilvl w:val="12"/>
          <w:numId w:val="0"/>
        </w:numPr>
        <w:tabs>
          <w:tab w:val="left" w:pos="567"/>
        </w:tabs>
        <w:suppressAutoHyphens/>
      </w:pPr>
      <w:r w:rsidRPr="00714293">
        <w:t xml:space="preserve">U kunt een toename ervaren van bijwerkingen en de ernst daarvan. </w:t>
      </w:r>
      <w:r w:rsidR="007C0C20" w:rsidRPr="00714293">
        <w:t xml:space="preserve">Doseringen boven 100 mg geven geen toename van de werking. </w:t>
      </w:r>
    </w:p>
    <w:p w14:paraId="54AA9644" w14:textId="77777777" w:rsidR="009C1188" w:rsidRPr="00714293" w:rsidRDefault="009C1188" w:rsidP="004562DD">
      <w:pPr>
        <w:numPr>
          <w:ilvl w:val="12"/>
          <w:numId w:val="0"/>
        </w:numPr>
        <w:tabs>
          <w:tab w:val="left" w:pos="567"/>
        </w:tabs>
        <w:suppressAutoHyphens/>
      </w:pPr>
    </w:p>
    <w:p w14:paraId="2F53992D" w14:textId="77777777" w:rsidR="007C0C20" w:rsidRPr="00714293" w:rsidRDefault="007C0C20" w:rsidP="004562DD">
      <w:pPr>
        <w:numPr>
          <w:ilvl w:val="12"/>
          <w:numId w:val="0"/>
        </w:numPr>
        <w:tabs>
          <w:tab w:val="left" w:pos="567"/>
        </w:tabs>
        <w:suppressAutoHyphens/>
        <w:rPr>
          <w:b/>
          <w:i/>
        </w:rPr>
      </w:pPr>
      <w:r w:rsidRPr="00714293">
        <w:rPr>
          <w:b/>
          <w:i/>
        </w:rPr>
        <w:t xml:space="preserve">U dient niet meer tabletten in te nemen dan uw arts u heeft gezegd. </w:t>
      </w:r>
    </w:p>
    <w:p w14:paraId="35283175" w14:textId="77777777" w:rsidR="007C0C20" w:rsidRPr="00714293" w:rsidRDefault="007C0C20" w:rsidP="004562DD">
      <w:pPr>
        <w:numPr>
          <w:ilvl w:val="12"/>
          <w:numId w:val="0"/>
        </w:numPr>
        <w:tabs>
          <w:tab w:val="left" w:pos="567"/>
        </w:tabs>
        <w:suppressAutoHyphens/>
      </w:pPr>
    </w:p>
    <w:p w14:paraId="61FE34BC" w14:textId="77777777" w:rsidR="007C0C20" w:rsidRPr="00714293" w:rsidRDefault="007C0C20" w:rsidP="004562DD">
      <w:pPr>
        <w:numPr>
          <w:ilvl w:val="12"/>
          <w:numId w:val="0"/>
        </w:numPr>
        <w:tabs>
          <w:tab w:val="left" w:pos="567"/>
        </w:tabs>
        <w:suppressAutoHyphens/>
      </w:pPr>
      <w:r w:rsidRPr="00714293">
        <w:t xml:space="preserve">Neem contact op met uw arts als u meer tabletten heeft ingenomen dan voorgeschreven. </w:t>
      </w:r>
    </w:p>
    <w:p w14:paraId="703A0B54" w14:textId="77777777" w:rsidR="007C0C20" w:rsidRPr="00714293" w:rsidRDefault="007C0C20" w:rsidP="004562DD">
      <w:pPr>
        <w:numPr>
          <w:ilvl w:val="12"/>
          <w:numId w:val="0"/>
        </w:numPr>
        <w:tabs>
          <w:tab w:val="left" w:pos="567"/>
        </w:tabs>
        <w:suppressAutoHyphens/>
      </w:pPr>
    </w:p>
    <w:p w14:paraId="7DD17918" w14:textId="77777777" w:rsidR="007C0C20" w:rsidRPr="00714293" w:rsidRDefault="00EC0F17" w:rsidP="004562DD">
      <w:pPr>
        <w:numPr>
          <w:ilvl w:val="12"/>
          <w:numId w:val="0"/>
        </w:numPr>
        <w:tabs>
          <w:tab w:val="left" w:pos="567"/>
        </w:tabs>
        <w:suppressAutoHyphens/>
        <w:rPr>
          <w:b/>
        </w:rPr>
      </w:pPr>
      <w:r w:rsidRPr="00714293">
        <w:rPr>
          <w:szCs w:val="22"/>
        </w:rPr>
        <w:t>Heeft u nog andere vragen over het gebruik van dit geneesmiddel? Neem dan contact op met uw arts</w:t>
      </w:r>
      <w:r w:rsidR="00DF0F15" w:rsidRPr="00714293">
        <w:rPr>
          <w:szCs w:val="22"/>
        </w:rPr>
        <w:t xml:space="preserve">, </w:t>
      </w:r>
      <w:r w:rsidRPr="00714293">
        <w:rPr>
          <w:szCs w:val="22"/>
        </w:rPr>
        <w:t>apotheker</w:t>
      </w:r>
      <w:r w:rsidR="00DF0F15" w:rsidRPr="00714293">
        <w:rPr>
          <w:szCs w:val="22"/>
        </w:rPr>
        <w:t xml:space="preserve"> of verpleegkundige</w:t>
      </w:r>
      <w:r w:rsidRPr="00714293">
        <w:rPr>
          <w:szCs w:val="22"/>
        </w:rPr>
        <w:t>.</w:t>
      </w:r>
      <w:r w:rsidRPr="00714293" w:rsidDel="00EC0F17">
        <w:rPr>
          <w:noProof/>
          <w:szCs w:val="22"/>
        </w:rPr>
        <w:t xml:space="preserve"> </w:t>
      </w:r>
    </w:p>
    <w:p w14:paraId="681F76FE" w14:textId="77777777" w:rsidR="007C0C20" w:rsidRPr="00714293" w:rsidRDefault="007C0C20" w:rsidP="004562DD">
      <w:pPr>
        <w:numPr>
          <w:ilvl w:val="12"/>
          <w:numId w:val="0"/>
        </w:numPr>
        <w:tabs>
          <w:tab w:val="left" w:pos="567"/>
        </w:tabs>
        <w:suppressAutoHyphens/>
        <w:rPr>
          <w:b/>
        </w:rPr>
      </w:pPr>
    </w:p>
    <w:p w14:paraId="1A24D00F" w14:textId="77777777" w:rsidR="006A14F7" w:rsidRPr="00714293" w:rsidRDefault="006A14F7" w:rsidP="004562DD">
      <w:pPr>
        <w:numPr>
          <w:ilvl w:val="12"/>
          <w:numId w:val="0"/>
        </w:numPr>
        <w:tabs>
          <w:tab w:val="left" w:pos="567"/>
        </w:tabs>
        <w:suppressAutoHyphens/>
        <w:rPr>
          <w:b/>
        </w:rPr>
      </w:pPr>
    </w:p>
    <w:p w14:paraId="114E8480" w14:textId="214EB4C3" w:rsidR="00EC0F17" w:rsidRPr="00714293" w:rsidRDefault="00EC0F17" w:rsidP="004562DD">
      <w:pPr>
        <w:tabs>
          <w:tab w:val="left" w:pos="567"/>
        </w:tabs>
        <w:ind w:left="567" w:hanging="567"/>
        <w:rPr>
          <w:b/>
          <w:caps/>
          <w:szCs w:val="22"/>
        </w:rPr>
      </w:pPr>
      <w:r w:rsidRPr="00714293">
        <w:rPr>
          <w:b/>
          <w:caps/>
          <w:szCs w:val="22"/>
        </w:rPr>
        <w:t>4.</w:t>
      </w:r>
      <w:r w:rsidR="007F62E2" w:rsidRPr="00714293">
        <w:rPr>
          <w:b/>
          <w:caps/>
          <w:szCs w:val="22"/>
        </w:rPr>
        <w:tab/>
      </w:r>
      <w:r w:rsidRPr="00714293">
        <w:rPr>
          <w:b/>
          <w:caps/>
          <w:szCs w:val="22"/>
        </w:rPr>
        <w:t>M</w:t>
      </w:r>
      <w:r w:rsidR="006A14F7" w:rsidRPr="00714293">
        <w:rPr>
          <w:b/>
          <w:szCs w:val="22"/>
        </w:rPr>
        <w:t>ogelijke bijwerkingen</w:t>
      </w:r>
    </w:p>
    <w:p w14:paraId="0C3DED0F" w14:textId="77777777" w:rsidR="007C0C20" w:rsidRPr="00714293" w:rsidRDefault="007C0C20" w:rsidP="004562DD">
      <w:pPr>
        <w:numPr>
          <w:ilvl w:val="12"/>
          <w:numId w:val="0"/>
        </w:numPr>
        <w:tabs>
          <w:tab w:val="left" w:pos="567"/>
        </w:tabs>
        <w:suppressAutoHyphens/>
      </w:pPr>
    </w:p>
    <w:p w14:paraId="3EBC01A9" w14:textId="77777777" w:rsidR="00C038FB" w:rsidRPr="00714293" w:rsidRDefault="00EC0F17" w:rsidP="004562DD">
      <w:pPr>
        <w:numPr>
          <w:ilvl w:val="12"/>
          <w:numId w:val="0"/>
        </w:numPr>
        <w:tabs>
          <w:tab w:val="left" w:pos="567"/>
        </w:tabs>
        <w:suppressAutoHyphens/>
      </w:pPr>
      <w:r w:rsidRPr="00714293">
        <w:rPr>
          <w:szCs w:val="22"/>
        </w:rPr>
        <w:t xml:space="preserve">Zoals elk geneesmiddel kan </w:t>
      </w:r>
      <w:r w:rsidR="0015445A" w:rsidRPr="00714293">
        <w:rPr>
          <w:szCs w:val="22"/>
        </w:rPr>
        <w:t>ook dit geneesmiddel</w:t>
      </w:r>
      <w:r w:rsidR="00DF0F15" w:rsidRPr="00714293">
        <w:rPr>
          <w:szCs w:val="22"/>
        </w:rPr>
        <w:t xml:space="preserve"> </w:t>
      </w:r>
      <w:r w:rsidRPr="00714293">
        <w:rPr>
          <w:szCs w:val="22"/>
        </w:rPr>
        <w:t>bijwerkingen hebben, al krijgt niet iedereen daarmee te maken.</w:t>
      </w:r>
      <w:r w:rsidR="00DF0F15" w:rsidRPr="00714293">
        <w:rPr>
          <w:szCs w:val="22"/>
        </w:rPr>
        <w:t xml:space="preserve"> </w:t>
      </w:r>
      <w:r w:rsidR="00C038FB" w:rsidRPr="00714293">
        <w:t>De bijwerkingen die gemeld zijn in samenhang met het gebruik van VIAGRA zijn meestal licht tot matig ernstig en van korte duur.</w:t>
      </w:r>
    </w:p>
    <w:p w14:paraId="4D98867D" w14:textId="77777777" w:rsidR="00C038FB" w:rsidRPr="00714293" w:rsidRDefault="00C038FB" w:rsidP="004562DD">
      <w:pPr>
        <w:numPr>
          <w:ilvl w:val="12"/>
          <w:numId w:val="0"/>
        </w:numPr>
        <w:tabs>
          <w:tab w:val="left" w:pos="567"/>
        </w:tabs>
        <w:suppressAutoHyphens/>
      </w:pPr>
    </w:p>
    <w:p w14:paraId="6F6C37EF" w14:textId="77777777" w:rsidR="00DF0F15" w:rsidRPr="00714293" w:rsidRDefault="003671E9" w:rsidP="004562DD">
      <w:pPr>
        <w:tabs>
          <w:tab w:val="left" w:pos="567"/>
        </w:tabs>
        <w:rPr>
          <w:b/>
        </w:rPr>
      </w:pPr>
      <w:r w:rsidRPr="00714293">
        <w:rPr>
          <w:b/>
        </w:rPr>
        <w:t>Als u een van de volgende ernstige bijwerkingen ervaart, moet u stoppen met het gebruik van VIAGRA en onmiddellijk medische hulp inroepen</w:t>
      </w:r>
      <w:r w:rsidR="00DF0F15" w:rsidRPr="00714293">
        <w:rPr>
          <w:b/>
        </w:rPr>
        <w:t>:</w:t>
      </w:r>
    </w:p>
    <w:p w14:paraId="25AAB374" w14:textId="77777777" w:rsidR="00DF0F15" w:rsidRPr="00714293" w:rsidRDefault="00DF0F15" w:rsidP="004562DD">
      <w:pPr>
        <w:tabs>
          <w:tab w:val="left" w:pos="567"/>
        </w:tabs>
      </w:pPr>
    </w:p>
    <w:p w14:paraId="20B324B6" w14:textId="77777777" w:rsidR="00DF0F15" w:rsidRPr="00714293" w:rsidRDefault="003671E9" w:rsidP="005A34BF">
      <w:pPr>
        <w:numPr>
          <w:ilvl w:val="0"/>
          <w:numId w:val="8"/>
        </w:numPr>
        <w:ind w:left="567" w:hanging="567"/>
      </w:pPr>
      <w:r w:rsidRPr="00714293">
        <w:t xml:space="preserve">Een allergische reactie </w:t>
      </w:r>
      <w:r w:rsidR="006F3955" w:rsidRPr="00714293">
        <w:t xml:space="preserve">- </w:t>
      </w:r>
      <w:r w:rsidR="008F6244" w:rsidRPr="00714293">
        <w:t xml:space="preserve">dit gebeurt </w:t>
      </w:r>
      <w:r w:rsidR="008F6244" w:rsidRPr="00714293">
        <w:rPr>
          <w:b/>
        </w:rPr>
        <w:t>soms</w:t>
      </w:r>
      <w:r w:rsidR="008F6244" w:rsidRPr="00714293">
        <w:t xml:space="preserve"> </w:t>
      </w:r>
      <w:r w:rsidR="006F3955" w:rsidRPr="00714293">
        <w:t>(</w:t>
      </w:r>
      <w:r w:rsidR="008F6244" w:rsidRPr="00714293">
        <w:t xml:space="preserve">kan bij </w:t>
      </w:r>
      <w:r w:rsidR="006F3955" w:rsidRPr="00714293">
        <w:t xml:space="preserve">maximaal </w:t>
      </w:r>
      <w:r w:rsidR="008F6244" w:rsidRPr="00714293">
        <w:t>1 op de 100 mensen</w:t>
      </w:r>
      <w:r w:rsidR="006F3955" w:rsidRPr="00714293">
        <w:t xml:space="preserve"> optreden</w:t>
      </w:r>
      <w:r w:rsidRPr="00714293">
        <w:t>)</w:t>
      </w:r>
    </w:p>
    <w:p w14:paraId="13941D1B" w14:textId="77777777" w:rsidR="00DF0F15" w:rsidRPr="00714293" w:rsidRDefault="003671E9" w:rsidP="004562DD">
      <w:pPr>
        <w:ind w:left="567"/>
      </w:pPr>
      <w:r w:rsidRPr="00714293">
        <w:t xml:space="preserve">Symptomen </w:t>
      </w:r>
      <w:r w:rsidR="00904BB9" w:rsidRPr="00714293">
        <w:t>omvatten</w:t>
      </w:r>
      <w:r w:rsidRPr="00714293">
        <w:t xml:space="preserve"> plotselinge piepende ademhaling, ademhalingsproblemen of duizeligheid, zwelling van de oogleden, het gelaat, de lippen of de keel</w:t>
      </w:r>
      <w:r w:rsidR="00DF0F15" w:rsidRPr="00714293">
        <w:t>.</w:t>
      </w:r>
    </w:p>
    <w:p w14:paraId="342D571F" w14:textId="77777777" w:rsidR="00DF0F15" w:rsidRPr="00714293" w:rsidRDefault="00DF0F15" w:rsidP="004562DD">
      <w:pPr>
        <w:tabs>
          <w:tab w:val="left" w:pos="567"/>
        </w:tabs>
        <w:ind w:left="567" w:hanging="567"/>
      </w:pPr>
    </w:p>
    <w:p w14:paraId="4A741096" w14:textId="77777777" w:rsidR="00DF0F15" w:rsidRPr="00714293" w:rsidRDefault="003671E9" w:rsidP="005A34BF">
      <w:pPr>
        <w:numPr>
          <w:ilvl w:val="0"/>
          <w:numId w:val="8"/>
        </w:numPr>
        <w:ind w:left="567" w:hanging="567"/>
      </w:pPr>
      <w:r w:rsidRPr="00714293">
        <w:t xml:space="preserve">Pijn op de borst </w:t>
      </w:r>
      <w:r w:rsidR="006F3955" w:rsidRPr="00714293">
        <w:t xml:space="preserve">- </w:t>
      </w:r>
      <w:r w:rsidR="008F6244" w:rsidRPr="00714293">
        <w:t xml:space="preserve">dit gebeurt </w:t>
      </w:r>
      <w:r w:rsidR="008F6244" w:rsidRPr="00714293">
        <w:rPr>
          <w:b/>
        </w:rPr>
        <w:t>soms</w:t>
      </w:r>
      <w:r w:rsidR="008F6244" w:rsidRPr="00714293">
        <w:t xml:space="preserve"> </w:t>
      </w:r>
    </w:p>
    <w:p w14:paraId="61AD198A" w14:textId="77777777" w:rsidR="00D10808" w:rsidRPr="00714293" w:rsidRDefault="006A14F7" w:rsidP="004562DD">
      <w:pPr>
        <w:numPr>
          <w:ilvl w:val="12"/>
          <w:numId w:val="0"/>
        </w:numPr>
        <w:tabs>
          <w:tab w:val="left" w:pos="567"/>
        </w:tabs>
        <w:suppressAutoHyphens/>
        <w:ind w:left="567" w:hanging="567"/>
      </w:pPr>
      <w:r w:rsidRPr="00714293">
        <w:tab/>
      </w:r>
      <w:r w:rsidR="00293780" w:rsidRPr="00714293">
        <w:t>Als dit gebeurt</w:t>
      </w:r>
      <w:r w:rsidR="00DF0F15" w:rsidRPr="00714293">
        <w:t xml:space="preserve"> </w:t>
      </w:r>
      <w:r w:rsidR="00C038FB" w:rsidRPr="00714293">
        <w:t>tijdens of volgend op se</w:t>
      </w:r>
      <w:r w:rsidR="00692042" w:rsidRPr="00714293">
        <w:t>ks</w:t>
      </w:r>
      <w:r w:rsidR="00C038FB" w:rsidRPr="00714293">
        <w:t>uele gemeenschap:</w:t>
      </w:r>
    </w:p>
    <w:p w14:paraId="48B9B52C" w14:textId="77777777" w:rsidR="00C038FB" w:rsidRPr="00714293" w:rsidRDefault="00C038FB" w:rsidP="005A34BF">
      <w:pPr>
        <w:numPr>
          <w:ilvl w:val="0"/>
          <w:numId w:val="28"/>
        </w:numPr>
        <w:suppressAutoHyphens/>
        <w:ind w:left="1134" w:hanging="567"/>
      </w:pPr>
      <w:r w:rsidRPr="00714293">
        <w:t>Kom in een half-zittende positie en probeer te ontspannen</w:t>
      </w:r>
    </w:p>
    <w:p w14:paraId="1768445C" w14:textId="77777777" w:rsidR="00C038FB" w:rsidRPr="00714293" w:rsidRDefault="00C038FB" w:rsidP="005A34BF">
      <w:pPr>
        <w:numPr>
          <w:ilvl w:val="0"/>
          <w:numId w:val="28"/>
        </w:numPr>
        <w:suppressAutoHyphens/>
        <w:ind w:left="1134" w:hanging="567"/>
      </w:pPr>
      <w:r w:rsidRPr="00714293">
        <w:rPr>
          <w:b/>
        </w:rPr>
        <w:t>Gebruik geen nitraten</w:t>
      </w:r>
      <w:r w:rsidRPr="00714293">
        <w:t xml:space="preserve"> tegen uw pijn op de borst</w:t>
      </w:r>
    </w:p>
    <w:p w14:paraId="16133C11" w14:textId="77777777" w:rsidR="00C038FB" w:rsidRPr="00714293" w:rsidRDefault="00C038FB" w:rsidP="004562DD">
      <w:pPr>
        <w:tabs>
          <w:tab w:val="left" w:pos="567"/>
        </w:tabs>
        <w:suppressAutoHyphens/>
        <w:ind w:left="567" w:hanging="567"/>
      </w:pPr>
    </w:p>
    <w:p w14:paraId="7AF405F4" w14:textId="77777777" w:rsidR="00225A38" w:rsidRPr="00714293" w:rsidRDefault="00C038FB" w:rsidP="005A34BF">
      <w:pPr>
        <w:numPr>
          <w:ilvl w:val="0"/>
          <w:numId w:val="12"/>
        </w:numPr>
        <w:tabs>
          <w:tab w:val="left" w:pos="567"/>
        </w:tabs>
        <w:suppressAutoHyphens/>
        <w:ind w:left="567" w:hanging="567"/>
      </w:pPr>
      <w:r w:rsidRPr="00714293">
        <w:t xml:space="preserve">Langdurige en soms pijnlijke erecties </w:t>
      </w:r>
      <w:r w:rsidR="006F3955" w:rsidRPr="00714293">
        <w:t xml:space="preserve">- </w:t>
      </w:r>
      <w:r w:rsidR="008F6244" w:rsidRPr="00714293">
        <w:t xml:space="preserve">dit gebeurt </w:t>
      </w:r>
      <w:r w:rsidR="008F6244" w:rsidRPr="00714293">
        <w:rPr>
          <w:b/>
        </w:rPr>
        <w:t>zelden</w:t>
      </w:r>
      <w:r w:rsidR="008F6244" w:rsidRPr="00714293">
        <w:t xml:space="preserve"> </w:t>
      </w:r>
      <w:r w:rsidR="006F3955" w:rsidRPr="00714293">
        <w:t>(</w:t>
      </w:r>
      <w:r w:rsidR="008F6244" w:rsidRPr="00714293">
        <w:t xml:space="preserve">kan bij </w:t>
      </w:r>
      <w:r w:rsidR="006F3955" w:rsidRPr="00714293">
        <w:t xml:space="preserve">maximaal </w:t>
      </w:r>
      <w:r w:rsidR="008F6244" w:rsidRPr="00714293">
        <w:t>1 op de 1.000 mensen</w:t>
      </w:r>
      <w:r w:rsidR="006F3955" w:rsidRPr="00714293">
        <w:t xml:space="preserve"> optreden</w:t>
      </w:r>
      <w:r w:rsidR="00225A38" w:rsidRPr="00714293">
        <w:t>)</w:t>
      </w:r>
    </w:p>
    <w:p w14:paraId="7E95612A" w14:textId="77777777" w:rsidR="00C038FB" w:rsidRPr="00714293" w:rsidRDefault="007F62E2" w:rsidP="004562DD">
      <w:pPr>
        <w:tabs>
          <w:tab w:val="left" w:pos="567"/>
        </w:tabs>
        <w:suppressAutoHyphens/>
        <w:ind w:left="567" w:hanging="567"/>
      </w:pPr>
      <w:r w:rsidRPr="00714293">
        <w:tab/>
      </w:r>
      <w:r w:rsidR="00C038FB" w:rsidRPr="00714293">
        <w:t>Indien u een erectie krijgt die langer dan 4 uur aanhoudt, dient u onmiddellijk contact op te nemen met uw arts.</w:t>
      </w:r>
    </w:p>
    <w:p w14:paraId="43BD8E74" w14:textId="77777777" w:rsidR="00C038FB" w:rsidRPr="00714293" w:rsidRDefault="00C038FB" w:rsidP="004562DD">
      <w:pPr>
        <w:tabs>
          <w:tab w:val="left" w:pos="567"/>
        </w:tabs>
        <w:suppressAutoHyphens/>
        <w:ind w:left="567" w:hanging="567"/>
      </w:pPr>
    </w:p>
    <w:p w14:paraId="5A0EDE44" w14:textId="77777777" w:rsidR="00225A38" w:rsidRPr="00714293" w:rsidRDefault="00056C84" w:rsidP="005A34BF">
      <w:pPr>
        <w:numPr>
          <w:ilvl w:val="0"/>
          <w:numId w:val="8"/>
        </w:numPr>
        <w:tabs>
          <w:tab w:val="left" w:pos="567"/>
        </w:tabs>
        <w:ind w:left="567" w:hanging="567"/>
      </w:pPr>
      <w:r w:rsidRPr="00714293">
        <w:t>P</w:t>
      </w:r>
      <w:r w:rsidR="00C038FB" w:rsidRPr="00714293">
        <w:t xml:space="preserve">lotselinge vermindering of verlies van </w:t>
      </w:r>
      <w:r w:rsidR="006A14F7" w:rsidRPr="00714293">
        <w:t xml:space="preserve">het </w:t>
      </w:r>
      <w:r w:rsidR="00C038FB" w:rsidRPr="00714293">
        <w:t xml:space="preserve">gezichtsvermogen </w:t>
      </w:r>
      <w:r w:rsidR="006F3955" w:rsidRPr="00714293">
        <w:t xml:space="preserve">- </w:t>
      </w:r>
      <w:r w:rsidR="008F6244" w:rsidRPr="00714293">
        <w:t xml:space="preserve">dit gebeurt </w:t>
      </w:r>
      <w:r w:rsidR="008F6244" w:rsidRPr="00714293">
        <w:rPr>
          <w:b/>
        </w:rPr>
        <w:t>zelden</w:t>
      </w:r>
      <w:r w:rsidR="008F6244" w:rsidRPr="00714293">
        <w:t xml:space="preserve"> </w:t>
      </w:r>
    </w:p>
    <w:p w14:paraId="0771C6A6" w14:textId="77777777" w:rsidR="00225A38" w:rsidRPr="00714293" w:rsidRDefault="00225A38" w:rsidP="004562DD">
      <w:pPr>
        <w:tabs>
          <w:tab w:val="left" w:pos="567"/>
        </w:tabs>
        <w:ind w:left="567" w:hanging="567"/>
      </w:pPr>
    </w:p>
    <w:p w14:paraId="32DE9005" w14:textId="77777777" w:rsidR="00225A38" w:rsidRPr="00714293" w:rsidRDefault="003671E9" w:rsidP="005A34BF">
      <w:pPr>
        <w:numPr>
          <w:ilvl w:val="0"/>
          <w:numId w:val="8"/>
        </w:numPr>
        <w:tabs>
          <w:tab w:val="left" w:pos="567"/>
        </w:tabs>
        <w:ind w:left="567" w:hanging="567"/>
        <w:rPr>
          <w:bCs/>
          <w:szCs w:val="22"/>
          <w:lang w:eastAsia="en-GB"/>
        </w:rPr>
      </w:pPr>
      <w:r w:rsidRPr="00714293">
        <w:rPr>
          <w:szCs w:val="22"/>
        </w:rPr>
        <w:t xml:space="preserve">Ernstige huidreacties </w:t>
      </w:r>
      <w:r w:rsidR="006F3955" w:rsidRPr="00714293">
        <w:rPr>
          <w:szCs w:val="22"/>
        </w:rPr>
        <w:t xml:space="preserve">- </w:t>
      </w:r>
      <w:r w:rsidR="008F6244" w:rsidRPr="00714293">
        <w:t xml:space="preserve">dit gebeurt </w:t>
      </w:r>
      <w:r w:rsidR="008F6244" w:rsidRPr="00714293">
        <w:rPr>
          <w:b/>
        </w:rPr>
        <w:t>zelden</w:t>
      </w:r>
      <w:r w:rsidR="008F6244" w:rsidRPr="00714293">
        <w:t xml:space="preserve"> </w:t>
      </w:r>
    </w:p>
    <w:p w14:paraId="1F47CEC2" w14:textId="77777777" w:rsidR="00225A38" w:rsidRPr="00714293" w:rsidRDefault="007F62E2" w:rsidP="005F7815">
      <w:pPr>
        <w:tabs>
          <w:tab w:val="left" w:pos="567"/>
        </w:tabs>
        <w:ind w:left="567" w:hanging="567"/>
        <w:rPr>
          <w:szCs w:val="22"/>
        </w:rPr>
      </w:pPr>
      <w:r w:rsidRPr="00714293">
        <w:rPr>
          <w:bCs/>
          <w:szCs w:val="22"/>
          <w:lang w:eastAsia="en-GB"/>
        </w:rPr>
        <w:lastRenderedPageBreak/>
        <w:tab/>
      </w:r>
      <w:r w:rsidR="003671E9" w:rsidRPr="00714293">
        <w:rPr>
          <w:bCs/>
          <w:szCs w:val="22"/>
          <w:lang w:eastAsia="en-GB"/>
        </w:rPr>
        <w:t>Symptomen kunnen zijn ernstige loslating en zwelling van de huid, blaarvorming in de mond, op de geslachtsorganen en rond de ogen, koorts</w:t>
      </w:r>
      <w:r w:rsidR="00225A38" w:rsidRPr="00714293">
        <w:rPr>
          <w:szCs w:val="22"/>
        </w:rPr>
        <w:t>.</w:t>
      </w:r>
    </w:p>
    <w:p w14:paraId="20D3B222" w14:textId="77777777" w:rsidR="00225A38" w:rsidRPr="00714293" w:rsidRDefault="00225A38" w:rsidP="005F7815">
      <w:pPr>
        <w:tabs>
          <w:tab w:val="left" w:pos="567"/>
        </w:tabs>
        <w:ind w:left="567" w:hanging="567"/>
        <w:rPr>
          <w:bCs/>
          <w:szCs w:val="22"/>
          <w:lang w:eastAsia="en-GB"/>
        </w:rPr>
      </w:pPr>
    </w:p>
    <w:p w14:paraId="74658B07" w14:textId="77777777" w:rsidR="00225A38" w:rsidRPr="00714293" w:rsidRDefault="003671E9" w:rsidP="005A34BF">
      <w:pPr>
        <w:numPr>
          <w:ilvl w:val="0"/>
          <w:numId w:val="8"/>
        </w:numPr>
        <w:tabs>
          <w:tab w:val="left" w:pos="567"/>
        </w:tabs>
        <w:ind w:left="567" w:hanging="567"/>
        <w:rPr>
          <w:bCs/>
          <w:szCs w:val="22"/>
          <w:lang w:eastAsia="en-GB"/>
        </w:rPr>
      </w:pPr>
      <w:r w:rsidRPr="00714293">
        <w:rPr>
          <w:szCs w:val="22"/>
        </w:rPr>
        <w:t xml:space="preserve">Epileptische aanvallen of toevallen </w:t>
      </w:r>
      <w:r w:rsidR="006F3955" w:rsidRPr="00714293">
        <w:rPr>
          <w:szCs w:val="22"/>
        </w:rPr>
        <w:t xml:space="preserve">- </w:t>
      </w:r>
      <w:r w:rsidR="008F6244" w:rsidRPr="00714293">
        <w:t xml:space="preserve">dit gebeurt </w:t>
      </w:r>
      <w:r w:rsidR="008F6244" w:rsidRPr="00714293">
        <w:rPr>
          <w:b/>
        </w:rPr>
        <w:t>zelden</w:t>
      </w:r>
      <w:r w:rsidR="008F6244" w:rsidRPr="00714293">
        <w:t xml:space="preserve"> </w:t>
      </w:r>
    </w:p>
    <w:p w14:paraId="76939316" w14:textId="77777777" w:rsidR="00225A38" w:rsidRPr="00714293" w:rsidRDefault="00225A38" w:rsidP="00DC6A0C">
      <w:pPr>
        <w:tabs>
          <w:tab w:val="left" w:pos="567"/>
        </w:tabs>
        <w:ind w:left="567" w:hanging="567"/>
      </w:pPr>
    </w:p>
    <w:p w14:paraId="167EA376" w14:textId="77777777" w:rsidR="00C038FB" w:rsidRPr="00714293" w:rsidRDefault="003671E9" w:rsidP="00DC6A0C">
      <w:pPr>
        <w:tabs>
          <w:tab w:val="left" w:pos="567"/>
        </w:tabs>
        <w:ind w:left="720" w:hanging="720"/>
      </w:pPr>
      <w:r w:rsidRPr="00714293">
        <w:rPr>
          <w:b/>
        </w:rPr>
        <w:t>Andere bijwerkingen</w:t>
      </w:r>
      <w:r w:rsidR="00225A38" w:rsidRPr="00714293">
        <w:rPr>
          <w:b/>
        </w:rPr>
        <w:t>:</w:t>
      </w:r>
    </w:p>
    <w:p w14:paraId="1351B213" w14:textId="77777777" w:rsidR="00C038FB" w:rsidRPr="00714293" w:rsidRDefault="00C038FB" w:rsidP="00DC6A0C">
      <w:pPr>
        <w:numPr>
          <w:ilvl w:val="12"/>
          <w:numId w:val="0"/>
        </w:numPr>
        <w:tabs>
          <w:tab w:val="left" w:pos="567"/>
        </w:tabs>
        <w:suppressAutoHyphens/>
      </w:pPr>
    </w:p>
    <w:p w14:paraId="40292BF7" w14:textId="77777777" w:rsidR="00C038FB" w:rsidRPr="00714293" w:rsidRDefault="00225A38" w:rsidP="00DC6A0C">
      <w:pPr>
        <w:numPr>
          <w:ilvl w:val="12"/>
          <w:numId w:val="0"/>
        </w:numPr>
        <w:tabs>
          <w:tab w:val="left" w:pos="567"/>
        </w:tabs>
        <w:suppressAutoHyphens/>
      </w:pPr>
      <w:r w:rsidRPr="00714293">
        <w:rPr>
          <w:b/>
        </w:rPr>
        <w:t>Z</w:t>
      </w:r>
      <w:r w:rsidR="00C038FB" w:rsidRPr="00714293">
        <w:rPr>
          <w:b/>
        </w:rPr>
        <w:t xml:space="preserve">eer vaak </w:t>
      </w:r>
      <w:r w:rsidR="00C038FB" w:rsidRPr="00714293">
        <w:t>(</w:t>
      </w:r>
      <w:r w:rsidR="00CA5DC1" w:rsidRPr="00714293">
        <w:t>k</w:t>
      </w:r>
      <w:r w:rsidR="000E4A75" w:rsidRPr="00714293">
        <w:t>an</w:t>
      </w:r>
      <w:r w:rsidR="00C038FB" w:rsidRPr="00714293">
        <w:t xml:space="preserve"> bij meer dan 1 op de 10 </w:t>
      </w:r>
      <w:r w:rsidR="00CA5DC1" w:rsidRPr="00714293">
        <w:t xml:space="preserve">mensen </w:t>
      </w:r>
      <w:r w:rsidR="00C038FB" w:rsidRPr="00714293">
        <w:t>optreden)</w:t>
      </w:r>
      <w:r w:rsidR="00CA5DC1" w:rsidRPr="00714293">
        <w:t xml:space="preserve">: </w:t>
      </w:r>
      <w:r w:rsidR="00C038FB" w:rsidRPr="00714293">
        <w:t>hoofdpijn.</w:t>
      </w:r>
    </w:p>
    <w:p w14:paraId="06886AE4" w14:textId="77777777" w:rsidR="00C038FB" w:rsidRPr="00714293" w:rsidRDefault="00C038FB" w:rsidP="00DC6A0C">
      <w:pPr>
        <w:numPr>
          <w:ilvl w:val="12"/>
          <w:numId w:val="0"/>
        </w:numPr>
        <w:tabs>
          <w:tab w:val="left" w:pos="567"/>
        </w:tabs>
        <w:suppressAutoHyphens/>
      </w:pPr>
    </w:p>
    <w:p w14:paraId="3A795D3C" w14:textId="77777777" w:rsidR="00C038FB" w:rsidRPr="00714293" w:rsidRDefault="00C038FB" w:rsidP="00DC6A0C">
      <w:pPr>
        <w:numPr>
          <w:ilvl w:val="12"/>
          <w:numId w:val="0"/>
        </w:numPr>
        <w:tabs>
          <w:tab w:val="left" w:pos="567"/>
        </w:tabs>
        <w:suppressAutoHyphens/>
      </w:pPr>
      <w:r w:rsidRPr="00714293">
        <w:rPr>
          <w:b/>
        </w:rPr>
        <w:t>Vaak</w:t>
      </w:r>
      <w:r w:rsidRPr="00714293">
        <w:t xml:space="preserve"> (kunnen bij </w:t>
      </w:r>
      <w:r w:rsidR="00FB56A6" w:rsidRPr="00714293">
        <w:t>maximaal</w:t>
      </w:r>
      <w:r w:rsidRPr="00714293">
        <w:t xml:space="preserve"> 1 op de 10</w:t>
      </w:r>
      <w:r w:rsidR="00CA5DC1" w:rsidRPr="00714293">
        <w:t xml:space="preserve"> mensen</w:t>
      </w:r>
      <w:r w:rsidRPr="00714293">
        <w:t xml:space="preserve"> optreden): </w:t>
      </w:r>
      <w:r w:rsidR="008F6244" w:rsidRPr="00714293">
        <w:t>misselijkheid, blozen, opvliegers (symptomen omvatten plotseling warm gevoel in het bovenlichaam), een ontregelde spijsvertering, afwijkingen in het kleurenzien, onscherp zien, verstoring</w:t>
      </w:r>
      <w:r w:rsidR="000E4A75" w:rsidRPr="00714293">
        <w:t xml:space="preserve"> van het zicht</w:t>
      </w:r>
      <w:r w:rsidR="008F6244" w:rsidRPr="00714293">
        <w:t xml:space="preserve">, </w:t>
      </w:r>
      <w:r w:rsidRPr="00714293">
        <w:t xml:space="preserve">een verstopte neus en duizeligheid. </w:t>
      </w:r>
    </w:p>
    <w:p w14:paraId="5CFA874F" w14:textId="77777777" w:rsidR="00C038FB" w:rsidRPr="00714293" w:rsidRDefault="00C038FB" w:rsidP="00DC6A0C">
      <w:pPr>
        <w:numPr>
          <w:ilvl w:val="12"/>
          <w:numId w:val="0"/>
        </w:numPr>
        <w:tabs>
          <w:tab w:val="left" w:pos="567"/>
        </w:tabs>
        <w:suppressAutoHyphens/>
      </w:pPr>
    </w:p>
    <w:p w14:paraId="1225CA9A" w14:textId="77777777" w:rsidR="00C038FB" w:rsidRPr="00714293" w:rsidRDefault="00C038FB" w:rsidP="00DC6A0C">
      <w:pPr>
        <w:numPr>
          <w:ilvl w:val="12"/>
          <w:numId w:val="0"/>
        </w:numPr>
        <w:tabs>
          <w:tab w:val="left" w:pos="567"/>
        </w:tabs>
        <w:suppressAutoHyphens/>
      </w:pPr>
      <w:r w:rsidRPr="00714293">
        <w:rPr>
          <w:b/>
        </w:rPr>
        <w:t xml:space="preserve">Soms </w:t>
      </w:r>
      <w:r w:rsidRPr="00714293">
        <w:t xml:space="preserve">(kunnen bij </w:t>
      </w:r>
      <w:r w:rsidR="00FB56A6" w:rsidRPr="00714293">
        <w:t>maximaal</w:t>
      </w:r>
      <w:r w:rsidR="00CA5DC1" w:rsidRPr="00714293">
        <w:t xml:space="preserve"> </w:t>
      </w:r>
      <w:r w:rsidRPr="00714293">
        <w:t>1 op de 100</w:t>
      </w:r>
      <w:r w:rsidR="00CA5DC1" w:rsidRPr="00714293">
        <w:t xml:space="preserve"> mensen</w:t>
      </w:r>
      <w:r w:rsidRPr="00714293">
        <w:t xml:space="preserve"> optreden)</w:t>
      </w:r>
      <w:r w:rsidR="00365725" w:rsidRPr="00714293">
        <w:t xml:space="preserve">: </w:t>
      </w:r>
      <w:r w:rsidRPr="00714293">
        <w:t xml:space="preserve">braken, huiduitslag, </w:t>
      </w:r>
      <w:r w:rsidR="008F6244" w:rsidRPr="00714293">
        <w:t xml:space="preserve">oogirritatie, bloeddoorlopen ogen/rode ogen, oogpijn, lichtflitsen zien, </w:t>
      </w:r>
      <w:r w:rsidR="008F6244" w:rsidRPr="00714293">
        <w:rPr>
          <w:bCs/>
        </w:rPr>
        <w:t>visuele helderheid,</w:t>
      </w:r>
      <w:r w:rsidR="008F6244" w:rsidRPr="00714293">
        <w:t xml:space="preserve"> gevoeligheid voor licht, waterige ogen, bonzende hartslag, snelle hartslag, hoge bloeddruk, lage bloeddruk, spierpijn, slaperig voelen, verminderde tast, draaierigheid, oorsuizen, droge mond, </w:t>
      </w:r>
      <w:r w:rsidR="00427823" w:rsidRPr="00714293">
        <w:t xml:space="preserve">verstopte of vernauwde </w:t>
      </w:r>
      <w:r w:rsidR="000E4A75" w:rsidRPr="00714293">
        <w:t>neusbijholten</w:t>
      </w:r>
      <w:r w:rsidR="008F6244" w:rsidRPr="00714293">
        <w:rPr>
          <w:bCs/>
          <w:szCs w:val="22"/>
        </w:rPr>
        <w:t>, ontsteking van het neusslijmvlies (symptomen omvatten loopneus, niezen en verstopte neus), pijn in de bovenbuik, g</w:t>
      </w:r>
      <w:r w:rsidR="008F6244" w:rsidRPr="00714293">
        <w:rPr>
          <w:bCs/>
        </w:rPr>
        <w:t>astro-oesofageale reflux</w:t>
      </w:r>
      <w:r w:rsidR="003B792D" w:rsidRPr="00714293">
        <w:rPr>
          <w:bCs/>
        </w:rPr>
        <w:t>ziekte</w:t>
      </w:r>
      <w:r w:rsidR="008F6244" w:rsidRPr="00714293">
        <w:rPr>
          <w:bCs/>
        </w:rPr>
        <w:t xml:space="preserve"> (symptomen omvatten brandend maagzuur),</w:t>
      </w:r>
      <w:r w:rsidR="008F6244" w:rsidRPr="00714293">
        <w:t xml:space="preserve"> aanwezigheid van bloed in urine, pijn in de armen of benen, </w:t>
      </w:r>
      <w:r w:rsidR="00363789" w:rsidRPr="00714293">
        <w:t xml:space="preserve">bloedneus, </w:t>
      </w:r>
      <w:r w:rsidR="008F6244" w:rsidRPr="00714293">
        <w:t xml:space="preserve">het </w:t>
      </w:r>
      <w:r w:rsidR="000E4A75" w:rsidRPr="00714293">
        <w:t>warm</w:t>
      </w:r>
      <w:r w:rsidR="008F6244" w:rsidRPr="00714293">
        <w:t xml:space="preserve"> hebben </w:t>
      </w:r>
      <w:r w:rsidRPr="00714293">
        <w:t>en zich moe voelen.</w:t>
      </w:r>
    </w:p>
    <w:p w14:paraId="4EDA34CF" w14:textId="77777777" w:rsidR="00C038FB" w:rsidRPr="00714293" w:rsidRDefault="00C038FB" w:rsidP="00DC6A0C">
      <w:pPr>
        <w:numPr>
          <w:ilvl w:val="12"/>
          <w:numId w:val="0"/>
        </w:numPr>
        <w:tabs>
          <w:tab w:val="left" w:pos="567"/>
        </w:tabs>
        <w:suppressAutoHyphens/>
      </w:pPr>
    </w:p>
    <w:p w14:paraId="2428D240" w14:textId="4A285D9C" w:rsidR="00C038FB" w:rsidRPr="00714293" w:rsidRDefault="00C038FB" w:rsidP="00DC6A0C">
      <w:pPr>
        <w:pStyle w:val="BodyText"/>
        <w:tabs>
          <w:tab w:val="left" w:pos="567"/>
        </w:tabs>
        <w:jc w:val="left"/>
        <w:rPr>
          <w:lang w:val="nl-NL"/>
        </w:rPr>
      </w:pPr>
      <w:r w:rsidRPr="00714293">
        <w:rPr>
          <w:b/>
          <w:lang w:val="nl-NL"/>
        </w:rPr>
        <w:t xml:space="preserve">Zelden </w:t>
      </w:r>
      <w:r w:rsidRPr="00714293">
        <w:rPr>
          <w:lang w:val="nl-NL"/>
        </w:rPr>
        <w:t xml:space="preserve">(kunnen bij </w:t>
      </w:r>
      <w:r w:rsidR="00FB56A6" w:rsidRPr="00714293">
        <w:rPr>
          <w:lang w:val="nl-NL"/>
        </w:rPr>
        <w:t>maximaal</w:t>
      </w:r>
      <w:r w:rsidRPr="00714293">
        <w:rPr>
          <w:lang w:val="nl-NL"/>
        </w:rPr>
        <w:t xml:space="preserve"> 1 op de 1</w:t>
      </w:r>
      <w:r w:rsidR="0075169C" w:rsidRPr="008B188E">
        <w:rPr>
          <w:lang w:val="nl-NL"/>
        </w:rPr>
        <w:t>.</w:t>
      </w:r>
      <w:r w:rsidRPr="00714293">
        <w:rPr>
          <w:lang w:val="nl-NL"/>
        </w:rPr>
        <w:t xml:space="preserve">000 </w:t>
      </w:r>
      <w:r w:rsidR="00CA5DC1" w:rsidRPr="00714293">
        <w:rPr>
          <w:lang w:val="nl-NL"/>
        </w:rPr>
        <w:t>mensen</w:t>
      </w:r>
      <w:r w:rsidR="00FB56A6" w:rsidRPr="00714293">
        <w:rPr>
          <w:lang w:val="nl-NL"/>
        </w:rPr>
        <w:t xml:space="preserve"> optreden</w:t>
      </w:r>
      <w:r w:rsidRPr="00714293">
        <w:rPr>
          <w:lang w:val="nl-NL"/>
        </w:rPr>
        <w:t xml:space="preserve">): flauwvallen, beroerte, </w:t>
      </w:r>
      <w:r w:rsidR="00CA5DC1" w:rsidRPr="00714293">
        <w:rPr>
          <w:lang w:val="nl-NL"/>
        </w:rPr>
        <w:t>hartaanval, onregelmatige hart</w:t>
      </w:r>
      <w:r w:rsidR="00FB56A6" w:rsidRPr="00714293">
        <w:rPr>
          <w:lang w:val="nl-NL"/>
        </w:rPr>
        <w:t>s</w:t>
      </w:r>
      <w:r w:rsidR="00CA5DC1" w:rsidRPr="00714293">
        <w:rPr>
          <w:lang w:val="nl-NL"/>
        </w:rPr>
        <w:t xml:space="preserve">lag, </w:t>
      </w:r>
      <w:r w:rsidR="000370D0" w:rsidRPr="00714293">
        <w:rPr>
          <w:lang w:val="nl-NL"/>
        </w:rPr>
        <w:t xml:space="preserve">tijdelijk </w:t>
      </w:r>
      <w:r w:rsidR="00575640" w:rsidRPr="00714293">
        <w:rPr>
          <w:lang w:val="nl-NL"/>
        </w:rPr>
        <w:t>verminderde</w:t>
      </w:r>
      <w:r w:rsidR="008F6244" w:rsidRPr="00714293">
        <w:rPr>
          <w:lang w:val="nl-NL"/>
        </w:rPr>
        <w:t xml:space="preserve"> bloedtoevoer naar delen van de hersenen, gevoel van </w:t>
      </w:r>
      <w:r w:rsidR="000E4A75" w:rsidRPr="00714293">
        <w:rPr>
          <w:lang w:val="nl-NL"/>
        </w:rPr>
        <w:t>dichtzittende</w:t>
      </w:r>
      <w:r w:rsidR="008F6244" w:rsidRPr="00714293">
        <w:rPr>
          <w:lang w:val="nl-NL"/>
        </w:rPr>
        <w:t xml:space="preserve"> keel, ongevoelige mond, bloed</w:t>
      </w:r>
      <w:r w:rsidR="00575640" w:rsidRPr="00714293">
        <w:rPr>
          <w:lang w:val="nl-NL"/>
        </w:rPr>
        <w:t>ing</w:t>
      </w:r>
      <w:r w:rsidR="008F6244" w:rsidRPr="00714293">
        <w:rPr>
          <w:lang w:val="nl-NL"/>
        </w:rPr>
        <w:t xml:space="preserve"> achterin het oog, dubbelzien, </w:t>
      </w:r>
      <w:r w:rsidR="008F6244" w:rsidRPr="00714293">
        <w:rPr>
          <w:bCs/>
          <w:szCs w:val="22"/>
          <w:lang w:val="nl-NL"/>
        </w:rPr>
        <w:t>verminderde gezichtsscherpte,</w:t>
      </w:r>
      <w:r w:rsidR="008F6244" w:rsidRPr="00714293">
        <w:rPr>
          <w:lang w:val="nl-NL"/>
        </w:rPr>
        <w:t xml:space="preserve"> </w:t>
      </w:r>
      <w:r w:rsidR="00E865E1" w:rsidRPr="00714293">
        <w:rPr>
          <w:bCs/>
          <w:szCs w:val="22"/>
          <w:lang w:val="nl-NL"/>
        </w:rPr>
        <w:t>abnormaal gevoel in oog</w:t>
      </w:r>
      <w:r w:rsidR="008F6244" w:rsidRPr="00714293">
        <w:rPr>
          <w:bCs/>
          <w:szCs w:val="22"/>
          <w:lang w:val="nl-NL"/>
        </w:rPr>
        <w:t xml:space="preserve">, </w:t>
      </w:r>
      <w:r w:rsidR="00E865E1" w:rsidRPr="00714293">
        <w:rPr>
          <w:bCs/>
          <w:szCs w:val="22"/>
          <w:lang w:val="nl-NL"/>
        </w:rPr>
        <w:t>zwelling</w:t>
      </w:r>
      <w:r w:rsidR="008F6244" w:rsidRPr="00714293">
        <w:rPr>
          <w:bCs/>
          <w:szCs w:val="22"/>
          <w:lang w:val="nl-NL"/>
        </w:rPr>
        <w:t xml:space="preserve"> </w:t>
      </w:r>
      <w:r w:rsidR="00363789" w:rsidRPr="00714293">
        <w:rPr>
          <w:bCs/>
          <w:szCs w:val="22"/>
          <w:lang w:val="nl-NL"/>
        </w:rPr>
        <w:t xml:space="preserve">van het oog </w:t>
      </w:r>
      <w:r w:rsidR="008F6244" w:rsidRPr="00714293">
        <w:rPr>
          <w:bCs/>
          <w:szCs w:val="22"/>
          <w:lang w:val="nl-NL"/>
        </w:rPr>
        <w:t xml:space="preserve">of ooglid, kleine deeltjes of </w:t>
      </w:r>
      <w:r w:rsidR="003B792D" w:rsidRPr="00714293">
        <w:rPr>
          <w:bCs/>
          <w:szCs w:val="22"/>
          <w:lang w:val="nl-NL"/>
        </w:rPr>
        <w:t>v</w:t>
      </w:r>
      <w:r w:rsidR="008F6244" w:rsidRPr="00714293">
        <w:rPr>
          <w:bCs/>
          <w:szCs w:val="22"/>
          <w:lang w:val="nl-NL"/>
        </w:rPr>
        <w:t xml:space="preserve">lekken in het zichtveld, </w:t>
      </w:r>
      <w:r w:rsidR="00575640" w:rsidRPr="00714293">
        <w:rPr>
          <w:bCs/>
          <w:szCs w:val="22"/>
          <w:lang w:val="nl-NL"/>
        </w:rPr>
        <w:t>het zien van kringen rond lichten</w:t>
      </w:r>
      <w:r w:rsidR="008F6244" w:rsidRPr="00714293">
        <w:rPr>
          <w:bCs/>
          <w:szCs w:val="22"/>
          <w:lang w:val="nl-NL"/>
        </w:rPr>
        <w:t xml:space="preserve">, verwijding van de pupil van het oog, verkleuring van het oogwit, bloedende penis, </w:t>
      </w:r>
      <w:r w:rsidR="001E0227" w:rsidRPr="00714293">
        <w:rPr>
          <w:bCs/>
          <w:szCs w:val="22"/>
          <w:lang w:val="nl-NL"/>
        </w:rPr>
        <w:t>aanwe</w:t>
      </w:r>
      <w:r w:rsidR="008F6244" w:rsidRPr="00714293">
        <w:rPr>
          <w:bCs/>
          <w:szCs w:val="22"/>
          <w:lang w:val="nl-NL"/>
        </w:rPr>
        <w:t>zigheid van bloed in sperma,</w:t>
      </w:r>
      <w:r w:rsidR="008F6244" w:rsidRPr="00714293">
        <w:rPr>
          <w:lang w:val="nl-NL"/>
        </w:rPr>
        <w:t xml:space="preserve"> droge neus, zwelling binnenin de neus, prikkelbaar zijn </w:t>
      </w:r>
      <w:r w:rsidRPr="00714293">
        <w:rPr>
          <w:lang w:val="nl-NL"/>
        </w:rPr>
        <w:t>en plotselinge vermindering of verlies van gehoor.</w:t>
      </w:r>
    </w:p>
    <w:p w14:paraId="4D16AE0D" w14:textId="77777777" w:rsidR="00C038FB" w:rsidRPr="00714293" w:rsidRDefault="00C038FB" w:rsidP="00DC6A0C">
      <w:pPr>
        <w:pStyle w:val="BodyText"/>
        <w:tabs>
          <w:tab w:val="left" w:pos="567"/>
        </w:tabs>
        <w:jc w:val="left"/>
        <w:rPr>
          <w:lang w:val="nl-NL"/>
        </w:rPr>
      </w:pPr>
    </w:p>
    <w:p w14:paraId="7A200987" w14:textId="77777777" w:rsidR="00056C84" w:rsidRPr="00714293" w:rsidRDefault="008F6244" w:rsidP="00DC6A0C">
      <w:pPr>
        <w:pStyle w:val="Header"/>
        <w:numPr>
          <w:ilvl w:val="12"/>
          <w:numId w:val="0"/>
        </w:numPr>
        <w:tabs>
          <w:tab w:val="clear" w:pos="4153"/>
          <w:tab w:val="clear" w:pos="8306"/>
          <w:tab w:val="left" w:pos="567"/>
        </w:tabs>
        <w:suppressAutoHyphens/>
      </w:pPr>
      <w:r w:rsidRPr="00714293">
        <w:t xml:space="preserve">Ervaringen na het op de markt brengen, omvatten zelden </w:t>
      </w:r>
      <w:r w:rsidR="000E4A75" w:rsidRPr="00714293">
        <w:t xml:space="preserve">gerapporteerde </w:t>
      </w:r>
      <w:r w:rsidRPr="00714293">
        <w:t>gevallen van instabiele angina (een hartaandoening) en plotselinge dood. Daarbij wordt opgemerkt dat de</w:t>
      </w:r>
      <w:r w:rsidR="00C038FB" w:rsidRPr="00714293">
        <w:t xml:space="preserve"> meeste van de mannen, maar niet alle, </w:t>
      </w:r>
      <w:r w:rsidR="00AC641E" w:rsidRPr="00714293">
        <w:t xml:space="preserve">die deze bijwerkingen </w:t>
      </w:r>
      <w:r w:rsidR="006A14F7" w:rsidRPr="00714293">
        <w:t xml:space="preserve">hebben </w:t>
      </w:r>
      <w:r w:rsidR="00AC641E" w:rsidRPr="00714293">
        <w:t>erv</w:t>
      </w:r>
      <w:r w:rsidR="009655AA" w:rsidRPr="00714293">
        <w:t>a</w:t>
      </w:r>
      <w:r w:rsidR="00692042" w:rsidRPr="00714293">
        <w:t>ren</w:t>
      </w:r>
      <w:r w:rsidR="00AC25F7" w:rsidRPr="00714293">
        <w:t>,</w:t>
      </w:r>
      <w:r w:rsidR="00AC641E" w:rsidRPr="00714293">
        <w:t xml:space="preserve"> </w:t>
      </w:r>
      <w:r w:rsidR="00C038FB" w:rsidRPr="00714293">
        <w:t>reeds eerder hartproblemen</w:t>
      </w:r>
      <w:r w:rsidR="00363789" w:rsidRPr="00714293">
        <w:t xml:space="preserve"> hadden</w:t>
      </w:r>
      <w:r w:rsidR="00C038FB" w:rsidRPr="00714293">
        <w:t>, voordat ze dit geneesmiddel innamen. Het is onmogelijk na te gaan of er een rechtstreeks verband bestond tussen deze voorvallen en het gebruik van VIAGRA.</w:t>
      </w:r>
      <w:r w:rsidR="004D4D6C" w:rsidRPr="00714293">
        <w:t xml:space="preserve"> </w:t>
      </w:r>
    </w:p>
    <w:p w14:paraId="3A1A73F5" w14:textId="77777777" w:rsidR="00056C84" w:rsidRPr="00714293" w:rsidRDefault="00056C84" w:rsidP="00DC6A0C">
      <w:pPr>
        <w:pStyle w:val="Header"/>
        <w:numPr>
          <w:ilvl w:val="12"/>
          <w:numId w:val="0"/>
        </w:numPr>
        <w:tabs>
          <w:tab w:val="clear" w:pos="4153"/>
          <w:tab w:val="clear" w:pos="8306"/>
          <w:tab w:val="left" w:pos="567"/>
        </w:tabs>
        <w:suppressAutoHyphens/>
      </w:pPr>
    </w:p>
    <w:p w14:paraId="23DF57D8" w14:textId="77777777" w:rsidR="00A133BD" w:rsidRPr="00714293" w:rsidRDefault="00A133BD" w:rsidP="00DC6A0C">
      <w:pPr>
        <w:tabs>
          <w:tab w:val="left" w:pos="0"/>
        </w:tabs>
        <w:rPr>
          <w:b/>
          <w:noProof/>
          <w:szCs w:val="22"/>
        </w:rPr>
      </w:pPr>
      <w:r w:rsidRPr="00714293">
        <w:rPr>
          <w:b/>
          <w:noProof/>
          <w:szCs w:val="22"/>
        </w:rPr>
        <w:t>Het melden van bijwerkingen</w:t>
      </w:r>
    </w:p>
    <w:p w14:paraId="2632FD78" w14:textId="09D6A697" w:rsidR="007C0C20" w:rsidRPr="00714293" w:rsidRDefault="00454F33" w:rsidP="00DC6A0C">
      <w:pPr>
        <w:tabs>
          <w:tab w:val="left" w:pos="0"/>
        </w:tabs>
      </w:pPr>
      <w:r w:rsidRPr="00714293">
        <w:t>Krijgt u last van bijwerkingen, neem dan contact op met uw arts</w:t>
      </w:r>
      <w:r w:rsidR="00730F69" w:rsidRPr="00714293">
        <w:t>,</w:t>
      </w:r>
      <w:r w:rsidRPr="00714293">
        <w:t xml:space="preserve"> apotheker of verpleegkundig</w:t>
      </w:r>
      <w:r w:rsidR="00AD6442" w:rsidRPr="00714293">
        <w:t>e</w:t>
      </w:r>
      <w:r w:rsidRPr="00714293">
        <w:t>. Dit geldt ook voor mogelijke bijwerkingen die niet in deze bijsluiter staan.</w:t>
      </w:r>
      <w:r w:rsidR="00A133BD" w:rsidRPr="00714293">
        <w:t xml:space="preserve"> </w:t>
      </w:r>
      <w:r w:rsidR="00A133BD" w:rsidRPr="00714293">
        <w:rPr>
          <w:szCs w:val="22"/>
        </w:rPr>
        <w:t xml:space="preserve">U kunt bijwerkingen ook rechtstreeks melden via </w:t>
      </w:r>
      <w:r w:rsidR="00A133BD" w:rsidRPr="00714293">
        <w:rPr>
          <w:szCs w:val="22"/>
          <w:highlight w:val="lightGray"/>
        </w:rPr>
        <w:t xml:space="preserve">het nationale meldsysteem zoals vermeld in </w:t>
      </w:r>
      <w:hyperlink r:id="rId18" w:history="1">
        <w:r w:rsidR="00A133BD" w:rsidRPr="00714293">
          <w:rPr>
            <w:rStyle w:val="Hyperlink"/>
            <w:highlight w:val="lightGray"/>
          </w:rPr>
          <w:t>aanhangsel V</w:t>
        </w:r>
      </w:hyperlink>
      <w:r w:rsidR="00A133BD" w:rsidRPr="00714293">
        <w:rPr>
          <w:szCs w:val="22"/>
        </w:rPr>
        <w:t>.</w:t>
      </w:r>
      <w:r w:rsidR="00A133BD" w:rsidRPr="00714293" w:rsidDel="00C169CE">
        <w:rPr>
          <w:szCs w:val="22"/>
        </w:rPr>
        <w:t xml:space="preserve"> </w:t>
      </w:r>
      <w:r w:rsidR="00A133BD" w:rsidRPr="00714293">
        <w:rPr>
          <w:szCs w:val="22"/>
        </w:rPr>
        <w:t>Door bijwerkingen te melden, kunt u ons helpen meer informatie te verkrijgen over de veiligheid van dit geneesmiddel.</w:t>
      </w:r>
    </w:p>
    <w:p w14:paraId="0D32B2D3" w14:textId="77777777" w:rsidR="007C0C20" w:rsidRPr="00714293" w:rsidRDefault="007C0C20" w:rsidP="00DC6A0C">
      <w:pPr>
        <w:pStyle w:val="Header"/>
        <w:tabs>
          <w:tab w:val="clear" w:pos="4153"/>
          <w:tab w:val="clear" w:pos="8306"/>
          <w:tab w:val="left" w:pos="567"/>
        </w:tabs>
        <w:suppressAutoHyphens/>
      </w:pPr>
    </w:p>
    <w:p w14:paraId="6D02EE0A" w14:textId="77777777" w:rsidR="00EC0F17" w:rsidRPr="00714293" w:rsidRDefault="00EC0F17" w:rsidP="00DC6A0C">
      <w:pPr>
        <w:pStyle w:val="Header"/>
        <w:tabs>
          <w:tab w:val="clear" w:pos="4153"/>
          <w:tab w:val="clear" w:pos="8306"/>
          <w:tab w:val="left" w:pos="567"/>
        </w:tabs>
        <w:suppressAutoHyphens/>
      </w:pPr>
    </w:p>
    <w:p w14:paraId="2472E7FA" w14:textId="0307C699" w:rsidR="00EC0F17" w:rsidRPr="00714293" w:rsidRDefault="00EC0F17" w:rsidP="007E23EA">
      <w:pPr>
        <w:keepNext/>
        <w:tabs>
          <w:tab w:val="left" w:pos="567"/>
        </w:tabs>
        <w:ind w:left="567" w:hanging="567"/>
        <w:rPr>
          <w:b/>
          <w:caps/>
          <w:szCs w:val="22"/>
        </w:rPr>
      </w:pPr>
      <w:r w:rsidRPr="00714293">
        <w:rPr>
          <w:b/>
          <w:caps/>
          <w:szCs w:val="22"/>
        </w:rPr>
        <w:t>5.</w:t>
      </w:r>
      <w:r w:rsidR="007F62E2" w:rsidRPr="00714293">
        <w:rPr>
          <w:b/>
          <w:caps/>
          <w:szCs w:val="22"/>
        </w:rPr>
        <w:tab/>
      </w:r>
      <w:r w:rsidRPr="00714293">
        <w:rPr>
          <w:b/>
          <w:caps/>
          <w:szCs w:val="22"/>
        </w:rPr>
        <w:t>H</w:t>
      </w:r>
      <w:r w:rsidR="009655AA" w:rsidRPr="00714293">
        <w:rPr>
          <w:b/>
          <w:szCs w:val="22"/>
        </w:rPr>
        <w:t xml:space="preserve">oe bewaart u </w:t>
      </w:r>
      <w:r w:rsidR="00A133BD" w:rsidRPr="00714293">
        <w:rPr>
          <w:b/>
          <w:szCs w:val="22"/>
        </w:rPr>
        <w:t>dit middel</w:t>
      </w:r>
      <w:r w:rsidRPr="00714293">
        <w:rPr>
          <w:b/>
          <w:caps/>
          <w:szCs w:val="22"/>
        </w:rPr>
        <w:t>?</w:t>
      </w:r>
    </w:p>
    <w:p w14:paraId="673A1C7D" w14:textId="77777777" w:rsidR="007C0C20" w:rsidRPr="00714293" w:rsidRDefault="007C0C20" w:rsidP="007E23EA">
      <w:pPr>
        <w:keepNext/>
        <w:tabs>
          <w:tab w:val="left" w:pos="567"/>
        </w:tabs>
      </w:pPr>
    </w:p>
    <w:p w14:paraId="3B63C9DE" w14:textId="77777777" w:rsidR="007C0C20" w:rsidRPr="00714293" w:rsidRDefault="007C0C20" w:rsidP="005F7815">
      <w:pPr>
        <w:tabs>
          <w:tab w:val="left" w:pos="567"/>
        </w:tabs>
        <w:suppressAutoHyphens/>
      </w:pPr>
      <w:r w:rsidRPr="00714293">
        <w:rPr>
          <w:noProof/>
        </w:rPr>
        <w:t xml:space="preserve">Buiten het </w:t>
      </w:r>
      <w:r w:rsidR="0015445A" w:rsidRPr="00714293">
        <w:rPr>
          <w:noProof/>
        </w:rPr>
        <w:t>zicht en bereik</w:t>
      </w:r>
      <w:r w:rsidRPr="00714293">
        <w:rPr>
          <w:noProof/>
        </w:rPr>
        <w:t xml:space="preserve"> van kinderen houden.</w:t>
      </w:r>
    </w:p>
    <w:p w14:paraId="7E44170C" w14:textId="54429BD4" w:rsidR="007C0C20" w:rsidRPr="00714293" w:rsidRDefault="007C0C20" w:rsidP="005F7815">
      <w:pPr>
        <w:numPr>
          <w:ilvl w:val="12"/>
          <w:numId w:val="0"/>
        </w:numPr>
        <w:tabs>
          <w:tab w:val="left" w:pos="567"/>
        </w:tabs>
        <w:suppressAutoHyphens/>
      </w:pPr>
      <w:r w:rsidRPr="00714293">
        <w:t>Bewaren beneden 30</w:t>
      </w:r>
      <w:r w:rsidR="00BF1F9A">
        <w:t xml:space="preserve"> </w:t>
      </w:r>
      <w:r w:rsidRPr="00714293">
        <w:t>°C.</w:t>
      </w:r>
    </w:p>
    <w:p w14:paraId="1535198E" w14:textId="77777777" w:rsidR="00C5194C" w:rsidRPr="00714293" w:rsidRDefault="00C5194C" w:rsidP="005F7815">
      <w:pPr>
        <w:tabs>
          <w:tab w:val="left" w:pos="567"/>
        </w:tabs>
        <w:ind w:right="-2"/>
        <w:rPr>
          <w:noProof/>
        </w:rPr>
      </w:pPr>
    </w:p>
    <w:p w14:paraId="3122092B" w14:textId="0AC1A3AF" w:rsidR="00AC641E" w:rsidRPr="00714293" w:rsidRDefault="00EC0F17" w:rsidP="005F7815">
      <w:pPr>
        <w:rPr>
          <w:szCs w:val="22"/>
        </w:rPr>
      </w:pPr>
      <w:r w:rsidRPr="00714293">
        <w:rPr>
          <w:szCs w:val="22"/>
        </w:rPr>
        <w:t xml:space="preserve">Gebruik dit </w:t>
      </w:r>
      <w:r w:rsidR="00AC641E" w:rsidRPr="00714293">
        <w:rPr>
          <w:szCs w:val="22"/>
        </w:rPr>
        <w:t>genees</w:t>
      </w:r>
      <w:r w:rsidRPr="00714293">
        <w:rPr>
          <w:szCs w:val="22"/>
        </w:rPr>
        <w:t xml:space="preserve">middel niet meer na de uiterste houdbaarheidsdatum. Die </w:t>
      </w:r>
      <w:r w:rsidR="00CD0A1E">
        <w:rPr>
          <w:szCs w:val="22"/>
        </w:rPr>
        <w:t xml:space="preserve">vindt u </w:t>
      </w:r>
      <w:r w:rsidRPr="00714293">
        <w:rPr>
          <w:szCs w:val="22"/>
        </w:rPr>
        <w:t>op de doos</w:t>
      </w:r>
      <w:r w:rsidR="00AC641E" w:rsidRPr="00714293">
        <w:rPr>
          <w:szCs w:val="22"/>
        </w:rPr>
        <w:t xml:space="preserve"> en op de blisterverpakking </w:t>
      </w:r>
      <w:r w:rsidR="00293780" w:rsidRPr="00714293">
        <w:rPr>
          <w:szCs w:val="22"/>
        </w:rPr>
        <w:t xml:space="preserve">na </w:t>
      </w:r>
      <w:r w:rsidR="00AC03A9" w:rsidRPr="00714293">
        <w:rPr>
          <w:szCs w:val="22"/>
        </w:rPr>
        <w:t>“</w:t>
      </w:r>
      <w:r w:rsidR="00293780" w:rsidRPr="00714293">
        <w:rPr>
          <w:szCs w:val="22"/>
        </w:rPr>
        <w:t>EXP</w:t>
      </w:r>
      <w:r w:rsidR="00AC03A9" w:rsidRPr="00714293">
        <w:rPr>
          <w:szCs w:val="22"/>
        </w:rPr>
        <w:t>”</w:t>
      </w:r>
      <w:r w:rsidRPr="00714293">
        <w:rPr>
          <w:szCs w:val="22"/>
        </w:rPr>
        <w:t>. Daar staat een maand en een jaar. De laatste dag van die maand is de uiterste houdbaarheidsdatum.</w:t>
      </w:r>
    </w:p>
    <w:p w14:paraId="01C69363" w14:textId="77777777" w:rsidR="007C0C20" w:rsidRPr="00714293" w:rsidRDefault="00A02DD5" w:rsidP="005F7815">
      <w:pPr>
        <w:tabs>
          <w:tab w:val="left" w:pos="567"/>
        </w:tabs>
        <w:ind w:right="-2"/>
      </w:pPr>
      <w:r w:rsidRPr="00714293">
        <w:t>I</w:t>
      </w:r>
      <w:r w:rsidR="0015445A" w:rsidRPr="00714293">
        <w:t xml:space="preserve">n de oorspronkelijke verpakking </w:t>
      </w:r>
      <w:r w:rsidRPr="00714293">
        <w:t xml:space="preserve">bewaren </w:t>
      </w:r>
      <w:r w:rsidR="0015445A" w:rsidRPr="00714293">
        <w:t>ter bescherming tegen vocht.</w:t>
      </w:r>
    </w:p>
    <w:p w14:paraId="3A10EB7F" w14:textId="77777777" w:rsidR="00454F33" w:rsidRPr="00714293" w:rsidRDefault="00454F33" w:rsidP="005F7815">
      <w:pPr>
        <w:tabs>
          <w:tab w:val="left" w:pos="567"/>
        </w:tabs>
        <w:ind w:right="-2"/>
        <w:rPr>
          <w:noProof/>
        </w:rPr>
      </w:pPr>
    </w:p>
    <w:p w14:paraId="36273943" w14:textId="441434A5" w:rsidR="007C0C20" w:rsidRPr="00714293" w:rsidRDefault="00EC0F17" w:rsidP="005F7815">
      <w:pPr>
        <w:numPr>
          <w:ilvl w:val="12"/>
          <w:numId w:val="0"/>
        </w:numPr>
        <w:tabs>
          <w:tab w:val="left" w:pos="567"/>
        </w:tabs>
        <w:suppressAutoHyphens/>
      </w:pPr>
      <w:r w:rsidRPr="00714293">
        <w:rPr>
          <w:szCs w:val="22"/>
        </w:rPr>
        <w:t xml:space="preserve">Spoel geneesmiddelen niet door de gootsteen of de WC en gooi ze niet in de vuilnisbak. Vraag uw apotheker wat u met geneesmiddelen moet doen die </w:t>
      </w:r>
      <w:r w:rsidR="0015445A" w:rsidRPr="00714293">
        <w:rPr>
          <w:szCs w:val="22"/>
        </w:rPr>
        <w:t>u niet meer gebruikt</w:t>
      </w:r>
      <w:r w:rsidRPr="00714293">
        <w:rPr>
          <w:szCs w:val="22"/>
        </w:rPr>
        <w:t xml:space="preserve">. </w:t>
      </w:r>
      <w:r w:rsidR="00400B2F" w:rsidRPr="00714293">
        <w:t xml:space="preserve">Als u geneesmiddelen op de </w:t>
      </w:r>
      <w:r w:rsidR="00400B2F" w:rsidRPr="00714293">
        <w:lastRenderedPageBreak/>
        <w:t xml:space="preserve">juiste manier afvoert worden ze op een verantwoorde manier vernietigd en komen ze </w:t>
      </w:r>
      <w:r w:rsidR="0015445A" w:rsidRPr="00714293">
        <w:rPr>
          <w:szCs w:val="22"/>
        </w:rPr>
        <w:t>niet in het milieu terecht</w:t>
      </w:r>
      <w:r w:rsidRPr="00714293">
        <w:rPr>
          <w:szCs w:val="22"/>
        </w:rPr>
        <w:t>.</w:t>
      </w:r>
    </w:p>
    <w:p w14:paraId="19CC8CD1" w14:textId="77777777" w:rsidR="007C0C20" w:rsidRPr="00714293" w:rsidRDefault="007C0C20" w:rsidP="005F7815">
      <w:pPr>
        <w:tabs>
          <w:tab w:val="left" w:pos="567"/>
        </w:tabs>
        <w:rPr>
          <w:b/>
        </w:rPr>
      </w:pPr>
    </w:p>
    <w:p w14:paraId="574300B8" w14:textId="77777777" w:rsidR="006A14F7" w:rsidRPr="00714293" w:rsidRDefault="006A14F7" w:rsidP="005F7815">
      <w:pPr>
        <w:tabs>
          <w:tab w:val="left" w:pos="567"/>
        </w:tabs>
        <w:rPr>
          <w:b/>
        </w:rPr>
      </w:pPr>
    </w:p>
    <w:p w14:paraId="407F8808" w14:textId="10535E4F" w:rsidR="00EC0F17" w:rsidRPr="00714293" w:rsidRDefault="00EC0F17" w:rsidP="009137A6">
      <w:pPr>
        <w:keepNext/>
        <w:keepLines/>
        <w:tabs>
          <w:tab w:val="left" w:pos="567"/>
        </w:tabs>
        <w:ind w:left="567" w:hanging="567"/>
        <w:rPr>
          <w:b/>
          <w:caps/>
          <w:szCs w:val="22"/>
        </w:rPr>
      </w:pPr>
      <w:r w:rsidRPr="00714293">
        <w:rPr>
          <w:b/>
          <w:caps/>
          <w:szCs w:val="22"/>
        </w:rPr>
        <w:t>6.</w:t>
      </w:r>
      <w:r w:rsidR="007F62E2" w:rsidRPr="00714293">
        <w:rPr>
          <w:b/>
          <w:caps/>
          <w:szCs w:val="22"/>
        </w:rPr>
        <w:tab/>
      </w:r>
      <w:r w:rsidR="009655AA" w:rsidRPr="00714293">
        <w:rPr>
          <w:b/>
          <w:noProof/>
          <w:szCs w:val="24"/>
        </w:rPr>
        <w:t>Inhoud van de verpakking en overige</w:t>
      </w:r>
      <w:r w:rsidR="009655AA" w:rsidRPr="00714293">
        <w:rPr>
          <w:b/>
          <w:szCs w:val="24"/>
        </w:rPr>
        <w:t xml:space="preserve"> informatie</w:t>
      </w:r>
    </w:p>
    <w:p w14:paraId="7792780A" w14:textId="77777777" w:rsidR="007C0C20" w:rsidRPr="00714293" w:rsidRDefault="007C0C20" w:rsidP="005F7815">
      <w:pPr>
        <w:keepNext/>
        <w:keepLines/>
        <w:tabs>
          <w:tab w:val="left" w:pos="567"/>
        </w:tabs>
        <w:rPr>
          <w:b/>
        </w:rPr>
      </w:pPr>
    </w:p>
    <w:p w14:paraId="49140F5E" w14:textId="77777777" w:rsidR="00EC0F17" w:rsidRPr="00714293" w:rsidRDefault="00EC0F17" w:rsidP="005F7815">
      <w:pPr>
        <w:keepNext/>
        <w:keepLines/>
        <w:rPr>
          <w:b/>
          <w:szCs w:val="22"/>
        </w:rPr>
      </w:pPr>
      <w:r w:rsidRPr="00714293">
        <w:rPr>
          <w:b/>
          <w:szCs w:val="22"/>
        </w:rPr>
        <w:t>Welke stoffen zitten er in dit middel?</w:t>
      </w:r>
    </w:p>
    <w:p w14:paraId="55CF43FE" w14:textId="77777777" w:rsidR="007C0C20" w:rsidRPr="00714293" w:rsidRDefault="00EC0F17" w:rsidP="009137A6">
      <w:pPr>
        <w:keepNext/>
        <w:keepLines/>
        <w:numPr>
          <w:ilvl w:val="0"/>
          <w:numId w:val="2"/>
        </w:numPr>
        <w:tabs>
          <w:tab w:val="left" w:pos="567"/>
        </w:tabs>
        <w:ind w:left="567" w:hanging="567"/>
      </w:pPr>
      <w:r w:rsidRPr="00714293">
        <w:rPr>
          <w:szCs w:val="22"/>
        </w:rPr>
        <w:t xml:space="preserve">De werkzame stof in dit middel is </w:t>
      </w:r>
      <w:r w:rsidR="007C0C20" w:rsidRPr="00714293">
        <w:t xml:space="preserve">sildenafil. Iedere tablet bevat </w:t>
      </w:r>
      <w:r w:rsidR="00030A55" w:rsidRPr="00714293">
        <w:t>100</w:t>
      </w:r>
      <w:r w:rsidR="007C0C20" w:rsidRPr="00714293">
        <w:t xml:space="preserve"> mg sildenafil (als het citraat</w:t>
      </w:r>
      <w:r w:rsidR="00C5194C" w:rsidRPr="00714293">
        <w:t>zout</w:t>
      </w:r>
      <w:r w:rsidR="007C0C20" w:rsidRPr="00714293">
        <w:t>).</w:t>
      </w:r>
    </w:p>
    <w:p w14:paraId="0B704FA7" w14:textId="77777777" w:rsidR="007C0C20" w:rsidRPr="00714293" w:rsidRDefault="00EC0F17" w:rsidP="005F7815">
      <w:pPr>
        <w:pStyle w:val="EndnoteText"/>
        <w:keepNext/>
        <w:keepLines/>
        <w:numPr>
          <w:ilvl w:val="0"/>
          <w:numId w:val="2"/>
        </w:numPr>
        <w:tabs>
          <w:tab w:val="left" w:pos="567"/>
        </w:tabs>
        <w:ind w:left="567" w:hanging="567"/>
        <w:rPr>
          <w:sz w:val="22"/>
          <w:lang w:val="nl-NL"/>
        </w:rPr>
      </w:pPr>
      <w:r w:rsidRPr="00714293">
        <w:rPr>
          <w:sz w:val="22"/>
          <w:szCs w:val="22"/>
          <w:lang w:val="nl-NL"/>
        </w:rPr>
        <w:t>De andere stoffen in dit middel zijn</w:t>
      </w:r>
      <w:r w:rsidR="007C0C20" w:rsidRPr="00714293">
        <w:rPr>
          <w:sz w:val="22"/>
          <w:lang w:val="nl-NL"/>
        </w:rPr>
        <w:t>:</w:t>
      </w:r>
    </w:p>
    <w:p w14:paraId="6EAC6E1E" w14:textId="1643B999" w:rsidR="007C0C20" w:rsidRPr="00714293" w:rsidRDefault="007C0C20" w:rsidP="005A34BF">
      <w:pPr>
        <w:keepNext/>
        <w:keepLines/>
        <w:numPr>
          <w:ilvl w:val="0"/>
          <w:numId w:val="29"/>
        </w:numPr>
        <w:tabs>
          <w:tab w:val="left" w:pos="567"/>
        </w:tabs>
        <w:suppressAutoHyphens/>
        <w:ind w:left="1134" w:hanging="567"/>
      </w:pPr>
      <w:r w:rsidRPr="00714293">
        <w:t xml:space="preserve">Tabletkern: </w:t>
      </w:r>
      <w:r w:rsidR="00497F74">
        <w:tab/>
      </w:r>
      <w:r w:rsidR="00497F74">
        <w:tab/>
      </w:r>
      <w:r w:rsidRPr="00714293">
        <w:t xml:space="preserve">microkristallijne cellulose, watervrij calciumwaterstoffosfaat, </w:t>
      </w:r>
      <w:r w:rsidR="00497F74">
        <w:tab/>
      </w:r>
      <w:r w:rsidR="00497F74">
        <w:tab/>
      </w:r>
      <w:r w:rsidR="00497F74">
        <w:tab/>
      </w:r>
      <w:r w:rsidR="00497F74">
        <w:tab/>
      </w:r>
      <w:r w:rsidR="00497F74">
        <w:tab/>
      </w:r>
      <w:r w:rsidRPr="00714293">
        <w:t>natriumcroscarmellose</w:t>
      </w:r>
      <w:r w:rsidR="005B4C39" w:rsidRPr="00714293">
        <w:t xml:space="preserve"> (zie rubriek 2. “VIAGRA bevat natrium”)</w:t>
      </w:r>
      <w:r w:rsidRPr="00714293">
        <w:t xml:space="preserve">, </w:t>
      </w:r>
      <w:r w:rsidR="00497F74">
        <w:tab/>
      </w:r>
      <w:r w:rsidR="00497F74">
        <w:tab/>
      </w:r>
      <w:r w:rsidR="00497F74">
        <w:tab/>
      </w:r>
      <w:r w:rsidR="00497F74">
        <w:tab/>
      </w:r>
      <w:r w:rsidRPr="00714293">
        <w:t xml:space="preserve">magnesiumstearaat. </w:t>
      </w:r>
    </w:p>
    <w:p w14:paraId="6809546E" w14:textId="0A3AA89D" w:rsidR="007C0C20" w:rsidRPr="00714293" w:rsidRDefault="007C0C20" w:rsidP="005A34BF">
      <w:pPr>
        <w:numPr>
          <w:ilvl w:val="0"/>
          <w:numId w:val="29"/>
        </w:numPr>
        <w:tabs>
          <w:tab w:val="left" w:pos="567"/>
        </w:tabs>
        <w:suppressAutoHyphens/>
        <w:ind w:left="1134" w:hanging="567"/>
      </w:pPr>
      <w:r w:rsidRPr="00714293">
        <w:t xml:space="preserve">Filmomhulling: </w:t>
      </w:r>
      <w:r w:rsidR="00497F74">
        <w:tab/>
      </w:r>
      <w:r w:rsidRPr="00714293">
        <w:t>hypromellose, titaandioxide (E171), lactose</w:t>
      </w:r>
      <w:r w:rsidR="00766853" w:rsidRPr="00714293">
        <w:t xml:space="preserve"> monohydraat</w:t>
      </w:r>
      <w:r w:rsidR="005B4C39" w:rsidRPr="00714293">
        <w:t xml:space="preserve"> (zie </w:t>
      </w:r>
      <w:r w:rsidR="00497F74">
        <w:tab/>
      </w:r>
      <w:r w:rsidR="00497F74">
        <w:tab/>
      </w:r>
      <w:r w:rsidR="00497F74">
        <w:tab/>
      </w:r>
      <w:r w:rsidR="00497F74">
        <w:tab/>
      </w:r>
      <w:r w:rsidR="00497F74">
        <w:tab/>
      </w:r>
      <w:r w:rsidR="005B4C39" w:rsidRPr="00714293">
        <w:t>rubriek 2. “VIAGRA bevat lactose”)</w:t>
      </w:r>
      <w:r w:rsidRPr="00714293">
        <w:t xml:space="preserve">, triacetine, indigokarmijn </w:t>
      </w:r>
      <w:r w:rsidR="00497F74">
        <w:tab/>
      </w:r>
      <w:r w:rsidR="00497F74">
        <w:tab/>
      </w:r>
      <w:r w:rsidR="00497F74">
        <w:tab/>
      </w:r>
      <w:r w:rsidR="00497F74">
        <w:tab/>
      </w:r>
      <w:r w:rsidR="00497F74">
        <w:tab/>
      </w:r>
      <w:r w:rsidRPr="00714293">
        <w:t>aluminiumlak (E132).</w:t>
      </w:r>
    </w:p>
    <w:p w14:paraId="48F8F094" w14:textId="77777777" w:rsidR="007C0C20" w:rsidRPr="00714293" w:rsidRDefault="007C0C20" w:rsidP="005F7815">
      <w:pPr>
        <w:tabs>
          <w:tab w:val="left" w:pos="567"/>
        </w:tabs>
      </w:pPr>
    </w:p>
    <w:p w14:paraId="113237D5" w14:textId="77777777" w:rsidR="00EC0F17" w:rsidRPr="00714293" w:rsidRDefault="00EC0F17" w:rsidP="005F7815">
      <w:pPr>
        <w:rPr>
          <w:b/>
          <w:szCs w:val="22"/>
        </w:rPr>
      </w:pPr>
      <w:r w:rsidRPr="00714293">
        <w:rPr>
          <w:b/>
          <w:szCs w:val="22"/>
        </w:rPr>
        <w:t xml:space="preserve">Hoe ziet </w:t>
      </w:r>
      <w:r w:rsidR="00A1264C" w:rsidRPr="00714293">
        <w:rPr>
          <w:b/>
          <w:szCs w:val="22"/>
        </w:rPr>
        <w:t>VIAGRA</w:t>
      </w:r>
      <w:r w:rsidRPr="00714293">
        <w:rPr>
          <w:b/>
          <w:szCs w:val="22"/>
        </w:rPr>
        <w:t xml:space="preserve"> eruit en hoeveel zit er in een verpakking?</w:t>
      </w:r>
    </w:p>
    <w:p w14:paraId="37C7E23F" w14:textId="2CC9ADA1" w:rsidR="007C0C20" w:rsidRPr="00714293" w:rsidRDefault="007C0C20" w:rsidP="005F7815">
      <w:pPr>
        <w:numPr>
          <w:ilvl w:val="12"/>
          <w:numId w:val="0"/>
        </w:numPr>
        <w:tabs>
          <w:tab w:val="left" w:pos="567"/>
        </w:tabs>
        <w:suppressAutoHyphens/>
      </w:pPr>
      <w:r w:rsidRPr="00714293">
        <w:t>VIAGRA filmomhulde tabletten</w:t>
      </w:r>
      <w:r w:rsidR="00BF1F9A">
        <w:t xml:space="preserve"> (tabletten)</w:t>
      </w:r>
      <w:r w:rsidRPr="00714293">
        <w:t xml:space="preserve"> zijn blauw en hebben een afgeronde diamantvorm. Ze zijn aan de ene zijde met “</w:t>
      </w:r>
      <w:r w:rsidR="00633325">
        <w:t>VIAGRA</w:t>
      </w:r>
      <w:r w:rsidRPr="00714293">
        <w:t xml:space="preserve">” gemerkt en aan de andere met “VGR </w:t>
      </w:r>
      <w:smartTag w:uri="urn:schemas-microsoft-com:office:smarttags" w:element="metricconverter">
        <w:smartTagPr>
          <w:attr w:name="ProductID" w:val="100”"/>
        </w:smartTagPr>
        <w:r w:rsidRPr="00714293">
          <w:t>100”</w:t>
        </w:r>
      </w:smartTag>
      <w:r w:rsidRPr="00714293">
        <w:t xml:space="preserve">. De tabletten zijn verkrijgbaar in blisterverpakkingen met </w:t>
      </w:r>
      <w:r w:rsidR="00525B14" w:rsidRPr="00714293">
        <w:t xml:space="preserve">2, </w:t>
      </w:r>
      <w:r w:rsidRPr="00714293">
        <w:t>4, 8</w:t>
      </w:r>
      <w:r w:rsidR="005C3CD1" w:rsidRPr="00714293">
        <w:t>,</w:t>
      </w:r>
      <w:r w:rsidRPr="00714293">
        <w:t xml:space="preserve"> 12 </w:t>
      </w:r>
      <w:r w:rsidR="005C3CD1" w:rsidRPr="00714293">
        <w:t xml:space="preserve">of 24 </w:t>
      </w:r>
      <w:r w:rsidRPr="00714293">
        <w:t>tabletten. Sommige verpakkingen zijn mogelijk in uw land niet beschikbaar.</w:t>
      </w:r>
    </w:p>
    <w:p w14:paraId="0A3F5A3D" w14:textId="77777777" w:rsidR="007C0C20" w:rsidRPr="00714293" w:rsidRDefault="007C0C20" w:rsidP="005F7815">
      <w:pPr>
        <w:tabs>
          <w:tab w:val="left" w:pos="567"/>
        </w:tabs>
        <w:rPr>
          <w:b/>
        </w:rPr>
      </w:pPr>
    </w:p>
    <w:p w14:paraId="3B759759" w14:textId="563472E9" w:rsidR="00EC0F17" w:rsidRPr="00714293" w:rsidRDefault="00EC0F17" w:rsidP="005F7815">
      <w:pPr>
        <w:keepNext/>
        <w:rPr>
          <w:b/>
          <w:szCs w:val="22"/>
        </w:rPr>
      </w:pPr>
      <w:r w:rsidRPr="00714293">
        <w:rPr>
          <w:b/>
          <w:szCs w:val="22"/>
        </w:rPr>
        <w:t>Houder van de vergunning voor het in de handel brengen</w:t>
      </w:r>
    </w:p>
    <w:p w14:paraId="7FADA6D8" w14:textId="07CC5E04" w:rsidR="007C0C20" w:rsidRPr="00714293" w:rsidRDefault="001773F6" w:rsidP="005F7815">
      <w:pPr>
        <w:tabs>
          <w:tab w:val="left" w:pos="708"/>
        </w:tabs>
      </w:pPr>
      <w:r w:rsidRPr="00714293">
        <w:t>Upjohn EESV, Rivium Westlaan 142, 2909 LD Capelle aan den IJssel, Nederland</w:t>
      </w:r>
      <w:r w:rsidR="0047280A" w:rsidRPr="00714293">
        <w:t>.</w:t>
      </w:r>
    </w:p>
    <w:p w14:paraId="43E698E4" w14:textId="77777777" w:rsidR="007C0C20" w:rsidRPr="00714293" w:rsidRDefault="007C0C20" w:rsidP="005F7815">
      <w:pPr>
        <w:numPr>
          <w:ilvl w:val="12"/>
          <w:numId w:val="0"/>
        </w:numPr>
        <w:tabs>
          <w:tab w:val="left" w:pos="567"/>
        </w:tabs>
        <w:suppressAutoHyphens/>
      </w:pPr>
    </w:p>
    <w:p w14:paraId="76DAB8F6" w14:textId="0B84E1FF" w:rsidR="00BF1F9A" w:rsidRPr="00955496" w:rsidRDefault="00BF1F9A" w:rsidP="005F7815">
      <w:pPr>
        <w:numPr>
          <w:ilvl w:val="12"/>
          <w:numId w:val="0"/>
        </w:numPr>
        <w:tabs>
          <w:tab w:val="left" w:pos="567"/>
        </w:tabs>
        <w:suppressAutoHyphens/>
        <w:rPr>
          <w:b/>
          <w:bCs/>
        </w:rPr>
      </w:pPr>
      <w:r w:rsidRPr="00955496">
        <w:rPr>
          <w:b/>
          <w:bCs/>
        </w:rPr>
        <w:t>F</w:t>
      </w:r>
      <w:r w:rsidR="007C0C20" w:rsidRPr="00955496">
        <w:rPr>
          <w:b/>
          <w:bCs/>
        </w:rPr>
        <w:t>abrikant</w:t>
      </w:r>
    </w:p>
    <w:p w14:paraId="00843661" w14:textId="69B3A928" w:rsidR="007C0C20" w:rsidRPr="00714293" w:rsidRDefault="00FB376C" w:rsidP="005F7815">
      <w:pPr>
        <w:numPr>
          <w:ilvl w:val="12"/>
          <w:numId w:val="0"/>
        </w:numPr>
        <w:tabs>
          <w:tab w:val="left" w:pos="567"/>
        </w:tabs>
        <w:suppressAutoHyphens/>
      </w:pPr>
      <w:r w:rsidRPr="00714293">
        <w:t>Fareva Amboise</w:t>
      </w:r>
      <w:r w:rsidR="007C0C20" w:rsidRPr="00714293">
        <w:t>, Zone Industrielle, 29 route des Industries, 37530 Pocé-sur-Cisse, Frankrijk</w:t>
      </w:r>
      <w:r w:rsidR="00C33F07">
        <w:t xml:space="preserve"> of </w:t>
      </w:r>
      <w:r w:rsidR="00C33F07" w:rsidRPr="0042149F">
        <w:t>Mylan Hungary Kft., Mylan utca 1, Komárom 2900, Hongarije</w:t>
      </w:r>
      <w:r w:rsidR="007C0C20" w:rsidRPr="00714293">
        <w:t>.</w:t>
      </w:r>
    </w:p>
    <w:p w14:paraId="6B26C8A7" w14:textId="77777777" w:rsidR="007C0C20" w:rsidRPr="00714293" w:rsidRDefault="007C0C20" w:rsidP="005F7815">
      <w:pPr>
        <w:pStyle w:val="Header"/>
        <w:tabs>
          <w:tab w:val="clear" w:pos="4153"/>
          <w:tab w:val="clear" w:pos="8306"/>
          <w:tab w:val="left" w:pos="567"/>
        </w:tabs>
      </w:pPr>
    </w:p>
    <w:p w14:paraId="49ECAF52" w14:textId="77777777" w:rsidR="00EC0F17" w:rsidRPr="00714293" w:rsidRDefault="00EC0F17" w:rsidP="005F7815">
      <w:pPr>
        <w:rPr>
          <w:noProof/>
          <w:szCs w:val="22"/>
        </w:rPr>
      </w:pPr>
      <w:r w:rsidRPr="00714293">
        <w:rPr>
          <w:noProof/>
          <w:szCs w:val="22"/>
        </w:rPr>
        <w:t>Neem voor alle informatie met betrekking tot dit geneesmiddel contact op met de lokale vertegenwoordiger van de houder van de vergunning voor het in de handel brengen:</w:t>
      </w:r>
    </w:p>
    <w:p w14:paraId="180EBD86" w14:textId="77777777" w:rsidR="007C0C20" w:rsidRPr="00714293" w:rsidRDefault="007C0C20" w:rsidP="005F7815">
      <w:pPr>
        <w:pStyle w:val="Header"/>
        <w:tabs>
          <w:tab w:val="clear" w:pos="4153"/>
          <w:tab w:val="clear" w:pos="8306"/>
          <w:tab w:val="left" w:pos="567"/>
        </w:tabs>
      </w:pPr>
    </w:p>
    <w:tbl>
      <w:tblPr>
        <w:tblW w:w="9323" w:type="dxa"/>
        <w:tblLayout w:type="fixed"/>
        <w:tblLook w:val="0000" w:firstRow="0" w:lastRow="0" w:firstColumn="0" w:lastColumn="0" w:noHBand="0" w:noVBand="0"/>
      </w:tblPr>
      <w:tblGrid>
        <w:gridCol w:w="4503"/>
        <w:gridCol w:w="4820"/>
      </w:tblGrid>
      <w:tr w:rsidR="004560C4" w:rsidRPr="00714293" w14:paraId="525F52A4" w14:textId="77777777" w:rsidTr="004560C4">
        <w:trPr>
          <w:trHeight w:val="20"/>
        </w:trPr>
        <w:tc>
          <w:tcPr>
            <w:tcW w:w="4503" w:type="dxa"/>
            <w:tcBorders>
              <w:bottom w:val="nil"/>
            </w:tcBorders>
          </w:tcPr>
          <w:p w14:paraId="08898444" w14:textId="77777777" w:rsidR="004560C4" w:rsidRPr="00714293" w:rsidRDefault="004560C4" w:rsidP="009D2414">
            <w:pPr>
              <w:tabs>
                <w:tab w:val="left" w:pos="567"/>
              </w:tabs>
              <w:rPr>
                <w:b/>
              </w:rPr>
            </w:pPr>
            <w:r w:rsidRPr="00714293">
              <w:rPr>
                <w:b/>
              </w:rPr>
              <w:t>België /Belgique / Belgien</w:t>
            </w:r>
          </w:p>
          <w:p w14:paraId="5374BDB9" w14:textId="77777777" w:rsidR="00ED3566" w:rsidRPr="00714293" w:rsidRDefault="00ED3566" w:rsidP="009D2414">
            <w:pPr>
              <w:tabs>
                <w:tab w:val="left" w:pos="567"/>
              </w:tabs>
            </w:pPr>
            <w:r w:rsidRPr="00714293">
              <w:t>Viatris</w:t>
            </w:r>
          </w:p>
          <w:p w14:paraId="0F446767" w14:textId="786EF332" w:rsidR="004560C4" w:rsidRPr="00714293" w:rsidRDefault="004560C4" w:rsidP="009D2414">
            <w:pPr>
              <w:tabs>
                <w:tab w:val="left" w:pos="567"/>
              </w:tabs>
            </w:pPr>
            <w:r w:rsidRPr="00714293">
              <w:t>Tél/Tel: +32 (0)2 658 61 00</w:t>
            </w:r>
          </w:p>
          <w:p w14:paraId="4E3F9516" w14:textId="77777777" w:rsidR="004560C4" w:rsidRPr="00714293" w:rsidRDefault="004560C4" w:rsidP="009D2414">
            <w:pPr>
              <w:tabs>
                <w:tab w:val="left" w:pos="567"/>
              </w:tabs>
              <w:rPr>
                <w:b/>
              </w:rPr>
            </w:pPr>
          </w:p>
        </w:tc>
        <w:tc>
          <w:tcPr>
            <w:tcW w:w="4820" w:type="dxa"/>
            <w:tcBorders>
              <w:bottom w:val="nil"/>
            </w:tcBorders>
          </w:tcPr>
          <w:p w14:paraId="78474F72" w14:textId="77777777" w:rsidR="004560C4" w:rsidRPr="00714293" w:rsidRDefault="004560C4" w:rsidP="009D2414">
            <w:r w:rsidRPr="00714293">
              <w:rPr>
                <w:b/>
              </w:rPr>
              <w:t>Lietuva</w:t>
            </w:r>
          </w:p>
          <w:p w14:paraId="62BFBC2D" w14:textId="12E870BD" w:rsidR="004560C4" w:rsidRPr="00714293" w:rsidRDefault="00ED3566" w:rsidP="009D2414">
            <w:pPr>
              <w:ind w:right="-449"/>
            </w:pPr>
            <w:r w:rsidRPr="00714293">
              <w:rPr>
                <w:szCs w:val="24"/>
              </w:rPr>
              <w:t xml:space="preserve">Viatris </w:t>
            </w:r>
            <w:r w:rsidR="004560C4" w:rsidRPr="00714293">
              <w:rPr>
                <w:szCs w:val="24"/>
              </w:rPr>
              <w:t>UAB</w:t>
            </w:r>
          </w:p>
          <w:p w14:paraId="70A2FC9C" w14:textId="6B3CF60B" w:rsidR="004560C4" w:rsidRPr="00714293" w:rsidRDefault="004560C4" w:rsidP="009D2414">
            <w:pPr>
              <w:tabs>
                <w:tab w:val="left" w:pos="567"/>
              </w:tabs>
            </w:pPr>
            <w:r w:rsidRPr="00714293">
              <w:t>Tel: +370 52051288</w:t>
            </w:r>
          </w:p>
          <w:p w14:paraId="37C1ECF3" w14:textId="77777777" w:rsidR="004560C4" w:rsidRPr="00714293" w:rsidRDefault="004560C4" w:rsidP="009D2414">
            <w:pPr>
              <w:tabs>
                <w:tab w:val="left" w:pos="567"/>
              </w:tabs>
              <w:rPr>
                <w:b/>
              </w:rPr>
            </w:pPr>
          </w:p>
        </w:tc>
      </w:tr>
      <w:tr w:rsidR="004560C4" w:rsidRPr="00714293" w14:paraId="24E6410C" w14:textId="77777777" w:rsidTr="004560C4">
        <w:trPr>
          <w:trHeight w:val="20"/>
        </w:trPr>
        <w:tc>
          <w:tcPr>
            <w:tcW w:w="4503" w:type="dxa"/>
          </w:tcPr>
          <w:p w14:paraId="2DF22C2E" w14:textId="77777777" w:rsidR="004560C4" w:rsidRPr="00714293" w:rsidRDefault="004560C4" w:rsidP="009D2414">
            <w:pPr>
              <w:rPr>
                <w:b/>
              </w:rPr>
            </w:pPr>
            <w:r w:rsidRPr="00714293">
              <w:rPr>
                <w:b/>
              </w:rPr>
              <w:t xml:space="preserve">България </w:t>
            </w:r>
          </w:p>
          <w:p w14:paraId="3E95A8F1" w14:textId="1A71F968" w:rsidR="004560C4" w:rsidRPr="00714293" w:rsidRDefault="004560C4" w:rsidP="009D2414">
            <w:r w:rsidRPr="00714293">
              <w:t>Майлан ЕООД</w:t>
            </w:r>
          </w:p>
          <w:p w14:paraId="0E7F034A" w14:textId="2179D87C" w:rsidR="004560C4" w:rsidRPr="00714293" w:rsidRDefault="004560C4" w:rsidP="009D2414">
            <w:r w:rsidRPr="00714293">
              <w:t>Тел.: +359 2 44 55 400</w:t>
            </w:r>
          </w:p>
          <w:p w14:paraId="39ADEA47" w14:textId="77777777" w:rsidR="004560C4" w:rsidRPr="00714293" w:rsidRDefault="004560C4" w:rsidP="009D2414">
            <w:pPr>
              <w:pStyle w:val="Heading2"/>
              <w:numPr>
                <w:ilvl w:val="0"/>
                <w:numId w:val="0"/>
              </w:numPr>
              <w:spacing w:after="0"/>
              <w:rPr>
                <w:rFonts w:ascii="Times New Roman" w:hAnsi="Times New Roman"/>
                <w:iCs/>
                <w:sz w:val="22"/>
                <w:szCs w:val="22"/>
                <w:lang w:val="nl-NL"/>
              </w:rPr>
            </w:pPr>
          </w:p>
        </w:tc>
        <w:tc>
          <w:tcPr>
            <w:tcW w:w="4820" w:type="dxa"/>
          </w:tcPr>
          <w:p w14:paraId="600168B4" w14:textId="77777777" w:rsidR="004560C4" w:rsidRPr="00714293" w:rsidRDefault="004560C4" w:rsidP="009D2414">
            <w:pPr>
              <w:tabs>
                <w:tab w:val="left" w:pos="567"/>
              </w:tabs>
              <w:rPr>
                <w:b/>
              </w:rPr>
            </w:pPr>
            <w:r w:rsidRPr="00714293">
              <w:rPr>
                <w:b/>
              </w:rPr>
              <w:t>Luxembourg/Luxemburg</w:t>
            </w:r>
          </w:p>
          <w:p w14:paraId="265F48D1" w14:textId="77777777" w:rsidR="00ED3566" w:rsidRPr="00714293" w:rsidRDefault="00ED3566" w:rsidP="009D2414">
            <w:pPr>
              <w:tabs>
                <w:tab w:val="left" w:pos="567"/>
              </w:tabs>
            </w:pPr>
            <w:r w:rsidRPr="00714293">
              <w:t>Viatris</w:t>
            </w:r>
          </w:p>
          <w:p w14:paraId="65EFCA86" w14:textId="3969AEAF" w:rsidR="004560C4" w:rsidRPr="00714293" w:rsidRDefault="004560C4" w:rsidP="009D2414">
            <w:pPr>
              <w:tabs>
                <w:tab w:val="left" w:pos="567"/>
              </w:tabs>
            </w:pPr>
            <w:r w:rsidRPr="00714293">
              <w:t>Tél/Tel: +32 (0)2 658 61 00</w:t>
            </w:r>
          </w:p>
          <w:p w14:paraId="31BA2023" w14:textId="77777777" w:rsidR="00ED3566" w:rsidRPr="00714293" w:rsidRDefault="00ED3566" w:rsidP="00ED3566">
            <w:pPr>
              <w:tabs>
                <w:tab w:val="left" w:pos="567"/>
              </w:tabs>
            </w:pPr>
            <w:r w:rsidRPr="00714293">
              <w:t>(Belgique/Belgien)</w:t>
            </w:r>
          </w:p>
          <w:p w14:paraId="3B396BB8" w14:textId="77777777" w:rsidR="004560C4" w:rsidRPr="00714293" w:rsidRDefault="004560C4" w:rsidP="009D2414">
            <w:pPr>
              <w:rPr>
                <w:b/>
              </w:rPr>
            </w:pPr>
          </w:p>
        </w:tc>
      </w:tr>
      <w:tr w:rsidR="004560C4" w:rsidRPr="004D5718" w14:paraId="700B8E30" w14:textId="77777777" w:rsidTr="004560C4">
        <w:trPr>
          <w:trHeight w:val="20"/>
        </w:trPr>
        <w:tc>
          <w:tcPr>
            <w:tcW w:w="4503" w:type="dxa"/>
          </w:tcPr>
          <w:p w14:paraId="305A1C9D" w14:textId="77777777" w:rsidR="004560C4" w:rsidRPr="00714293" w:rsidRDefault="004560C4" w:rsidP="009D2414">
            <w:pPr>
              <w:rPr>
                <w:b/>
              </w:rPr>
            </w:pPr>
            <w:r w:rsidRPr="00714293">
              <w:rPr>
                <w:b/>
              </w:rPr>
              <w:t>Česká republika</w:t>
            </w:r>
          </w:p>
          <w:p w14:paraId="0C086FCE" w14:textId="04ED29DD" w:rsidR="004560C4" w:rsidRPr="00714293" w:rsidRDefault="004560C4" w:rsidP="009D2414">
            <w:r w:rsidRPr="00714293">
              <w:t>Viatris CZ</w:t>
            </w:r>
            <w:r w:rsidRPr="00714293" w:rsidDel="00982112">
              <w:t xml:space="preserve"> </w:t>
            </w:r>
            <w:r w:rsidRPr="00714293">
              <w:t xml:space="preserve">s.r.o. </w:t>
            </w:r>
          </w:p>
          <w:p w14:paraId="3AB5F13A" w14:textId="196BA3BC" w:rsidR="004560C4" w:rsidRPr="00714293" w:rsidRDefault="004560C4" w:rsidP="009D2414">
            <w:r w:rsidRPr="00714293">
              <w:t>Tel: +420 222 004 400</w:t>
            </w:r>
          </w:p>
          <w:p w14:paraId="70F40B2B" w14:textId="77777777" w:rsidR="004560C4" w:rsidRPr="00714293" w:rsidRDefault="004560C4" w:rsidP="009D2414">
            <w:pPr>
              <w:tabs>
                <w:tab w:val="left" w:pos="-720"/>
              </w:tabs>
              <w:suppressAutoHyphens/>
              <w:rPr>
                <w:szCs w:val="22"/>
              </w:rPr>
            </w:pPr>
          </w:p>
        </w:tc>
        <w:tc>
          <w:tcPr>
            <w:tcW w:w="4820" w:type="dxa"/>
          </w:tcPr>
          <w:p w14:paraId="5D5D6D4D" w14:textId="77777777" w:rsidR="004560C4" w:rsidRPr="00684B17" w:rsidRDefault="004560C4" w:rsidP="009D2414">
            <w:pPr>
              <w:rPr>
                <w:b/>
                <w:lang w:val="en-US"/>
              </w:rPr>
            </w:pPr>
            <w:r w:rsidRPr="00684B17">
              <w:rPr>
                <w:b/>
                <w:lang w:val="en-US"/>
              </w:rPr>
              <w:t>Magyarország</w:t>
            </w:r>
          </w:p>
          <w:p w14:paraId="64370667" w14:textId="517514DB" w:rsidR="004560C4" w:rsidRPr="00684B17" w:rsidRDefault="004560C4" w:rsidP="009D2414">
            <w:pPr>
              <w:rPr>
                <w:lang w:val="en-US"/>
              </w:rPr>
            </w:pPr>
            <w:r w:rsidRPr="00684B17">
              <w:rPr>
                <w:lang w:val="en-US"/>
              </w:rPr>
              <w:t xml:space="preserve">Mylan EPD Kft. </w:t>
            </w:r>
          </w:p>
          <w:p w14:paraId="2DFD78AF" w14:textId="13AE00EA" w:rsidR="004560C4" w:rsidRPr="00684B17" w:rsidRDefault="004560C4" w:rsidP="009D2414">
            <w:pPr>
              <w:rPr>
                <w:lang w:val="en-US"/>
              </w:rPr>
            </w:pPr>
            <w:r w:rsidRPr="00684B17">
              <w:rPr>
                <w:lang w:val="en-US"/>
              </w:rPr>
              <w:t xml:space="preserve">Tel.: + 36 1 4 65 2100 </w:t>
            </w:r>
          </w:p>
        </w:tc>
      </w:tr>
      <w:tr w:rsidR="004560C4" w:rsidRPr="00714293" w14:paraId="37CC7619" w14:textId="77777777" w:rsidTr="004560C4">
        <w:trPr>
          <w:trHeight w:val="20"/>
        </w:trPr>
        <w:tc>
          <w:tcPr>
            <w:tcW w:w="4503" w:type="dxa"/>
            <w:tcBorders>
              <w:bottom w:val="nil"/>
            </w:tcBorders>
          </w:tcPr>
          <w:p w14:paraId="065AC59F" w14:textId="77777777" w:rsidR="004560C4" w:rsidRPr="00714293" w:rsidRDefault="004560C4" w:rsidP="009D2414">
            <w:pPr>
              <w:tabs>
                <w:tab w:val="left" w:pos="567"/>
              </w:tabs>
              <w:rPr>
                <w:b/>
              </w:rPr>
            </w:pPr>
            <w:r w:rsidRPr="00714293">
              <w:rPr>
                <w:b/>
              </w:rPr>
              <w:t>Danmark</w:t>
            </w:r>
          </w:p>
          <w:p w14:paraId="635C13BD" w14:textId="77777777" w:rsidR="004560C4" w:rsidRPr="00714293" w:rsidRDefault="004560C4" w:rsidP="009D2414">
            <w:pPr>
              <w:keepNext/>
              <w:tabs>
                <w:tab w:val="left" w:pos="567"/>
              </w:tabs>
            </w:pPr>
            <w:r w:rsidRPr="00714293">
              <w:t>Viatris ApS</w:t>
            </w:r>
          </w:p>
          <w:p w14:paraId="5E6E3597" w14:textId="77777777" w:rsidR="004560C4" w:rsidRPr="00714293" w:rsidRDefault="004560C4" w:rsidP="009D2414">
            <w:pPr>
              <w:keepNext/>
              <w:tabs>
                <w:tab w:val="left" w:pos="567"/>
              </w:tabs>
            </w:pPr>
            <w:r w:rsidRPr="00714293">
              <w:t>Tlf: +45 28 11 69 32</w:t>
            </w:r>
          </w:p>
          <w:p w14:paraId="450ACC54" w14:textId="77777777" w:rsidR="004560C4" w:rsidRPr="00714293" w:rsidRDefault="004560C4" w:rsidP="009D2414">
            <w:pPr>
              <w:keepNext/>
              <w:tabs>
                <w:tab w:val="left" w:pos="567"/>
              </w:tabs>
              <w:rPr>
                <w:b/>
              </w:rPr>
            </w:pPr>
          </w:p>
        </w:tc>
        <w:tc>
          <w:tcPr>
            <w:tcW w:w="4820" w:type="dxa"/>
            <w:tcBorders>
              <w:bottom w:val="nil"/>
            </w:tcBorders>
          </w:tcPr>
          <w:p w14:paraId="4A4D90A0" w14:textId="77777777" w:rsidR="004560C4" w:rsidRPr="00684B17" w:rsidRDefault="004560C4" w:rsidP="009D2414">
            <w:pPr>
              <w:keepNext/>
              <w:rPr>
                <w:rFonts w:eastAsia="Calibri"/>
                <w:b/>
                <w:bCs/>
                <w:szCs w:val="22"/>
                <w:lang w:val="en-US" w:eastAsia="en-GB"/>
              </w:rPr>
            </w:pPr>
            <w:r w:rsidRPr="00684B17">
              <w:rPr>
                <w:rFonts w:eastAsia="Calibri"/>
                <w:b/>
                <w:bCs/>
                <w:szCs w:val="22"/>
                <w:lang w:val="en-US" w:eastAsia="en-GB"/>
              </w:rPr>
              <w:t>Malta</w:t>
            </w:r>
          </w:p>
          <w:p w14:paraId="1CB2295D" w14:textId="7F09B9DE" w:rsidR="004560C4" w:rsidRPr="00684B17" w:rsidRDefault="004560C4" w:rsidP="009D2414">
            <w:pPr>
              <w:keepNext/>
              <w:rPr>
                <w:rFonts w:eastAsia="Calibri"/>
                <w:szCs w:val="22"/>
                <w:lang w:val="en-US"/>
              </w:rPr>
            </w:pPr>
            <w:r w:rsidRPr="00684B17">
              <w:rPr>
                <w:szCs w:val="22"/>
                <w:lang w:val="en-US"/>
              </w:rPr>
              <w:t>V.J. Salomone Pharma Limited</w:t>
            </w:r>
          </w:p>
          <w:p w14:paraId="79E98316" w14:textId="332C6E76" w:rsidR="004560C4" w:rsidRPr="00714293" w:rsidRDefault="004560C4" w:rsidP="009D2414">
            <w:pPr>
              <w:keepNext/>
              <w:rPr>
                <w:rFonts w:eastAsia="Calibri" w:cs="Calibri"/>
                <w:szCs w:val="22"/>
                <w:lang w:eastAsia="en-GB"/>
              </w:rPr>
            </w:pPr>
            <w:r w:rsidRPr="00714293">
              <w:rPr>
                <w:rFonts w:eastAsia="Calibri"/>
                <w:szCs w:val="22"/>
                <w:lang w:eastAsia="en-GB"/>
              </w:rPr>
              <w:t>Tel</w:t>
            </w:r>
            <w:r w:rsidRPr="00714293">
              <w:rPr>
                <w:rFonts w:eastAsia="Calibri"/>
                <w:szCs w:val="22"/>
                <w:lang w:eastAsia="zh-CN"/>
              </w:rPr>
              <w:t xml:space="preserve">: </w:t>
            </w:r>
            <w:r w:rsidRPr="00714293">
              <w:rPr>
                <w:szCs w:val="22"/>
              </w:rPr>
              <w:t>(+356) 21 220 174</w:t>
            </w:r>
          </w:p>
          <w:p w14:paraId="0E56ECF0" w14:textId="77777777" w:rsidR="004560C4" w:rsidRPr="00714293" w:rsidRDefault="004560C4" w:rsidP="009D2414">
            <w:pPr>
              <w:keepNext/>
              <w:rPr>
                <w:bCs/>
              </w:rPr>
            </w:pPr>
          </w:p>
        </w:tc>
      </w:tr>
      <w:tr w:rsidR="004560C4" w:rsidRPr="00714293" w14:paraId="77003582" w14:textId="77777777" w:rsidTr="00087A0C">
        <w:trPr>
          <w:trHeight w:val="850"/>
        </w:trPr>
        <w:tc>
          <w:tcPr>
            <w:tcW w:w="4503" w:type="dxa"/>
            <w:tcBorders>
              <w:bottom w:val="nil"/>
            </w:tcBorders>
          </w:tcPr>
          <w:p w14:paraId="39DB7ECA" w14:textId="77777777" w:rsidR="004560C4" w:rsidRPr="00714293" w:rsidRDefault="004560C4" w:rsidP="00684B17">
            <w:pPr>
              <w:tabs>
                <w:tab w:val="left" w:pos="567"/>
              </w:tabs>
              <w:rPr>
                <w:b/>
              </w:rPr>
            </w:pPr>
            <w:r w:rsidRPr="00714293">
              <w:rPr>
                <w:b/>
              </w:rPr>
              <w:t>Deutschland</w:t>
            </w:r>
          </w:p>
          <w:p w14:paraId="349BDFD4" w14:textId="4A968599" w:rsidR="004560C4" w:rsidRPr="00714293" w:rsidRDefault="004560C4" w:rsidP="002D7AE9">
            <w:pPr>
              <w:tabs>
                <w:tab w:val="left" w:pos="567"/>
              </w:tabs>
            </w:pPr>
            <w:r w:rsidRPr="00714293">
              <w:t>Viatris Healthcare GmbH</w:t>
            </w:r>
          </w:p>
          <w:p w14:paraId="11639C83" w14:textId="77777777" w:rsidR="004560C4" w:rsidRDefault="004560C4" w:rsidP="002D7AE9">
            <w:pPr>
              <w:tabs>
                <w:tab w:val="left" w:pos="567"/>
              </w:tabs>
              <w:rPr>
                <w:rStyle w:val="ms-rteforecolor-21"/>
                <w:color w:val="auto"/>
                <w:szCs w:val="22"/>
              </w:rPr>
            </w:pPr>
            <w:r w:rsidRPr="00714293">
              <w:t xml:space="preserve">Tel: +49 (0) </w:t>
            </w:r>
            <w:r w:rsidRPr="00714293">
              <w:rPr>
                <w:rStyle w:val="ms-rteforecolor-21"/>
                <w:color w:val="000000"/>
                <w:szCs w:val="22"/>
              </w:rPr>
              <w:t xml:space="preserve">800 </w:t>
            </w:r>
            <w:r w:rsidRPr="00714293">
              <w:rPr>
                <w:rStyle w:val="ms-rteforecolor-21"/>
                <w:color w:val="auto"/>
                <w:szCs w:val="22"/>
              </w:rPr>
              <w:t>0700 800</w:t>
            </w:r>
          </w:p>
          <w:p w14:paraId="5AE696B0" w14:textId="4274AED3" w:rsidR="00BF1F9A" w:rsidRPr="00714293" w:rsidRDefault="00BF1F9A" w:rsidP="002D7AE9">
            <w:pPr>
              <w:tabs>
                <w:tab w:val="left" w:pos="567"/>
              </w:tabs>
              <w:rPr>
                <w:b/>
              </w:rPr>
            </w:pPr>
          </w:p>
        </w:tc>
        <w:tc>
          <w:tcPr>
            <w:tcW w:w="4820" w:type="dxa"/>
            <w:tcBorders>
              <w:bottom w:val="nil"/>
            </w:tcBorders>
          </w:tcPr>
          <w:p w14:paraId="5B2FD380" w14:textId="77777777" w:rsidR="004560C4" w:rsidRPr="00714293" w:rsidRDefault="004560C4" w:rsidP="002D7AE9">
            <w:pPr>
              <w:rPr>
                <w:b/>
              </w:rPr>
            </w:pPr>
            <w:r w:rsidRPr="00714293">
              <w:rPr>
                <w:b/>
              </w:rPr>
              <w:t>Nederland</w:t>
            </w:r>
          </w:p>
          <w:p w14:paraId="54D1AF1D" w14:textId="34E2B7EE" w:rsidR="004560C4" w:rsidRPr="00714293" w:rsidRDefault="004560C4" w:rsidP="002D7AE9">
            <w:r w:rsidRPr="00714293">
              <w:t>Mylan Healthcare BV</w:t>
            </w:r>
          </w:p>
          <w:p w14:paraId="0B37CEAB" w14:textId="78B6EFC9" w:rsidR="004560C4" w:rsidRPr="00714293" w:rsidRDefault="004560C4" w:rsidP="002D7AE9">
            <w:pPr>
              <w:rPr>
                <w:bCs/>
              </w:rPr>
            </w:pPr>
            <w:r w:rsidRPr="00714293">
              <w:rPr>
                <w:bCs/>
              </w:rPr>
              <w:t>Tel: +31 (0)</w:t>
            </w:r>
            <w:r w:rsidRPr="00714293">
              <w:t xml:space="preserve"> </w:t>
            </w:r>
            <w:r w:rsidRPr="00714293">
              <w:rPr>
                <w:bCs/>
              </w:rPr>
              <w:t>20 426 3300</w:t>
            </w:r>
          </w:p>
        </w:tc>
      </w:tr>
      <w:tr w:rsidR="004560C4" w:rsidRPr="00714293" w14:paraId="7FCC28E5" w14:textId="77777777" w:rsidTr="004560C4">
        <w:trPr>
          <w:trHeight w:val="20"/>
        </w:trPr>
        <w:tc>
          <w:tcPr>
            <w:tcW w:w="4503" w:type="dxa"/>
            <w:tcBorders>
              <w:bottom w:val="nil"/>
            </w:tcBorders>
          </w:tcPr>
          <w:p w14:paraId="5E11AFB1" w14:textId="77777777" w:rsidR="004560C4" w:rsidRPr="00714293" w:rsidRDefault="004560C4" w:rsidP="00684B17">
            <w:pPr>
              <w:tabs>
                <w:tab w:val="left" w:pos="-720"/>
                <w:tab w:val="left" w:pos="3000"/>
              </w:tabs>
              <w:suppressAutoHyphens/>
              <w:rPr>
                <w:b/>
                <w:bCs/>
              </w:rPr>
            </w:pPr>
            <w:r w:rsidRPr="00714293">
              <w:rPr>
                <w:b/>
                <w:bCs/>
              </w:rPr>
              <w:t>Eesti</w:t>
            </w:r>
          </w:p>
          <w:p w14:paraId="2004934B" w14:textId="77777777" w:rsidR="00ED3566" w:rsidRPr="00714293" w:rsidRDefault="00ED3566" w:rsidP="00684B17">
            <w:pPr>
              <w:tabs>
                <w:tab w:val="left" w:pos="567"/>
              </w:tabs>
            </w:pPr>
            <w:r w:rsidRPr="00714293">
              <w:t>Viatris OÜ</w:t>
            </w:r>
          </w:p>
          <w:p w14:paraId="4B3143B3" w14:textId="35F55682" w:rsidR="004560C4" w:rsidRPr="00714293" w:rsidRDefault="004560C4" w:rsidP="00684B17">
            <w:pPr>
              <w:tabs>
                <w:tab w:val="left" w:pos="567"/>
              </w:tabs>
            </w:pPr>
            <w:r w:rsidRPr="00714293">
              <w:t>Tel: +372 6363 052</w:t>
            </w:r>
          </w:p>
          <w:p w14:paraId="3BFF012B" w14:textId="77777777" w:rsidR="004560C4" w:rsidRPr="00714293" w:rsidRDefault="004560C4" w:rsidP="00684B17">
            <w:pPr>
              <w:tabs>
                <w:tab w:val="left" w:pos="567"/>
              </w:tabs>
              <w:rPr>
                <w:b/>
              </w:rPr>
            </w:pPr>
          </w:p>
        </w:tc>
        <w:tc>
          <w:tcPr>
            <w:tcW w:w="4820" w:type="dxa"/>
            <w:tcBorders>
              <w:bottom w:val="nil"/>
            </w:tcBorders>
          </w:tcPr>
          <w:p w14:paraId="40DCB1FA" w14:textId="77777777" w:rsidR="004560C4" w:rsidRPr="00714293" w:rsidRDefault="004560C4" w:rsidP="002D7AE9">
            <w:pPr>
              <w:rPr>
                <w:b/>
              </w:rPr>
            </w:pPr>
            <w:r w:rsidRPr="00714293">
              <w:rPr>
                <w:b/>
              </w:rPr>
              <w:lastRenderedPageBreak/>
              <w:t>Norge</w:t>
            </w:r>
          </w:p>
          <w:p w14:paraId="6DA4981D" w14:textId="06F96602" w:rsidR="004560C4" w:rsidRPr="00714293" w:rsidRDefault="004560C4" w:rsidP="002D7AE9">
            <w:pPr>
              <w:rPr>
                <w:snapToGrid w:val="0"/>
              </w:rPr>
            </w:pPr>
            <w:r w:rsidRPr="00714293">
              <w:rPr>
                <w:snapToGrid w:val="0"/>
              </w:rPr>
              <w:t>Viatris AS</w:t>
            </w:r>
          </w:p>
          <w:p w14:paraId="5E6C77A3" w14:textId="0E3511DD" w:rsidR="004560C4" w:rsidRPr="00714293" w:rsidRDefault="004560C4" w:rsidP="002D7AE9">
            <w:pPr>
              <w:rPr>
                <w:snapToGrid w:val="0"/>
              </w:rPr>
            </w:pPr>
            <w:r w:rsidRPr="00714293">
              <w:rPr>
                <w:snapToGrid w:val="0"/>
              </w:rPr>
              <w:t>Tlf: +47 66 75 33 00</w:t>
            </w:r>
          </w:p>
          <w:p w14:paraId="02367FA9" w14:textId="77777777" w:rsidR="004560C4" w:rsidRPr="00714293" w:rsidRDefault="004560C4" w:rsidP="00684B17">
            <w:pPr>
              <w:rPr>
                <w:snapToGrid w:val="0"/>
              </w:rPr>
            </w:pPr>
          </w:p>
        </w:tc>
      </w:tr>
      <w:tr w:rsidR="004560C4" w:rsidRPr="00714293" w14:paraId="486995D1" w14:textId="77777777" w:rsidTr="004560C4">
        <w:trPr>
          <w:trHeight w:val="20"/>
        </w:trPr>
        <w:tc>
          <w:tcPr>
            <w:tcW w:w="4503" w:type="dxa"/>
            <w:tcBorders>
              <w:bottom w:val="nil"/>
            </w:tcBorders>
          </w:tcPr>
          <w:p w14:paraId="5649C35E" w14:textId="77777777" w:rsidR="004560C4" w:rsidRPr="00684B17" w:rsidRDefault="004560C4" w:rsidP="005F7815">
            <w:pPr>
              <w:rPr>
                <w:b/>
                <w:lang w:val="en-US"/>
              </w:rPr>
            </w:pPr>
            <w:r w:rsidRPr="00714293">
              <w:rPr>
                <w:b/>
              </w:rPr>
              <w:lastRenderedPageBreak/>
              <w:t>Ελλάδα</w:t>
            </w:r>
          </w:p>
          <w:p w14:paraId="6A1FB141" w14:textId="77777777" w:rsidR="00ED3566" w:rsidRPr="00684B17" w:rsidRDefault="00ED3566" w:rsidP="005F7815">
            <w:pPr>
              <w:rPr>
                <w:lang w:val="en-US"/>
              </w:rPr>
            </w:pPr>
            <w:r w:rsidRPr="00684B17">
              <w:rPr>
                <w:lang w:val="en-US"/>
              </w:rPr>
              <w:t>Viatris Hellas Ltd</w:t>
            </w:r>
          </w:p>
          <w:p w14:paraId="253FAA9E" w14:textId="1FE688ED" w:rsidR="004560C4" w:rsidRPr="00684B17" w:rsidRDefault="004560C4" w:rsidP="005F7815">
            <w:pPr>
              <w:rPr>
                <w:lang w:val="en-US"/>
              </w:rPr>
            </w:pPr>
            <w:r w:rsidRPr="00714293">
              <w:t>Τηλ</w:t>
            </w:r>
            <w:r w:rsidRPr="00684B17">
              <w:rPr>
                <w:lang w:val="en-US"/>
              </w:rPr>
              <w:t>: +30 2100 100 002</w:t>
            </w:r>
          </w:p>
          <w:p w14:paraId="16814365" w14:textId="77777777" w:rsidR="004560C4" w:rsidRPr="00684B17" w:rsidRDefault="004560C4" w:rsidP="005F7815">
            <w:pPr>
              <w:pStyle w:val="Header"/>
              <w:tabs>
                <w:tab w:val="clear" w:pos="4153"/>
                <w:tab w:val="clear" w:pos="8306"/>
                <w:tab w:val="left" w:pos="567"/>
              </w:tabs>
              <w:rPr>
                <w:b/>
                <w:lang w:val="en-US"/>
              </w:rPr>
            </w:pPr>
          </w:p>
        </w:tc>
        <w:tc>
          <w:tcPr>
            <w:tcW w:w="4820" w:type="dxa"/>
            <w:tcBorders>
              <w:bottom w:val="nil"/>
            </w:tcBorders>
          </w:tcPr>
          <w:p w14:paraId="780344EB" w14:textId="77777777" w:rsidR="004560C4" w:rsidRPr="00714293" w:rsidRDefault="004560C4" w:rsidP="005F7815">
            <w:pPr>
              <w:keepNext/>
              <w:rPr>
                <w:b/>
              </w:rPr>
            </w:pPr>
            <w:r w:rsidRPr="00714293">
              <w:rPr>
                <w:b/>
              </w:rPr>
              <w:t>Österreich</w:t>
            </w:r>
          </w:p>
          <w:p w14:paraId="3077D34C" w14:textId="492A2CB1" w:rsidR="004560C4" w:rsidRPr="00714293" w:rsidRDefault="002C1FDE" w:rsidP="005F7815">
            <w:pPr>
              <w:keepNext/>
            </w:pPr>
            <w:r w:rsidRPr="002C1FDE">
              <w:t>Viatris Austria</w:t>
            </w:r>
            <w:r w:rsidR="004560C4" w:rsidRPr="00714293">
              <w:t xml:space="preserve"> GmbH</w:t>
            </w:r>
          </w:p>
          <w:p w14:paraId="7FF1E20C" w14:textId="5107F1CB" w:rsidR="004560C4" w:rsidRPr="00714293" w:rsidRDefault="004560C4" w:rsidP="005F7815">
            <w:pPr>
              <w:keepNext/>
            </w:pPr>
            <w:r w:rsidRPr="00714293">
              <w:t>Tel: +43 1 86390</w:t>
            </w:r>
          </w:p>
          <w:p w14:paraId="7D79E596" w14:textId="77777777" w:rsidR="004560C4" w:rsidRPr="00714293" w:rsidRDefault="004560C4" w:rsidP="005F7815">
            <w:pPr>
              <w:tabs>
                <w:tab w:val="left" w:pos="567"/>
              </w:tabs>
              <w:rPr>
                <w:b/>
              </w:rPr>
            </w:pPr>
          </w:p>
        </w:tc>
      </w:tr>
      <w:tr w:rsidR="004560C4" w:rsidRPr="00714293" w14:paraId="399A843B" w14:textId="77777777" w:rsidTr="004560C4">
        <w:trPr>
          <w:trHeight w:val="20"/>
        </w:trPr>
        <w:tc>
          <w:tcPr>
            <w:tcW w:w="4503" w:type="dxa"/>
            <w:tcBorders>
              <w:bottom w:val="nil"/>
            </w:tcBorders>
          </w:tcPr>
          <w:p w14:paraId="15A5432D" w14:textId="77777777" w:rsidR="004560C4" w:rsidRPr="00684B17" w:rsidRDefault="004560C4" w:rsidP="005F7815">
            <w:pPr>
              <w:tabs>
                <w:tab w:val="left" w:pos="567"/>
              </w:tabs>
              <w:rPr>
                <w:b/>
                <w:lang w:val="en-US"/>
              </w:rPr>
            </w:pPr>
            <w:r w:rsidRPr="00684B17">
              <w:rPr>
                <w:b/>
                <w:lang w:val="en-US"/>
              </w:rPr>
              <w:t>España</w:t>
            </w:r>
          </w:p>
          <w:p w14:paraId="000EDD6F" w14:textId="53D2696A" w:rsidR="004560C4" w:rsidRPr="00684B17" w:rsidRDefault="004560C4" w:rsidP="005F7815">
            <w:pPr>
              <w:tabs>
                <w:tab w:val="left" w:pos="567"/>
              </w:tabs>
              <w:rPr>
                <w:lang w:val="en-US"/>
              </w:rPr>
            </w:pPr>
            <w:r w:rsidRPr="00684B17">
              <w:rPr>
                <w:lang w:val="en-US"/>
              </w:rPr>
              <w:t>Viatris Pharmaceuticals, S.L.</w:t>
            </w:r>
          </w:p>
          <w:p w14:paraId="555194C2" w14:textId="77777777" w:rsidR="004560C4" w:rsidRPr="00714293" w:rsidRDefault="004560C4" w:rsidP="005F7815">
            <w:pPr>
              <w:tabs>
                <w:tab w:val="left" w:pos="567"/>
              </w:tabs>
              <w:rPr>
                <w:b/>
              </w:rPr>
            </w:pPr>
            <w:r w:rsidRPr="00714293">
              <w:t>Tel: +34 900 102 712</w:t>
            </w:r>
          </w:p>
        </w:tc>
        <w:tc>
          <w:tcPr>
            <w:tcW w:w="4820" w:type="dxa"/>
            <w:tcBorders>
              <w:bottom w:val="nil"/>
            </w:tcBorders>
          </w:tcPr>
          <w:p w14:paraId="35C4C17A" w14:textId="77777777" w:rsidR="004560C4" w:rsidRPr="00684B17" w:rsidRDefault="004560C4" w:rsidP="005F7815">
            <w:pPr>
              <w:rPr>
                <w:b/>
                <w:lang w:val="en-US"/>
              </w:rPr>
            </w:pPr>
            <w:r w:rsidRPr="00684B17">
              <w:rPr>
                <w:b/>
                <w:lang w:val="en-US"/>
              </w:rPr>
              <w:t>Polska</w:t>
            </w:r>
          </w:p>
          <w:p w14:paraId="583F351E" w14:textId="72016654" w:rsidR="004560C4" w:rsidRPr="00684B17" w:rsidRDefault="002C1FDE" w:rsidP="005F7815">
            <w:pPr>
              <w:rPr>
                <w:szCs w:val="22"/>
                <w:lang w:val="en-US"/>
              </w:rPr>
            </w:pPr>
            <w:r w:rsidRPr="00681A1B">
              <w:rPr>
                <w:lang w:val="en-US"/>
              </w:rPr>
              <w:t>Viatris</w:t>
            </w:r>
            <w:r w:rsidR="004560C4" w:rsidRPr="00684B17">
              <w:rPr>
                <w:szCs w:val="22"/>
                <w:lang w:val="en-US"/>
              </w:rPr>
              <w:t xml:space="preserve"> Healthcare Sp. z o.o., </w:t>
            </w:r>
          </w:p>
          <w:p w14:paraId="0BE5AAE6" w14:textId="77EFE3C6" w:rsidR="004560C4" w:rsidRPr="00714293" w:rsidRDefault="004560C4" w:rsidP="005F7815">
            <w:pPr>
              <w:rPr>
                <w:strike/>
              </w:rPr>
            </w:pPr>
            <w:r w:rsidRPr="00714293">
              <w:rPr>
                <w:szCs w:val="22"/>
              </w:rPr>
              <w:t xml:space="preserve">Tel.: </w:t>
            </w:r>
            <w:r w:rsidRPr="00714293">
              <w:t>+48 22 546 64 00</w:t>
            </w:r>
          </w:p>
          <w:p w14:paraId="04D9FBB8" w14:textId="77777777" w:rsidR="004560C4" w:rsidRPr="00714293" w:rsidRDefault="004560C4" w:rsidP="005F7815">
            <w:pPr>
              <w:tabs>
                <w:tab w:val="left" w:pos="567"/>
              </w:tabs>
              <w:rPr>
                <w:b/>
              </w:rPr>
            </w:pPr>
          </w:p>
        </w:tc>
      </w:tr>
      <w:tr w:rsidR="004560C4" w:rsidRPr="004D5718" w14:paraId="6B598D86" w14:textId="77777777" w:rsidTr="004560C4">
        <w:trPr>
          <w:trHeight w:val="20"/>
        </w:trPr>
        <w:tc>
          <w:tcPr>
            <w:tcW w:w="4503" w:type="dxa"/>
            <w:tcBorders>
              <w:bottom w:val="nil"/>
            </w:tcBorders>
          </w:tcPr>
          <w:p w14:paraId="77CFA2B9" w14:textId="77777777" w:rsidR="004560C4" w:rsidRPr="00714293" w:rsidRDefault="004560C4" w:rsidP="005F7815">
            <w:pPr>
              <w:tabs>
                <w:tab w:val="left" w:pos="567"/>
              </w:tabs>
              <w:rPr>
                <w:b/>
              </w:rPr>
            </w:pPr>
            <w:r w:rsidRPr="00714293">
              <w:rPr>
                <w:b/>
              </w:rPr>
              <w:t>France</w:t>
            </w:r>
          </w:p>
          <w:p w14:paraId="73A2847F" w14:textId="77777777" w:rsidR="004560C4" w:rsidRPr="00714293" w:rsidRDefault="004560C4" w:rsidP="005F7815">
            <w:pPr>
              <w:tabs>
                <w:tab w:val="left" w:pos="567"/>
              </w:tabs>
            </w:pPr>
            <w:r w:rsidRPr="00714293">
              <w:t>Viatris Santé</w:t>
            </w:r>
          </w:p>
          <w:p w14:paraId="3CC1EE8E" w14:textId="77777777" w:rsidR="004560C4" w:rsidRPr="00714293" w:rsidRDefault="004560C4" w:rsidP="005F7815">
            <w:pPr>
              <w:tabs>
                <w:tab w:val="left" w:pos="567"/>
              </w:tabs>
            </w:pPr>
            <w:r w:rsidRPr="00714293">
              <w:t>Tél: +33 (0)4 37 25 75 00</w:t>
            </w:r>
          </w:p>
          <w:p w14:paraId="76E97F25" w14:textId="77777777" w:rsidR="004560C4" w:rsidRPr="00714293" w:rsidRDefault="004560C4" w:rsidP="005F7815">
            <w:pPr>
              <w:tabs>
                <w:tab w:val="left" w:pos="567"/>
              </w:tabs>
              <w:rPr>
                <w:b/>
              </w:rPr>
            </w:pPr>
          </w:p>
        </w:tc>
        <w:tc>
          <w:tcPr>
            <w:tcW w:w="4820" w:type="dxa"/>
            <w:tcBorders>
              <w:bottom w:val="nil"/>
            </w:tcBorders>
          </w:tcPr>
          <w:p w14:paraId="76BFAC2B" w14:textId="77777777" w:rsidR="004560C4" w:rsidRPr="00684B17" w:rsidRDefault="004560C4" w:rsidP="005F7815">
            <w:pPr>
              <w:tabs>
                <w:tab w:val="left" w:pos="567"/>
              </w:tabs>
              <w:rPr>
                <w:b/>
                <w:lang w:val="en-US"/>
              </w:rPr>
            </w:pPr>
            <w:r w:rsidRPr="00684B17">
              <w:rPr>
                <w:b/>
                <w:lang w:val="en-US"/>
              </w:rPr>
              <w:t>Portugal</w:t>
            </w:r>
          </w:p>
          <w:p w14:paraId="323CE608" w14:textId="4A22F281" w:rsidR="004560C4" w:rsidRPr="00684B17" w:rsidRDefault="00ED3566" w:rsidP="005F7815">
            <w:pPr>
              <w:tabs>
                <w:tab w:val="left" w:pos="567"/>
              </w:tabs>
              <w:rPr>
                <w:lang w:val="en-US"/>
              </w:rPr>
            </w:pPr>
            <w:r w:rsidRPr="00684B17">
              <w:rPr>
                <w:lang w:val="en-US"/>
              </w:rPr>
              <w:t>Viatris Healthcare,</w:t>
            </w:r>
            <w:r w:rsidR="004560C4" w:rsidRPr="00684B17">
              <w:rPr>
                <w:lang w:val="en-US"/>
              </w:rPr>
              <w:t xml:space="preserve"> Lda. </w:t>
            </w:r>
          </w:p>
          <w:p w14:paraId="655196D9" w14:textId="39BE2764" w:rsidR="004560C4" w:rsidRPr="00684B17" w:rsidRDefault="004560C4" w:rsidP="005F7815">
            <w:pPr>
              <w:tabs>
                <w:tab w:val="left" w:pos="567"/>
              </w:tabs>
              <w:rPr>
                <w:b/>
                <w:lang w:val="en-US"/>
              </w:rPr>
            </w:pPr>
            <w:r w:rsidRPr="00684B17">
              <w:rPr>
                <w:lang w:val="en-US"/>
              </w:rPr>
              <w:t xml:space="preserve">Tel: +351 </w:t>
            </w:r>
            <w:r w:rsidR="00ED3566" w:rsidRPr="00684B17">
              <w:rPr>
                <w:lang w:val="en-US"/>
              </w:rPr>
              <w:t>21 412 72 00</w:t>
            </w:r>
          </w:p>
          <w:p w14:paraId="0614E9CA" w14:textId="77777777" w:rsidR="004560C4" w:rsidRPr="00684B17" w:rsidRDefault="004560C4" w:rsidP="005F7815">
            <w:pPr>
              <w:rPr>
                <w:b/>
                <w:lang w:val="en-US"/>
              </w:rPr>
            </w:pPr>
          </w:p>
        </w:tc>
      </w:tr>
      <w:tr w:rsidR="004560C4" w:rsidRPr="004D5718" w14:paraId="06480FAE" w14:textId="77777777" w:rsidTr="004560C4">
        <w:trPr>
          <w:trHeight w:val="20"/>
        </w:trPr>
        <w:tc>
          <w:tcPr>
            <w:tcW w:w="4503" w:type="dxa"/>
            <w:tcBorders>
              <w:bottom w:val="nil"/>
            </w:tcBorders>
          </w:tcPr>
          <w:p w14:paraId="65972EC9" w14:textId="77777777" w:rsidR="004560C4" w:rsidRPr="00714293" w:rsidRDefault="004560C4" w:rsidP="005F7815">
            <w:pPr>
              <w:rPr>
                <w:b/>
                <w:bCs/>
              </w:rPr>
            </w:pPr>
            <w:r w:rsidRPr="00714293">
              <w:rPr>
                <w:b/>
                <w:bCs/>
              </w:rPr>
              <w:t>Hrvatska</w:t>
            </w:r>
          </w:p>
          <w:p w14:paraId="73EABE71" w14:textId="4EF9E9B7" w:rsidR="004560C4" w:rsidRPr="00714293" w:rsidRDefault="00ED3566" w:rsidP="005F7815">
            <w:r w:rsidRPr="00714293">
              <w:t xml:space="preserve">Viatris </w:t>
            </w:r>
            <w:r w:rsidR="004560C4" w:rsidRPr="00714293">
              <w:t>Hrvatska d.o.o.</w:t>
            </w:r>
          </w:p>
          <w:p w14:paraId="0F98E4B2" w14:textId="77777777" w:rsidR="004560C4" w:rsidRPr="00714293" w:rsidRDefault="004560C4" w:rsidP="005F7815">
            <w:r w:rsidRPr="00714293">
              <w:t>Tel: + 385 1 23 50 599</w:t>
            </w:r>
          </w:p>
          <w:p w14:paraId="778A4D03" w14:textId="77777777" w:rsidR="004560C4" w:rsidRPr="00714293" w:rsidRDefault="004560C4" w:rsidP="005F7815">
            <w:pPr>
              <w:tabs>
                <w:tab w:val="left" w:pos="567"/>
              </w:tabs>
              <w:rPr>
                <w:b/>
              </w:rPr>
            </w:pPr>
          </w:p>
        </w:tc>
        <w:tc>
          <w:tcPr>
            <w:tcW w:w="4820" w:type="dxa"/>
            <w:tcBorders>
              <w:bottom w:val="nil"/>
            </w:tcBorders>
          </w:tcPr>
          <w:p w14:paraId="0FB96FD1" w14:textId="77777777" w:rsidR="004560C4" w:rsidRPr="00684B17" w:rsidRDefault="004560C4" w:rsidP="005F7815">
            <w:pPr>
              <w:tabs>
                <w:tab w:val="left" w:pos="-720"/>
                <w:tab w:val="left" w:pos="4536"/>
              </w:tabs>
              <w:suppressAutoHyphens/>
              <w:rPr>
                <w:b/>
                <w:noProof/>
                <w:szCs w:val="22"/>
                <w:lang w:val="en-US"/>
              </w:rPr>
            </w:pPr>
            <w:r w:rsidRPr="00684B17">
              <w:rPr>
                <w:b/>
                <w:noProof/>
                <w:szCs w:val="22"/>
                <w:lang w:val="en-US"/>
              </w:rPr>
              <w:t>România</w:t>
            </w:r>
          </w:p>
          <w:p w14:paraId="580364FD" w14:textId="36639D26" w:rsidR="004560C4" w:rsidRPr="00684B17" w:rsidRDefault="004560C4" w:rsidP="005F7815">
            <w:pPr>
              <w:tabs>
                <w:tab w:val="left" w:pos="567"/>
              </w:tabs>
              <w:rPr>
                <w:lang w:val="en-US"/>
              </w:rPr>
            </w:pPr>
            <w:r w:rsidRPr="00684B17">
              <w:rPr>
                <w:lang w:val="en-US"/>
              </w:rPr>
              <w:t>BGP Products SRL</w:t>
            </w:r>
          </w:p>
          <w:p w14:paraId="1546235E" w14:textId="12A65AFF" w:rsidR="004560C4" w:rsidRPr="00684B17" w:rsidRDefault="004560C4" w:rsidP="005F7815">
            <w:pPr>
              <w:tabs>
                <w:tab w:val="left" w:pos="567"/>
              </w:tabs>
              <w:rPr>
                <w:lang w:val="en-US"/>
              </w:rPr>
            </w:pPr>
            <w:r w:rsidRPr="00684B17">
              <w:rPr>
                <w:lang w:val="en-US"/>
              </w:rPr>
              <w:t xml:space="preserve">Tel: +40 </w:t>
            </w:r>
            <w:r w:rsidRPr="00684B17">
              <w:rPr>
                <w:szCs w:val="22"/>
                <w:lang w:val="en-US"/>
              </w:rPr>
              <w:t>372 579 000</w:t>
            </w:r>
          </w:p>
          <w:p w14:paraId="3EC77E60" w14:textId="77777777" w:rsidR="004560C4" w:rsidRPr="00684B17" w:rsidRDefault="004560C4" w:rsidP="005F7815">
            <w:pPr>
              <w:tabs>
                <w:tab w:val="left" w:pos="567"/>
              </w:tabs>
              <w:rPr>
                <w:b/>
                <w:lang w:val="en-US"/>
              </w:rPr>
            </w:pPr>
          </w:p>
        </w:tc>
      </w:tr>
      <w:tr w:rsidR="004560C4" w:rsidRPr="00714293" w14:paraId="361B42F5" w14:textId="77777777" w:rsidTr="004560C4">
        <w:trPr>
          <w:trHeight w:val="20"/>
        </w:trPr>
        <w:tc>
          <w:tcPr>
            <w:tcW w:w="4503" w:type="dxa"/>
            <w:tcBorders>
              <w:bottom w:val="nil"/>
            </w:tcBorders>
          </w:tcPr>
          <w:p w14:paraId="158E41C8" w14:textId="77777777" w:rsidR="004560C4" w:rsidRPr="00684B17" w:rsidRDefault="004560C4" w:rsidP="005F7815">
            <w:pPr>
              <w:rPr>
                <w:b/>
                <w:lang w:val="en-US"/>
              </w:rPr>
            </w:pPr>
            <w:r w:rsidRPr="00684B17">
              <w:rPr>
                <w:b/>
                <w:lang w:val="en-US"/>
              </w:rPr>
              <w:t>Ireland</w:t>
            </w:r>
          </w:p>
          <w:p w14:paraId="431B7441" w14:textId="3ABF912A" w:rsidR="004560C4" w:rsidRPr="00684B17" w:rsidRDefault="002C1FDE" w:rsidP="005F7815">
            <w:pPr>
              <w:rPr>
                <w:lang w:val="en-US"/>
              </w:rPr>
            </w:pPr>
            <w:r w:rsidRPr="002C1FDE">
              <w:t>Viatris</w:t>
            </w:r>
            <w:r w:rsidR="004560C4" w:rsidRPr="00684B17">
              <w:rPr>
                <w:lang w:val="en-US"/>
              </w:rPr>
              <w:t xml:space="preserve"> Limited</w:t>
            </w:r>
          </w:p>
          <w:p w14:paraId="0F47B1F1" w14:textId="28E478FB" w:rsidR="004560C4" w:rsidRPr="00684B17" w:rsidRDefault="004560C4" w:rsidP="005F7815">
            <w:pPr>
              <w:rPr>
                <w:lang w:val="en-US"/>
              </w:rPr>
            </w:pPr>
            <w:r w:rsidRPr="00684B17">
              <w:rPr>
                <w:lang w:val="en-US"/>
              </w:rPr>
              <w:t xml:space="preserve">Tel: </w:t>
            </w:r>
            <w:r w:rsidRPr="00684B17">
              <w:rPr>
                <w:szCs w:val="22"/>
                <w:lang w:val="en-US"/>
              </w:rPr>
              <w:t>+</w:t>
            </w:r>
            <w:r w:rsidRPr="00684B17">
              <w:rPr>
                <w:lang w:val="en-US"/>
              </w:rPr>
              <w:t xml:space="preserve"> </w:t>
            </w:r>
            <w:r w:rsidRPr="00684B17">
              <w:rPr>
                <w:szCs w:val="22"/>
                <w:lang w:val="en-US"/>
              </w:rPr>
              <w:t>353 1 8711600</w:t>
            </w:r>
          </w:p>
          <w:p w14:paraId="4C82133D" w14:textId="77777777" w:rsidR="004560C4" w:rsidRPr="00684B17" w:rsidRDefault="004560C4" w:rsidP="005F7815">
            <w:pPr>
              <w:tabs>
                <w:tab w:val="left" w:pos="567"/>
              </w:tabs>
              <w:rPr>
                <w:b/>
                <w:lang w:val="en-US"/>
              </w:rPr>
            </w:pPr>
          </w:p>
        </w:tc>
        <w:tc>
          <w:tcPr>
            <w:tcW w:w="4820" w:type="dxa"/>
            <w:tcBorders>
              <w:bottom w:val="nil"/>
            </w:tcBorders>
          </w:tcPr>
          <w:p w14:paraId="3528D6D7" w14:textId="77777777" w:rsidR="004560C4" w:rsidRPr="00714293" w:rsidRDefault="004560C4" w:rsidP="005F7815">
            <w:r w:rsidRPr="00714293">
              <w:rPr>
                <w:b/>
              </w:rPr>
              <w:t>Slovenija</w:t>
            </w:r>
          </w:p>
          <w:p w14:paraId="7AC6BB1C" w14:textId="485DBDFE" w:rsidR="004560C4" w:rsidRPr="00714293" w:rsidRDefault="004560C4" w:rsidP="005F7815">
            <w:r w:rsidRPr="00714293">
              <w:t>Viatris d.o.o.</w:t>
            </w:r>
          </w:p>
          <w:p w14:paraId="35052C8A" w14:textId="13C7D8B6" w:rsidR="004560C4" w:rsidRPr="00714293" w:rsidRDefault="004560C4" w:rsidP="005F7815">
            <w:pPr>
              <w:tabs>
                <w:tab w:val="left" w:pos="567"/>
              </w:tabs>
              <w:rPr>
                <w:strike/>
              </w:rPr>
            </w:pPr>
            <w:r w:rsidRPr="00714293">
              <w:t>Tel: + 386 1 236 31 80</w:t>
            </w:r>
          </w:p>
          <w:p w14:paraId="228A7E48" w14:textId="77777777" w:rsidR="004560C4" w:rsidRPr="00714293" w:rsidRDefault="004560C4" w:rsidP="005F7815">
            <w:pPr>
              <w:tabs>
                <w:tab w:val="left" w:pos="567"/>
              </w:tabs>
              <w:rPr>
                <w:b/>
              </w:rPr>
            </w:pPr>
          </w:p>
        </w:tc>
      </w:tr>
      <w:tr w:rsidR="004560C4" w:rsidRPr="00714293" w14:paraId="3D9EC1B4" w14:textId="77777777" w:rsidTr="004560C4">
        <w:trPr>
          <w:trHeight w:val="20"/>
        </w:trPr>
        <w:tc>
          <w:tcPr>
            <w:tcW w:w="4503" w:type="dxa"/>
            <w:tcBorders>
              <w:bottom w:val="nil"/>
            </w:tcBorders>
          </w:tcPr>
          <w:p w14:paraId="4EE490B0" w14:textId="77777777" w:rsidR="004560C4" w:rsidRPr="00714293" w:rsidRDefault="004560C4" w:rsidP="005F7815">
            <w:pPr>
              <w:tabs>
                <w:tab w:val="left" w:pos="567"/>
              </w:tabs>
              <w:rPr>
                <w:b/>
                <w:snapToGrid w:val="0"/>
              </w:rPr>
            </w:pPr>
            <w:r w:rsidRPr="00714293">
              <w:rPr>
                <w:b/>
                <w:snapToGrid w:val="0"/>
              </w:rPr>
              <w:t>Ísland</w:t>
            </w:r>
          </w:p>
          <w:p w14:paraId="318F880E" w14:textId="77777777" w:rsidR="004560C4" w:rsidRPr="00714293" w:rsidRDefault="004560C4" w:rsidP="005F7815">
            <w:pPr>
              <w:tabs>
                <w:tab w:val="left" w:pos="567"/>
              </w:tabs>
              <w:rPr>
                <w:snapToGrid w:val="0"/>
              </w:rPr>
            </w:pPr>
            <w:r w:rsidRPr="00714293">
              <w:rPr>
                <w:snapToGrid w:val="0"/>
              </w:rPr>
              <w:t>Icepharma hf.</w:t>
            </w:r>
          </w:p>
          <w:p w14:paraId="6A634BF0" w14:textId="6230BA6B" w:rsidR="004560C4" w:rsidRPr="00714293" w:rsidRDefault="004560C4" w:rsidP="005F7815">
            <w:pPr>
              <w:tabs>
                <w:tab w:val="left" w:pos="567"/>
              </w:tabs>
              <w:rPr>
                <w:snapToGrid w:val="0"/>
              </w:rPr>
            </w:pPr>
            <w:r w:rsidRPr="00714293">
              <w:rPr>
                <w:snapToGrid w:val="0"/>
              </w:rPr>
              <w:t xml:space="preserve">Sími: +354 540 8000 </w:t>
            </w:r>
          </w:p>
          <w:p w14:paraId="7E6521A2" w14:textId="77777777" w:rsidR="004560C4" w:rsidRPr="00714293" w:rsidRDefault="004560C4" w:rsidP="005F7815">
            <w:pPr>
              <w:tabs>
                <w:tab w:val="left" w:pos="567"/>
              </w:tabs>
              <w:rPr>
                <w:b/>
              </w:rPr>
            </w:pPr>
          </w:p>
        </w:tc>
        <w:tc>
          <w:tcPr>
            <w:tcW w:w="4820" w:type="dxa"/>
            <w:tcBorders>
              <w:bottom w:val="nil"/>
            </w:tcBorders>
          </w:tcPr>
          <w:p w14:paraId="08C82FD4" w14:textId="77777777" w:rsidR="004560C4" w:rsidRPr="00714293" w:rsidRDefault="004560C4" w:rsidP="005F7815">
            <w:pPr>
              <w:tabs>
                <w:tab w:val="left" w:pos="-720"/>
              </w:tabs>
              <w:suppressAutoHyphens/>
              <w:rPr>
                <w:b/>
                <w:szCs w:val="22"/>
              </w:rPr>
            </w:pPr>
            <w:r w:rsidRPr="00714293">
              <w:rPr>
                <w:b/>
                <w:szCs w:val="22"/>
              </w:rPr>
              <w:t>Slovenská republika</w:t>
            </w:r>
          </w:p>
          <w:p w14:paraId="02DF81C1" w14:textId="265A4920" w:rsidR="004560C4" w:rsidRPr="00714293" w:rsidRDefault="004560C4" w:rsidP="005F7815">
            <w:r w:rsidRPr="00714293">
              <w:rPr>
                <w:szCs w:val="24"/>
              </w:rPr>
              <w:t>Viatris Slovakia s.r.o.</w:t>
            </w:r>
          </w:p>
          <w:p w14:paraId="40214240" w14:textId="6487E8C5" w:rsidR="004560C4" w:rsidRPr="00714293" w:rsidRDefault="004560C4" w:rsidP="005F7815">
            <w:pPr>
              <w:tabs>
                <w:tab w:val="right" w:pos="4604"/>
              </w:tabs>
              <w:rPr>
                <w:b/>
              </w:rPr>
            </w:pPr>
            <w:r w:rsidRPr="00714293">
              <w:rPr>
                <w:szCs w:val="22"/>
              </w:rPr>
              <w:t>Tel: +421 2 32 199 100</w:t>
            </w:r>
          </w:p>
          <w:p w14:paraId="2A955305" w14:textId="77777777" w:rsidR="00ED3566" w:rsidRPr="00714293" w:rsidRDefault="00ED3566" w:rsidP="005F7815">
            <w:pPr>
              <w:tabs>
                <w:tab w:val="right" w:pos="4604"/>
              </w:tabs>
              <w:rPr>
                <w:b/>
              </w:rPr>
            </w:pPr>
          </w:p>
        </w:tc>
      </w:tr>
      <w:tr w:rsidR="004560C4" w:rsidRPr="00714293" w14:paraId="3B0FDB2D" w14:textId="77777777" w:rsidTr="004560C4">
        <w:trPr>
          <w:trHeight w:val="20"/>
        </w:trPr>
        <w:tc>
          <w:tcPr>
            <w:tcW w:w="4503" w:type="dxa"/>
            <w:tcBorders>
              <w:bottom w:val="nil"/>
            </w:tcBorders>
          </w:tcPr>
          <w:p w14:paraId="0E79FCE5" w14:textId="77777777" w:rsidR="004560C4" w:rsidRPr="00714293" w:rsidRDefault="004560C4" w:rsidP="005F7815">
            <w:pPr>
              <w:tabs>
                <w:tab w:val="left" w:pos="567"/>
              </w:tabs>
              <w:rPr>
                <w:b/>
              </w:rPr>
            </w:pPr>
            <w:r w:rsidRPr="00714293">
              <w:rPr>
                <w:b/>
              </w:rPr>
              <w:t>Italia</w:t>
            </w:r>
          </w:p>
          <w:p w14:paraId="78E7A33F" w14:textId="77777777" w:rsidR="004560C4" w:rsidRPr="00714293" w:rsidRDefault="004560C4" w:rsidP="005F7815">
            <w:pPr>
              <w:tabs>
                <w:tab w:val="left" w:pos="567"/>
              </w:tabs>
              <w:rPr>
                <w:strike/>
              </w:rPr>
            </w:pPr>
            <w:r w:rsidRPr="00714293">
              <w:t>Viatris Pharma S.r.l.</w:t>
            </w:r>
          </w:p>
          <w:p w14:paraId="696EA1B8" w14:textId="77777777" w:rsidR="004560C4" w:rsidRPr="00714293" w:rsidRDefault="004560C4" w:rsidP="005F7815">
            <w:pPr>
              <w:tabs>
                <w:tab w:val="left" w:pos="567"/>
              </w:tabs>
            </w:pPr>
            <w:r w:rsidRPr="00714293">
              <w:t>Tel: +39 02 612 46921</w:t>
            </w:r>
          </w:p>
          <w:p w14:paraId="543EF72B" w14:textId="77777777" w:rsidR="004560C4" w:rsidRPr="00714293" w:rsidRDefault="004560C4" w:rsidP="005F7815">
            <w:pPr>
              <w:tabs>
                <w:tab w:val="left" w:pos="567"/>
              </w:tabs>
            </w:pPr>
          </w:p>
        </w:tc>
        <w:tc>
          <w:tcPr>
            <w:tcW w:w="4820" w:type="dxa"/>
            <w:tcBorders>
              <w:bottom w:val="nil"/>
            </w:tcBorders>
          </w:tcPr>
          <w:p w14:paraId="0E9D18F9" w14:textId="77777777" w:rsidR="004560C4" w:rsidRPr="00714293" w:rsidRDefault="004560C4" w:rsidP="005F7815">
            <w:pPr>
              <w:tabs>
                <w:tab w:val="left" w:pos="567"/>
              </w:tabs>
              <w:rPr>
                <w:b/>
              </w:rPr>
            </w:pPr>
            <w:r w:rsidRPr="00714293">
              <w:rPr>
                <w:b/>
              </w:rPr>
              <w:t>Suomi/Finland</w:t>
            </w:r>
          </w:p>
          <w:p w14:paraId="3BD3AE99" w14:textId="77777777" w:rsidR="004560C4" w:rsidRPr="00714293" w:rsidRDefault="004560C4" w:rsidP="005F7815">
            <w:pPr>
              <w:tabs>
                <w:tab w:val="left" w:pos="567"/>
              </w:tabs>
              <w:rPr>
                <w:snapToGrid w:val="0"/>
                <w:u w:val="single"/>
              </w:rPr>
            </w:pPr>
            <w:r w:rsidRPr="00714293">
              <w:t>Viatris Oy</w:t>
            </w:r>
          </w:p>
          <w:p w14:paraId="42DDE884" w14:textId="77777777" w:rsidR="004560C4" w:rsidRPr="00714293" w:rsidRDefault="004560C4" w:rsidP="005F7815">
            <w:pPr>
              <w:tabs>
                <w:tab w:val="left" w:pos="567"/>
              </w:tabs>
              <w:rPr>
                <w:b/>
              </w:rPr>
            </w:pPr>
            <w:r w:rsidRPr="00714293">
              <w:t>Puh/Tel: +358 20 720 9555</w:t>
            </w:r>
          </w:p>
          <w:p w14:paraId="562DEDFD" w14:textId="77777777" w:rsidR="004560C4" w:rsidRPr="00714293" w:rsidRDefault="004560C4" w:rsidP="005F7815">
            <w:pPr>
              <w:tabs>
                <w:tab w:val="left" w:pos="567"/>
              </w:tabs>
              <w:rPr>
                <w:b/>
              </w:rPr>
            </w:pPr>
          </w:p>
        </w:tc>
      </w:tr>
      <w:tr w:rsidR="004560C4" w:rsidRPr="00714293" w14:paraId="4B2A3850" w14:textId="77777777" w:rsidTr="004560C4">
        <w:trPr>
          <w:trHeight w:val="20"/>
        </w:trPr>
        <w:tc>
          <w:tcPr>
            <w:tcW w:w="4503" w:type="dxa"/>
            <w:tcBorders>
              <w:bottom w:val="nil"/>
            </w:tcBorders>
          </w:tcPr>
          <w:p w14:paraId="6A582623" w14:textId="77777777" w:rsidR="004560C4" w:rsidRPr="00714293" w:rsidRDefault="004560C4" w:rsidP="005F7815">
            <w:pPr>
              <w:rPr>
                <w:b/>
              </w:rPr>
            </w:pPr>
            <w:r w:rsidRPr="00714293">
              <w:rPr>
                <w:b/>
              </w:rPr>
              <w:t>Κύπρος</w:t>
            </w:r>
          </w:p>
          <w:p w14:paraId="52BBEFEB" w14:textId="77777777" w:rsidR="004560C4" w:rsidRPr="00714293" w:rsidRDefault="004560C4" w:rsidP="005F7815">
            <w:pPr>
              <w:tabs>
                <w:tab w:val="left" w:pos="567"/>
              </w:tabs>
            </w:pPr>
            <w:r w:rsidRPr="00714293">
              <w:t>GPA Pharmaceuticals Ltd</w:t>
            </w:r>
          </w:p>
          <w:p w14:paraId="0EEFF718" w14:textId="77777777" w:rsidR="004560C4" w:rsidRPr="00714293" w:rsidRDefault="004560C4" w:rsidP="005F7815">
            <w:pPr>
              <w:tabs>
                <w:tab w:val="left" w:pos="567"/>
              </w:tabs>
            </w:pPr>
            <w:r w:rsidRPr="00714293">
              <w:t>Τηλ: +357 22863100</w:t>
            </w:r>
          </w:p>
          <w:p w14:paraId="26E71CB3" w14:textId="77777777" w:rsidR="004560C4" w:rsidRPr="00714293" w:rsidRDefault="004560C4" w:rsidP="005F7815">
            <w:pPr>
              <w:tabs>
                <w:tab w:val="left" w:pos="567"/>
              </w:tabs>
              <w:rPr>
                <w:b/>
              </w:rPr>
            </w:pPr>
          </w:p>
        </w:tc>
        <w:tc>
          <w:tcPr>
            <w:tcW w:w="4820" w:type="dxa"/>
            <w:tcBorders>
              <w:bottom w:val="nil"/>
            </w:tcBorders>
          </w:tcPr>
          <w:p w14:paraId="0B44D5B9" w14:textId="77777777" w:rsidR="004560C4" w:rsidRPr="00714293" w:rsidRDefault="004560C4" w:rsidP="005F7815">
            <w:pPr>
              <w:tabs>
                <w:tab w:val="left" w:pos="567"/>
              </w:tabs>
              <w:rPr>
                <w:b/>
              </w:rPr>
            </w:pPr>
            <w:r w:rsidRPr="00714293">
              <w:rPr>
                <w:b/>
              </w:rPr>
              <w:t xml:space="preserve">Sverige </w:t>
            </w:r>
          </w:p>
          <w:p w14:paraId="6AC7D3C0" w14:textId="77777777" w:rsidR="004560C4" w:rsidRPr="00714293" w:rsidRDefault="004560C4" w:rsidP="005F7815">
            <w:pPr>
              <w:tabs>
                <w:tab w:val="left" w:pos="567"/>
              </w:tabs>
              <w:rPr>
                <w:strike/>
              </w:rPr>
            </w:pPr>
            <w:r w:rsidRPr="00714293">
              <w:t>Viatris AB</w:t>
            </w:r>
          </w:p>
          <w:p w14:paraId="0F1359C6" w14:textId="77777777" w:rsidR="004560C4" w:rsidRPr="00714293" w:rsidRDefault="004560C4" w:rsidP="005F7815">
            <w:pPr>
              <w:tabs>
                <w:tab w:val="left" w:pos="567"/>
              </w:tabs>
            </w:pPr>
            <w:r w:rsidRPr="00714293">
              <w:t>Tel: +46 (0)8 630 19 00</w:t>
            </w:r>
          </w:p>
          <w:p w14:paraId="7467BF7E" w14:textId="77777777" w:rsidR="004560C4" w:rsidRPr="00714293" w:rsidRDefault="004560C4" w:rsidP="005F7815">
            <w:pPr>
              <w:tabs>
                <w:tab w:val="left" w:pos="567"/>
              </w:tabs>
              <w:rPr>
                <w:b/>
              </w:rPr>
            </w:pPr>
          </w:p>
        </w:tc>
      </w:tr>
      <w:tr w:rsidR="004560C4" w:rsidRPr="00714293" w14:paraId="1F88BBAB" w14:textId="77777777" w:rsidTr="004560C4">
        <w:trPr>
          <w:trHeight w:val="20"/>
        </w:trPr>
        <w:tc>
          <w:tcPr>
            <w:tcW w:w="4503" w:type="dxa"/>
          </w:tcPr>
          <w:p w14:paraId="2DBF3280" w14:textId="77777777" w:rsidR="004560C4" w:rsidRPr="00714293" w:rsidRDefault="004560C4" w:rsidP="005F7815">
            <w:pPr>
              <w:rPr>
                <w:b/>
              </w:rPr>
            </w:pPr>
            <w:r w:rsidRPr="00714293">
              <w:rPr>
                <w:b/>
              </w:rPr>
              <w:t>Latvija</w:t>
            </w:r>
          </w:p>
          <w:p w14:paraId="797CCFA7" w14:textId="4CF9BEDC" w:rsidR="004560C4" w:rsidRPr="00714293" w:rsidRDefault="00ED3566" w:rsidP="005F7815">
            <w:pPr>
              <w:tabs>
                <w:tab w:val="left" w:pos="567"/>
              </w:tabs>
            </w:pPr>
            <w:r w:rsidRPr="00714293">
              <w:rPr>
                <w:szCs w:val="24"/>
              </w:rPr>
              <w:t xml:space="preserve">Viatris </w:t>
            </w:r>
            <w:r w:rsidR="004560C4" w:rsidRPr="00714293">
              <w:rPr>
                <w:szCs w:val="24"/>
              </w:rPr>
              <w:t>SIA</w:t>
            </w:r>
            <w:r w:rsidR="004560C4" w:rsidRPr="00714293" w:rsidDel="003233C9">
              <w:rPr>
                <w:szCs w:val="24"/>
              </w:rPr>
              <w:t xml:space="preserve"> </w:t>
            </w:r>
          </w:p>
          <w:p w14:paraId="1B011F62" w14:textId="0B1AFDF8" w:rsidR="004560C4" w:rsidRPr="00714293" w:rsidRDefault="004560C4" w:rsidP="005F7815">
            <w:pPr>
              <w:tabs>
                <w:tab w:val="left" w:pos="567"/>
              </w:tabs>
            </w:pPr>
            <w:r w:rsidRPr="00714293">
              <w:t>Tel: +371 676 055 80</w:t>
            </w:r>
          </w:p>
          <w:p w14:paraId="151DC600" w14:textId="77777777" w:rsidR="004560C4" w:rsidRPr="00714293" w:rsidRDefault="004560C4" w:rsidP="005F7815">
            <w:pPr>
              <w:tabs>
                <w:tab w:val="left" w:pos="567"/>
              </w:tabs>
              <w:rPr>
                <w:b/>
              </w:rPr>
            </w:pPr>
          </w:p>
        </w:tc>
        <w:tc>
          <w:tcPr>
            <w:tcW w:w="4820" w:type="dxa"/>
          </w:tcPr>
          <w:p w14:paraId="3241A7D9" w14:textId="77777777" w:rsidR="004560C4" w:rsidRPr="00684B17" w:rsidRDefault="004560C4" w:rsidP="005F7815">
            <w:pPr>
              <w:tabs>
                <w:tab w:val="left" w:pos="567"/>
              </w:tabs>
              <w:rPr>
                <w:b/>
                <w:lang w:val="en-US"/>
              </w:rPr>
            </w:pPr>
            <w:r w:rsidRPr="00684B17">
              <w:rPr>
                <w:b/>
                <w:lang w:val="en-US"/>
              </w:rPr>
              <w:t>United Kingdom (Northern Ireland)</w:t>
            </w:r>
          </w:p>
          <w:p w14:paraId="1BD0EC01" w14:textId="258DCEE3" w:rsidR="004560C4" w:rsidRPr="00684B17" w:rsidRDefault="004560C4" w:rsidP="005F7815">
            <w:pPr>
              <w:tabs>
                <w:tab w:val="left" w:pos="567"/>
              </w:tabs>
              <w:rPr>
                <w:lang w:val="en-US"/>
              </w:rPr>
            </w:pPr>
            <w:r w:rsidRPr="00684B17">
              <w:rPr>
                <w:lang w:val="en-US"/>
              </w:rPr>
              <w:t>Mylan IRE Healthcare Limited</w:t>
            </w:r>
          </w:p>
          <w:p w14:paraId="38FA905F" w14:textId="4C46B25B" w:rsidR="004560C4" w:rsidRPr="00714293" w:rsidRDefault="004560C4" w:rsidP="005F7815">
            <w:pPr>
              <w:tabs>
                <w:tab w:val="left" w:pos="567"/>
              </w:tabs>
            </w:pPr>
            <w:r w:rsidRPr="00714293">
              <w:t xml:space="preserve">Tel: </w:t>
            </w:r>
            <w:r w:rsidRPr="00714293">
              <w:rPr>
                <w:szCs w:val="22"/>
              </w:rPr>
              <w:t>+</w:t>
            </w:r>
            <w:r w:rsidRPr="00714293">
              <w:t xml:space="preserve"> 353 18711600</w:t>
            </w:r>
          </w:p>
          <w:p w14:paraId="7F815437" w14:textId="77777777" w:rsidR="004560C4" w:rsidRPr="00714293" w:rsidRDefault="004560C4" w:rsidP="005F7815">
            <w:pPr>
              <w:tabs>
                <w:tab w:val="left" w:pos="567"/>
              </w:tabs>
              <w:rPr>
                <w:bCs/>
              </w:rPr>
            </w:pPr>
          </w:p>
        </w:tc>
      </w:tr>
    </w:tbl>
    <w:p w14:paraId="5B9441FF" w14:textId="77777777" w:rsidR="00EC0F17" w:rsidRPr="00714293" w:rsidRDefault="00EC0F17" w:rsidP="009D0355"/>
    <w:p w14:paraId="61B4BA49" w14:textId="59203D4E" w:rsidR="007C0C20" w:rsidRPr="00714293" w:rsidRDefault="007C0C20" w:rsidP="009D0355">
      <w:pPr>
        <w:rPr>
          <w:b/>
        </w:rPr>
      </w:pPr>
      <w:r w:rsidRPr="00714293">
        <w:rPr>
          <w:b/>
        </w:rPr>
        <w:t xml:space="preserve">Deze bijsluiter is voor </w:t>
      </w:r>
      <w:r w:rsidR="009655AA" w:rsidRPr="00714293">
        <w:rPr>
          <w:b/>
        </w:rPr>
        <w:t>het</w:t>
      </w:r>
      <w:r w:rsidRPr="00714293">
        <w:rPr>
          <w:b/>
        </w:rPr>
        <w:t xml:space="preserve"> laatst </w:t>
      </w:r>
      <w:r w:rsidR="0015445A" w:rsidRPr="00714293">
        <w:rPr>
          <w:b/>
        </w:rPr>
        <w:t>goedgekeurd</w:t>
      </w:r>
      <w:r w:rsidRPr="00714293">
        <w:rPr>
          <w:b/>
        </w:rPr>
        <w:t xml:space="preserve"> </w:t>
      </w:r>
      <w:r w:rsidR="004F1B5B" w:rsidRPr="00714293">
        <w:rPr>
          <w:b/>
        </w:rPr>
        <w:t>in</w:t>
      </w:r>
      <w:r w:rsidR="00440BDB" w:rsidRPr="00714293">
        <w:rPr>
          <w:b/>
          <w:bCs/>
        </w:rPr>
        <w:t>.</w:t>
      </w:r>
    </w:p>
    <w:p w14:paraId="6D5B7CE0" w14:textId="77777777" w:rsidR="007C0C20" w:rsidRPr="00714293" w:rsidRDefault="007C0C20" w:rsidP="009D0355">
      <w:pPr>
        <w:numPr>
          <w:ilvl w:val="12"/>
          <w:numId w:val="0"/>
        </w:numPr>
        <w:tabs>
          <w:tab w:val="left" w:pos="567"/>
        </w:tabs>
        <w:rPr>
          <w:iCs/>
          <w:noProof/>
        </w:rPr>
      </w:pPr>
    </w:p>
    <w:p w14:paraId="69D28EF7" w14:textId="77777777" w:rsidR="00085B84" w:rsidRPr="00714293" w:rsidRDefault="0015445A" w:rsidP="00E56723">
      <w:pPr>
        <w:keepNext/>
        <w:tabs>
          <w:tab w:val="left" w:pos="567"/>
        </w:tabs>
        <w:rPr>
          <w:b/>
          <w:noProof/>
          <w:szCs w:val="22"/>
        </w:rPr>
      </w:pPr>
      <w:r w:rsidRPr="00714293">
        <w:rPr>
          <w:b/>
          <w:noProof/>
          <w:szCs w:val="22"/>
        </w:rPr>
        <w:t>Andere informatie</w:t>
      </w:r>
      <w:r w:rsidR="00056C84" w:rsidRPr="00714293">
        <w:rPr>
          <w:b/>
          <w:noProof/>
          <w:szCs w:val="22"/>
        </w:rPr>
        <w:t>bronnen</w:t>
      </w:r>
    </w:p>
    <w:p w14:paraId="4DC381A8" w14:textId="77777777" w:rsidR="007F62E2" w:rsidRPr="00714293" w:rsidRDefault="007F62E2" w:rsidP="00E56723">
      <w:pPr>
        <w:keepNext/>
        <w:tabs>
          <w:tab w:val="left" w:pos="567"/>
        </w:tabs>
        <w:rPr>
          <w:b/>
          <w:noProof/>
          <w:szCs w:val="22"/>
        </w:rPr>
      </w:pPr>
    </w:p>
    <w:p w14:paraId="6051E165" w14:textId="77777777" w:rsidR="007C0C20" w:rsidRPr="00714293" w:rsidRDefault="00A1264C" w:rsidP="009D0355">
      <w:pPr>
        <w:tabs>
          <w:tab w:val="left" w:pos="567"/>
        </w:tabs>
      </w:pPr>
      <w:r w:rsidRPr="00714293">
        <w:rPr>
          <w:noProof/>
          <w:szCs w:val="22"/>
        </w:rPr>
        <w:t>Meer</w:t>
      </w:r>
      <w:r w:rsidR="007C0C20" w:rsidRPr="00714293">
        <w:rPr>
          <w:noProof/>
          <w:szCs w:val="22"/>
        </w:rPr>
        <w:t xml:space="preserve"> informatie over dit geneesmiddel is beschikbaar op de website van het Europe</w:t>
      </w:r>
      <w:r w:rsidR="009655AA" w:rsidRPr="00714293">
        <w:rPr>
          <w:noProof/>
          <w:szCs w:val="22"/>
        </w:rPr>
        <w:t>e</w:t>
      </w:r>
      <w:r w:rsidR="007C0C20" w:rsidRPr="00714293">
        <w:rPr>
          <w:noProof/>
          <w:szCs w:val="22"/>
        </w:rPr>
        <w:t>s Geneesmiddelen</w:t>
      </w:r>
      <w:r w:rsidR="009655AA" w:rsidRPr="00714293">
        <w:rPr>
          <w:noProof/>
          <w:szCs w:val="22"/>
        </w:rPr>
        <w:t>b</w:t>
      </w:r>
      <w:r w:rsidR="007C0C20" w:rsidRPr="00714293">
        <w:rPr>
          <w:noProof/>
          <w:szCs w:val="22"/>
        </w:rPr>
        <w:t xml:space="preserve">ureau </w:t>
      </w:r>
      <w:r w:rsidR="009655AA" w:rsidRPr="00714293">
        <w:rPr>
          <w:noProof/>
          <w:szCs w:val="22"/>
        </w:rPr>
        <w:t>(</w:t>
      </w:r>
      <w:hyperlink r:id="rId19" w:history="1">
        <w:r w:rsidR="009441C3" w:rsidRPr="00714293">
          <w:rPr>
            <w:rStyle w:val="Hyperlink"/>
          </w:rPr>
          <w:t>http://www.ema.europa.eu</w:t>
        </w:r>
      </w:hyperlink>
      <w:r w:rsidR="009655AA" w:rsidRPr="00714293">
        <w:t>)</w:t>
      </w:r>
      <w:r w:rsidR="00085B84" w:rsidRPr="00714293">
        <w:t>.</w:t>
      </w:r>
    </w:p>
    <w:p w14:paraId="4040D7F4" w14:textId="77777777" w:rsidR="007C0C20" w:rsidRPr="00714293" w:rsidRDefault="007C0C20" w:rsidP="009D0355"/>
    <w:p w14:paraId="44993D3B" w14:textId="77777777" w:rsidR="00C310D0" w:rsidRPr="00714293" w:rsidRDefault="00C310D0" w:rsidP="00C310D0">
      <w:pPr>
        <w:tabs>
          <w:tab w:val="left" w:pos="567"/>
        </w:tabs>
      </w:pPr>
      <w:r w:rsidRPr="00714293">
        <w:br w:type="page"/>
      </w:r>
    </w:p>
    <w:p w14:paraId="12A97393" w14:textId="45A0CB04" w:rsidR="00056C84" w:rsidRPr="00714293" w:rsidRDefault="00056C84" w:rsidP="00E56723">
      <w:pPr>
        <w:tabs>
          <w:tab w:val="left" w:pos="567"/>
        </w:tabs>
        <w:jc w:val="center"/>
        <w:rPr>
          <w:b/>
          <w:caps/>
        </w:rPr>
      </w:pPr>
      <w:r w:rsidRPr="00714293">
        <w:rPr>
          <w:b/>
          <w:caps/>
        </w:rPr>
        <w:lastRenderedPageBreak/>
        <w:t>B</w:t>
      </w:r>
      <w:r w:rsidR="00983C0F" w:rsidRPr="00714293">
        <w:rPr>
          <w:b/>
          <w:noProof/>
          <w:szCs w:val="24"/>
        </w:rPr>
        <w:t>ijsluiter:</w:t>
      </w:r>
      <w:r w:rsidR="00983C0F" w:rsidRPr="00714293">
        <w:rPr>
          <w:b/>
          <w:szCs w:val="24"/>
        </w:rPr>
        <w:t xml:space="preserve"> informatie voor </w:t>
      </w:r>
      <w:r w:rsidR="00983C0F" w:rsidRPr="00714293">
        <w:rPr>
          <w:b/>
          <w:noProof/>
          <w:szCs w:val="24"/>
        </w:rPr>
        <w:t>de patiënt</w:t>
      </w:r>
    </w:p>
    <w:p w14:paraId="09C39045" w14:textId="77777777" w:rsidR="00056C84" w:rsidRPr="00714293" w:rsidRDefault="00056C84" w:rsidP="00E56723">
      <w:pPr>
        <w:numPr>
          <w:ilvl w:val="12"/>
          <w:numId w:val="0"/>
        </w:numPr>
        <w:tabs>
          <w:tab w:val="left" w:pos="567"/>
        </w:tabs>
        <w:suppressAutoHyphens/>
        <w:jc w:val="center"/>
        <w:rPr>
          <w:b/>
          <w:caps/>
        </w:rPr>
      </w:pPr>
    </w:p>
    <w:p w14:paraId="2E824D95" w14:textId="77777777" w:rsidR="00056C84" w:rsidRPr="00714293" w:rsidRDefault="00056C84" w:rsidP="00E56723">
      <w:pPr>
        <w:numPr>
          <w:ilvl w:val="12"/>
          <w:numId w:val="0"/>
        </w:numPr>
        <w:tabs>
          <w:tab w:val="left" w:pos="567"/>
        </w:tabs>
        <w:suppressAutoHyphens/>
        <w:jc w:val="center"/>
        <w:rPr>
          <w:b/>
        </w:rPr>
      </w:pPr>
      <w:r w:rsidRPr="00714293">
        <w:rPr>
          <w:b/>
          <w:caps/>
        </w:rPr>
        <w:t xml:space="preserve">viagra 50 </w:t>
      </w:r>
      <w:r w:rsidRPr="00714293">
        <w:rPr>
          <w:b/>
        </w:rPr>
        <w:t>mg smelttabletten</w:t>
      </w:r>
    </w:p>
    <w:p w14:paraId="57E70E8A" w14:textId="44DCD019" w:rsidR="00056C84" w:rsidRPr="00714293" w:rsidRDefault="00B5626D" w:rsidP="00E56723">
      <w:pPr>
        <w:tabs>
          <w:tab w:val="left" w:pos="567"/>
        </w:tabs>
        <w:suppressAutoHyphens/>
        <w:jc w:val="center"/>
      </w:pPr>
      <w:r>
        <w:t>s</w:t>
      </w:r>
      <w:r w:rsidR="00056C84" w:rsidRPr="00714293">
        <w:t>ildenafil</w:t>
      </w:r>
    </w:p>
    <w:p w14:paraId="465E3221" w14:textId="77777777" w:rsidR="0075169C" w:rsidRPr="00714293" w:rsidRDefault="0075169C" w:rsidP="00E56723">
      <w:pPr>
        <w:tabs>
          <w:tab w:val="left" w:pos="567"/>
        </w:tabs>
        <w:suppressAutoHyphens/>
        <w:jc w:val="center"/>
        <w:rPr>
          <w:b/>
          <w:caps/>
        </w:rPr>
      </w:pPr>
    </w:p>
    <w:p w14:paraId="5625B3ED" w14:textId="77777777" w:rsidR="00056C84" w:rsidRPr="00714293" w:rsidRDefault="00056C84" w:rsidP="00E56723">
      <w:pPr>
        <w:numPr>
          <w:ilvl w:val="12"/>
          <w:numId w:val="0"/>
        </w:numPr>
        <w:tabs>
          <w:tab w:val="left" w:pos="567"/>
        </w:tabs>
        <w:suppressAutoHyphens/>
        <w:rPr>
          <w:b/>
        </w:rPr>
      </w:pPr>
    </w:p>
    <w:p w14:paraId="7F74653C" w14:textId="77777777" w:rsidR="00056C84" w:rsidRPr="00714293" w:rsidRDefault="00056C84" w:rsidP="00E56723">
      <w:pPr>
        <w:rPr>
          <w:b/>
        </w:rPr>
      </w:pPr>
      <w:r w:rsidRPr="00714293">
        <w:rPr>
          <w:b/>
          <w:szCs w:val="22"/>
        </w:rPr>
        <w:t xml:space="preserve">Lees goed de hele bijsluiter voordat u dit geneesmiddel gaat gebruiken </w:t>
      </w:r>
      <w:r w:rsidRPr="00714293">
        <w:rPr>
          <w:b/>
        </w:rPr>
        <w:t>want er staat belangrijke informatie in voor u</w:t>
      </w:r>
      <w:r w:rsidR="00970831" w:rsidRPr="00714293">
        <w:rPr>
          <w:b/>
        </w:rPr>
        <w:t>.</w:t>
      </w:r>
    </w:p>
    <w:p w14:paraId="0EE6A507" w14:textId="77777777" w:rsidR="00056C84" w:rsidRPr="00714293" w:rsidRDefault="00056C84" w:rsidP="005A34BF">
      <w:pPr>
        <w:numPr>
          <w:ilvl w:val="0"/>
          <w:numId w:val="19"/>
        </w:numPr>
        <w:ind w:left="567" w:hanging="567"/>
        <w:rPr>
          <w:szCs w:val="22"/>
        </w:rPr>
      </w:pPr>
      <w:r w:rsidRPr="00714293">
        <w:rPr>
          <w:szCs w:val="22"/>
        </w:rPr>
        <w:t xml:space="preserve">Bewaar deze bijsluiter. Misschien </w:t>
      </w:r>
      <w:r w:rsidR="001B4AEF" w:rsidRPr="00714293">
        <w:rPr>
          <w:szCs w:val="22"/>
        </w:rPr>
        <w:t>heeft</w:t>
      </w:r>
      <w:r w:rsidRPr="00714293">
        <w:rPr>
          <w:szCs w:val="22"/>
        </w:rPr>
        <w:t xml:space="preserve"> u hem later weer nodig.</w:t>
      </w:r>
    </w:p>
    <w:p w14:paraId="4155B4D7" w14:textId="77777777" w:rsidR="00056C84" w:rsidRPr="00714293" w:rsidRDefault="001B4AEF" w:rsidP="005A34BF">
      <w:pPr>
        <w:numPr>
          <w:ilvl w:val="0"/>
          <w:numId w:val="19"/>
        </w:numPr>
        <w:ind w:left="567" w:hanging="567"/>
        <w:rPr>
          <w:szCs w:val="22"/>
        </w:rPr>
      </w:pPr>
      <w:r w:rsidRPr="00714293">
        <w:rPr>
          <w:szCs w:val="22"/>
        </w:rPr>
        <w:t>Heeft</w:t>
      </w:r>
      <w:r w:rsidR="00056C84" w:rsidRPr="00714293">
        <w:rPr>
          <w:szCs w:val="22"/>
        </w:rPr>
        <w:t xml:space="preserve"> u nog vragen? Neem dan contact op met uw arts</w:t>
      </w:r>
      <w:r w:rsidR="00C4661A" w:rsidRPr="00714293">
        <w:rPr>
          <w:szCs w:val="22"/>
        </w:rPr>
        <w:t>,</w:t>
      </w:r>
      <w:r w:rsidR="00056C84" w:rsidRPr="00714293">
        <w:rPr>
          <w:szCs w:val="22"/>
        </w:rPr>
        <w:t xml:space="preserve"> apotheker</w:t>
      </w:r>
      <w:r w:rsidR="00C4661A" w:rsidRPr="00714293">
        <w:rPr>
          <w:szCs w:val="22"/>
        </w:rPr>
        <w:t xml:space="preserve"> of verpleegkundige</w:t>
      </w:r>
      <w:r w:rsidR="00056C84" w:rsidRPr="00714293">
        <w:rPr>
          <w:szCs w:val="22"/>
        </w:rPr>
        <w:t>.</w:t>
      </w:r>
    </w:p>
    <w:p w14:paraId="100777E5" w14:textId="77777777" w:rsidR="00056C84" w:rsidRPr="00714293" w:rsidRDefault="00056C84" w:rsidP="005A34BF">
      <w:pPr>
        <w:numPr>
          <w:ilvl w:val="0"/>
          <w:numId w:val="19"/>
        </w:numPr>
        <w:ind w:left="567" w:hanging="567"/>
        <w:rPr>
          <w:szCs w:val="22"/>
        </w:rPr>
      </w:pPr>
      <w:r w:rsidRPr="00714293">
        <w:rPr>
          <w:szCs w:val="22"/>
        </w:rPr>
        <w:t xml:space="preserve">Geef dit geneesmiddel niet door aan anderen, want het is alleen aan u voorgeschreven. Het kan schadelijk zijn voor anderen, ook al hebben zij dezelfde klachten als u. </w:t>
      </w:r>
    </w:p>
    <w:p w14:paraId="098F533A" w14:textId="77777777" w:rsidR="00056C84" w:rsidRPr="00714293" w:rsidRDefault="00C4661A" w:rsidP="005A34BF">
      <w:pPr>
        <w:numPr>
          <w:ilvl w:val="0"/>
          <w:numId w:val="19"/>
        </w:numPr>
        <w:ind w:left="567" w:hanging="567"/>
        <w:rPr>
          <w:szCs w:val="22"/>
        </w:rPr>
      </w:pPr>
      <w:r w:rsidRPr="00714293">
        <w:rPr>
          <w:szCs w:val="22"/>
        </w:rPr>
        <w:t xml:space="preserve">Krijgt u last van </w:t>
      </w:r>
      <w:r w:rsidR="001B4AEF" w:rsidRPr="00714293">
        <w:rPr>
          <w:szCs w:val="22"/>
        </w:rPr>
        <w:t xml:space="preserve">een van de </w:t>
      </w:r>
      <w:r w:rsidRPr="00714293">
        <w:rPr>
          <w:szCs w:val="22"/>
        </w:rPr>
        <w:t>bijwerkingen</w:t>
      </w:r>
      <w:r w:rsidR="001B4AEF" w:rsidRPr="00714293">
        <w:rPr>
          <w:szCs w:val="22"/>
        </w:rPr>
        <w:t xml:space="preserve"> die in rubriek 4 staan? Of krijgt u een bijwerking die niet in deze bijsluiter staat</w:t>
      </w:r>
      <w:r w:rsidRPr="00714293">
        <w:rPr>
          <w:szCs w:val="22"/>
        </w:rPr>
        <w:t>? Neem dan contact op met uw arts, apotheker of verpleegkundige.</w:t>
      </w:r>
    </w:p>
    <w:p w14:paraId="5A78930A" w14:textId="77777777" w:rsidR="00E118D4" w:rsidRPr="00714293" w:rsidRDefault="00E118D4" w:rsidP="00E56723">
      <w:pPr>
        <w:tabs>
          <w:tab w:val="left" w:pos="567"/>
        </w:tabs>
        <w:rPr>
          <w:b/>
          <w:u w:val="single"/>
        </w:rPr>
      </w:pPr>
    </w:p>
    <w:p w14:paraId="5EADBE99" w14:textId="77777777" w:rsidR="00056C84" w:rsidRPr="00714293" w:rsidRDefault="00056C84" w:rsidP="00E56723">
      <w:pPr>
        <w:rPr>
          <w:b/>
          <w:szCs w:val="22"/>
        </w:rPr>
      </w:pPr>
      <w:r w:rsidRPr="00714293">
        <w:rPr>
          <w:b/>
          <w:szCs w:val="22"/>
        </w:rPr>
        <w:t>Inhoud van deze bijsluiter</w:t>
      </w:r>
    </w:p>
    <w:p w14:paraId="25C0A99D" w14:textId="25A6F73A" w:rsidR="00056C84" w:rsidRPr="00E56723" w:rsidRDefault="00056C84" w:rsidP="005A34BF">
      <w:pPr>
        <w:pStyle w:val="ListParagraph"/>
        <w:numPr>
          <w:ilvl w:val="0"/>
          <w:numId w:val="30"/>
        </w:numPr>
        <w:ind w:left="567" w:hanging="567"/>
        <w:rPr>
          <w:szCs w:val="22"/>
        </w:rPr>
      </w:pPr>
      <w:r w:rsidRPr="00E56723">
        <w:rPr>
          <w:szCs w:val="22"/>
        </w:rPr>
        <w:t>W</w:t>
      </w:r>
      <w:r w:rsidR="00970831" w:rsidRPr="00E56723">
        <w:rPr>
          <w:szCs w:val="22"/>
        </w:rPr>
        <w:t>at is VIAGRA en w</w:t>
      </w:r>
      <w:r w:rsidRPr="00E56723">
        <w:rPr>
          <w:szCs w:val="22"/>
        </w:rPr>
        <w:t>aarvoor wordt dit middel gebruikt?</w:t>
      </w:r>
    </w:p>
    <w:p w14:paraId="6B37B0E4" w14:textId="788C03AF" w:rsidR="00056C84" w:rsidRPr="00E56723" w:rsidRDefault="00056C84" w:rsidP="005A34BF">
      <w:pPr>
        <w:pStyle w:val="ListParagraph"/>
        <w:numPr>
          <w:ilvl w:val="0"/>
          <w:numId w:val="30"/>
        </w:numPr>
        <w:ind w:left="567" w:hanging="567"/>
        <w:rPr>
          <w:szCs w:val="22"/>
        </w:rPr>
      </w:pPr>
      <w:r w:rsidRPr="00E56723">
        <w:rPr>
          <w:szCs w:val="22"/>
        </w:rPr>
        <w:t xml:space="preserve">Wanneer mag u </w:t>
      </w:r>
      <w:r w:rsidR="001B4AEF" w:rsidRPr="00E56723">
        <w:rPr>
          <w:szCs w:val="22"/>
        </w:rPr>
        <w:t>dit middel</w:t>
      </w:r>
      <w:r w:rsidRPr="00E56723">
        <w:rPr>
          <w:szCs w:val="22"/>
        </w:rPr>
        <w:t xml:space="preserve"> niet gebruiken of moet u er extra voorzichtig mee zijn?</w:t>
      </w:r>
    </w:p>
    <w:p w14:paraId="528A1842" w14:textId="6FBAEA3E" w:rsidR="00056C84" w:rsidRPr="00E56723" w:rsidRDefault="00056C84" w:rsidP="005A34BF">
      <w:pPr>
        <w:pStyle w:val="ListParagraph"/>
        <w:numPr>
          <w:ilvl w:val="0"/>
          <w:numId w:val="30"/>
        </w:numPr>
        <w:ind w:left="567" w:hanging="567"/>
        <w:rPr>
          <w:szCs w:val="22"/>
        </w:rPr>
      </w:pPr>
      <w:r w:rsidRPr="00E56723">
        <w:rPr>
          <w:szCs w:val="22"/>
        </w:rPr>
        <w:t xml:space="preserve">Hoe gebruikt u </w:t>
      </w:r>
      <w:r w:rsidR="001B4AEF" w:rsidRPr="00E56723">
        <w:rPr>
          <w:szCs w:val="22"/>
        </w:rPr>
        <w:t>dit middel</w:t>
      </w:r>
      <w:r w:rsidRPr="00E56723">
        <w:rPr>
          <w:szCs w:val="22"/>
        </w:rPr>
        <w:t>?</w:t>
      </w:r>
    </w:p>
    <w:p w14:paraId="16D17884" w14:textId="4DDCD6D9" w:rsidR="00056C84" w:rsidRPr="00E56723" w:rsidRDefault="00056C84" w:rsidP="005A34BF">
      <w:pPr>
        <w:pStyle w:val="ListParagraph"/>
        <w:numPr>
          <w:ilvl w:val="0"/>
          <w:numId w:val="30"/>
        </w:numPr>
        <w:ind w:left="567" w:hanging="567"/>
        <w:rPr>
          <w:szCs w:val="22"/>
        </w:rPr>
      </w:pPr>
      <w:r w:rsidRPr="00E56723">
        <w:rPr>
          <w:szCs w:val="22"/>
        </w:rPr>
        <w:t>Mogelijke bijwerkingen</w:t>
      </w:r>
    </w:p>
    <w:p w14:paraId="7D091FF0" w14:textId="55B7C4A5" w:rsidR="00056C84" w:rsidRPr="00E56723" w:rsidRDefault="00056C84" w:rsidP="005A34BF">
      <w:pPr>
        <w:pStyle w:val="ListParagraph"/>
        <w:numPr>
          <w:ilvl w:val="0"/>
          <w:numId w:val="30"/>
        </w:numPr>
        <w:ind w:left="567" w:hanging="567"/>
        <w:rPr>
          <w:szCs w:val="22"/>
        </w:rPr>
      </w:pPr>
      <w:r w:rsidRPr="00E56723">
        <w:rPr>
          <w:szCs w:val="22"/>
        </w:rPr>
        <w:t xml:space="preserve">Hoe bewaart u </w:t>
      </w:r>
      <w:r w:rsidR="001B4AEF" w:rsidRPr="00E56723">
        <w:rPr>
          <w:szCs w:val="22"/>
        </w:rPr>
        <w:t>dit middel</w:t>
      </w:r>
      <w:r w:rsidRPr="00E56723">
        <w:rPr>
          <w:szCs w:val="22"/>
        </w:rPr>
        <w:t>?</w:t>
      </w:r>
    </w:p>
    <w:p w14:paraId="621B3F09" w14:textId="16189FF7" w:rsidR="00056C84" w:rsidRPr="00E56723" w:rsidRDefault="00056C84" w:rsidP="005A34BF">
      <w:pPr>
        <w:pStyle w:val="ListParagraph"/>
        <w:numPr>
          <w:ilvl w:val="0"/>
          <w:numId w:val="30"/>
        </w:numPr>
        <w:ind w:left="567" w:hanging="567"/>
        <w:rPr>
          <w:szCs w:val="22"/>
        </w:rPr>
      </w:pPr>
      <w:r w:rsidRPr="00E56723">
        <w:rPr>
          <w:szCs w:val="22"/>
        </w:rPr>
        <w:t>Inhoud van de verpakking en overige informatie</w:t>
      </w:r>
    </w:p>
    <w:p w14:paraId="4A4E180E" w14:textId="77777777" w:rsidR="00056C84" w:rsidRPr="00714293" w:rsidRDefault="00056C84" w:rsidP="00E56723">
      <w:pPr>
        <w:numPr>
          <w:ilvl w:val="12"/>
          <w:numId w:val="0"/>
        </w:numPr>
        <w:tabs>
          <w:tab w:val="left" w:pos="567"/>
        </w:tabs>
        <w:suppressAutoHyphens/>
      </w:pPr>
    </w:p>
    <w:p w14:paraId="30FDBE7C" w14:textId="77777777" w:rsidR="00056C84" w:rsidRPr="00714293" w:rsidRDefault="00056C84" w:rsidP="00E56723">
      <w:pPr>
        <w:numPr>
          <w:ilvl w:val="12"/>
          <w:numId w:val="0"/>
        </w:numPr>
        <w:tabs>
          <w:tab w:val="left" w:pos="567"/>
        </w:tabs>
        <w:suppressAutoHyphens/>
      </w:pPr>
    </w:p>
    <w:p w14:paraId="11815605" w14:textId="146212CF" w:rsidR="00056C84" w:rsidRPr="00714293" w:rsidRDefault="00056C84" w:rsidP="00E56723">
      <w:pPr>
        <w:tabs>
          <w:tab w:val="left" w:pos="567"/>
        </w:tabs>
        <w:rPr>
          <w:b/>
          <w:caps/>
          <w:szCs w:val="22"/>
        </w:rPr>
      </w:pPr>
      <w:r w:rsidRPr="00714293">
        <w:rPr>
          <w:b/>
          <w:caps/>
          <w:szCs w:val="22"/>
        </w:rPr>
        <w:t>1.</w:t>
      </w:r>
      <w:r w:rsidR="00ED649D" w:rsidRPr="00714293">
        <w:rPr>
          <w:b/>
          <w:caps/>
          <w:szCs w:val="22"/>
        </w:rPr>
        <w:tab/>
      </w:r>
      <w:r w:rsidRPr="00714293">
        <w:rPr>
          <w:b/>
          <w:caps/>
          <w:szCs w:val="22"/>
        </w:rPr>
        <w:t>W</w:t>
      </w:r>
      <w:r w:rsidR="00C4661A" w:rsidRPr="00714293">
        <w:rPr>
          <w:b/>
          <w:szCs w:val="22"/>
        </w:rPr>
        <w:t>at is V</w:t>
      </w:r>
      <w:r w:rsidR="00875481" w:rsidRPr="00714293">
        <w:rPr>
          <w:b/>
          <w:szCs w:val="22"/>
        </w:rPr>
        <w:t>IAGRA</w:t>
      </w:r>
      <w:r w:rsidR="00C4661A" w:rsidRPr="00714293">
        <w:rPr>
          <w:b/>
          <w:szCs w:val="22"/>
        </w:rPr>
        <w:t xml:space="preserve"> en waarvoor wordt dit middel gebruikt</w:t>
      </w:r>
      <w:r w:rsidRPr="00714293">
        <w:rPr>
          <w:b/>
          <w:caps/>
          <w:szCs w:val="22"/>
        </w:rPr>
        <w:t>?</w:t>
      </w:r>
    </w:p>
    <w:p w14:paraId="29CDAF6C" w14:textId="77777777" w:rsidR="00056C84" w:rsidRPr="00714293" w:rsidRDefault="00056C84" w:rsidP="00E56723">
      <w:pPr>
        <w:numPr>
          <w:ilvl w:val="12"/>
          <w:numId w:val="0"/>
        </w:numPr>
        <w:tabs>
          <w:tab w:val="left" w:pos="567"/>
        </w:tabs>
        <w:suppressAutoHyphens/>
        <w:rPr>
          <w:u w:val="single"/>
        </w:rPr>
      </w:pPr>
    </w:p>
    <w:p w14:paraId="52CF7F26" w14:textId="77777777" w:rsidR="00056C84" w:rsidRPr="00714293" w:rsidRDefault="00056C84" w:rsidP="00E56723">
      <w:pPr>
        <w:pStyle w:val="BodyText2"/>
        <w:tabs>
          <w:tab w:val="left" w:pos="567"/>
        </w:tabs>
        <w:jc w:val="left"/>
      </w:pPr>
      <w:r w:rsidRPr="00714293">
        <w:t xml:space="preserve">VIAGRA bevat de </w:t>
      </w:r>
      <w:r w:rsidR="00763923" w:rsidRPr="00714293">
        <w:t>werkzame</w:t>
      </w:r>
      <w:r w:rsidRPr="00714293">
        <w:t xml:space="preserve"> stof sildenafil die behoort tot de groep medicijnen onder de naam "fosfodiësterase-type 5 (PDE5)-remmers". Het middel ontspant de bloedvaten in de penis, waardoor er bloed in de penis kan stromen tijdens seksuele opwinding. U zult met VIAGRA alleen een erectie krijgen wanneer u seksueel geprikkeld wordt. </w:t>
      </w:r>
    </w:p>
    <w:p w14:paraId="7D4DC87E" w14:textId="77777777" w:rsidR="00056C84" w:rsidRPr="00714293" w:rsidRDefault="00056C84" w:rsidP="00E56723">
      <w:pPr>
        <w:numPr>
          <w:ilvl w:val="12"/>
          <w:numId w:val="0"/>
        </w:numPr>
        <w:tabs>
          <w:tab w:val="left" w:pos="567"/>
        </w:tabs>
        <w:suppressAutoHyphens/>
      </w:pPr>
    </w:p>
    <w:p w14:paraId="2C1174FF" w14:textId="77777777" w:rsidR="00056C84" w:rsidRPr="00714293" w:rsidRDefault="00056C84" w:rsidP="00E56723">
      <w:pPr>
        <w:numPr>
          <w:ilvl w:val="12"/>
          <w:numId w:val="0"/>
        </w:numPr>
        <w:tabs>
          <w:tab w:val="left" w:pos="567"/>
        </w:tabs>
        <w:suppressAutoHyphens/>
      </w:pPr>
      <w:r w:rsidRPr="00714293">
        <w:t>VIAGRA wordt gebruikt voor de behandeling van volwassen mannen met erectiestoornissen, soms ook wel impotentie genoemd. Dat is wanneer een man onvoldoende een erectie kan krijgen of in stand kan houden voor seksuele activiteit.</w:t>
      </w:r>
    </w:p>
    <w:p w14:paraId="34C231C8" w14:textId="77777777" w:rsidR="00056C84" w:rsidRPr="00714293" w:rsidRDefault="00056C84" w:rsidP="00E56723">
      <w:pPr>
        <w:numPr>
          <w:ilvl w:val="12"/>
          <w:numId w:val="0"/>
        </w:numPr>
        <w:tabs>
          <w:tab w:val="left" w:pos="567"/>
        </w:tabs>
        <w:suppressAutoHyphens/>
      </w:pPr>
    </w:p>
    <w:p w14:paraId="18FC82A7" w14:textId="77777777" w:rsidR="00056C84" w:rsidRPr="00714293" w:rsidRDefault="00056C84" w:rsidP="00E56723">
      <w:pPr>
        <w:numPr>
          <w:ilvl w:val="12"/>
          <w:numId w:val="0"/>
        </w:numPr>
        <w:tabs>
          <w:tab w:val="left" w:pos="567"/>
        </w:tabs>
        <w:suppressAutoHyphens/>
      </w:pPr>
    </w:p>
    <w:p w14:paraId="2A2CEE9A" w14:textId="5BCF6009" w:rsidR="00056C84" w:rsidRPr="00714293" w:rsidRDefault="00056C84" w:rsidP="00A838FD">
      <w:pPr>
        <w:tabs>
          <w:tab w:val="left" w:pos="567"/>
        </w:tabs>
        <w:ind w:left="567" w:hanging="567"/>
        <w:rPr>
          <w:b/>
          <w:caps/>
          <w:szCs w:val="22"/>
        </w:rPr>
      </w:pPr>
      <w:r w:rsidRPr="00714293">
        <w:rPr>
          <w:b/>
          <w:caps/>
          <w:szCs w:val="22"/>
        </w:rPr>
        <w:t>2.</w:t>
      </w:r>
      <w:r w:rsidR="00ED649D" w:rsidRPr="00714293">
        <w:rPr>
          <w:b/>
          <w:caps/>
          <w:szCs w:val="22"/>
        </w:rPr>
        <w:tab/>
      </w:r>
      <w:r w:rsidRPr="00714293">
        <w:rPr>
          <w:b/>
          <w:caps/>
          <w:szCs w:val="22"/>
        </w:rPr>
        <w:t>W</w:t>
      </w:r>
      <w:r w:rsidR="00C4661A" w:rsidRPr="00714293">
        <w:rPr>
          <w:b/>
          <w:szCs w:val="22"/>
        </w:rPr>
        <w:t xml:space="preserve">anneer mag u </w:t>
      </w:r>
      <w:r w:rsidR="001B4AEF" w:rsidRPr="00714293">
        <w:rPr>
          <w:b/>
          <w:szCs w:val="22"/>
        </w:rPr>
        <w:t>dit middel</w:t>
      </w:r>
      <w:r w:rsidR="00C4661A" w:rsidRPr="00714293">
        <w:rPr>
          <w:b/>
          <w:szCs w:val="22"/>
        </w:rPr>
        <w:t xml:space="preserve"> niet gebruiken of moet u er extra voorzichtig mee zijn</w:t>
      </w:r>
      <w:r w:rsidRPr="00714293">
        <w:rPr>
          <w:b/>
          <w:caps/>
          <w:szCs w:val="22"/>
        </w:rPr>
        <w:t>?</w:t>
      </w:r>
    </w:p>
    <w:p w14:paraId="18CA4AB0" w14:textId="77777777" w:rsidR="00056C84" w:rsidRPr="00714293" w:rsidRDefault="00056C84" w:rsidP="00E56723">
      <w:pPr>
        <w:tabs>
          <w:tab w:val="left" w:pos="567"/>
        </w:tabs>
      </w:pPr>
    </w:p>
    <w:p w14:paraId="239FF305" w14:textId="77777777" w:rsidR="00056C84" w:rsidRPr="00714293" w:rsidRDefault="00056C84" w:rsidP="00E56723">
      <w:pPr>
        <w:numPr>
          <w:ilvl w:val="12"/>
          <w:numId w:val="0"/>
        </w:numPr>
        <w:tabs>
          <w:tab w:val="left" w:pos="567"/>
        </w:tabs>
        <w:suppressAutoHyphens/>
        <w:rPr>
          <w:b/>
          <w:szCs w:val="22"/>
        </w:rPr>
      </w:pPr>
      <w:r w:rsidRPr="00714293">
        <w:rPr>
          <w:b/>
          <w:szCs w:val="22"/>
        </w:rPr>
        <w:t>Wanneer mag u dit middel niet gebruiken?</w:t>
      </w:r>
    </w:p>
    <w:p w14:paraId="49E44299" w14:textId="02CCE17C" w:rsidR="00C4661A" w:rsidRPr="00E30097" w:rsidRDefault="00C4661A" w:rsidP="005A34BF">
      <w:pPr>
        <w:pStyle w:val="ListParagraph"/>
        <w:numPr>
          <w:ilvl w:val="0"/>
          <w:numId w:val="31"/>
        </w:numPr>
        <w:tabs>
          <w:tab w:val="left" w:pos="567"/>
        </w:tabs>
        <w:suppressAutoHyphens/>
        <w:ind w:left="567" w:hanging="567"/>
        <w:rPr>
          <w:szCs w:val="22"/>
        </w:rPr>
      </w:pPr>
      <w:r w:rsidRPr="00E30097">
        <w:rPr>
          <w:szCs w:val="22"/>
        </w:rPr>
        <w:t xml:space="preserve">U bent allergisch voor </w:t>
      </w:r>
      <w:r w:rsidR="00106A9B" w:rsidRPr="00E30097">
        <w:rPr>
          <w:noProof/>
          <w:szCs w:val="22"/>
        </w:rPr>
        <w:t>een</w:t>
      </w:r>
      <w:r w:rsidR="00106A9B" w:rsidRPr="00E30097">
        <w:rPr>
          <w:szCs w:val="22"/>
        </w:rPr>
        <w:t xml:space="preserve"> </w:t>
      </w:r>
      <w:r w:rsidRPr="00E30097">
        <w:rPr>
          <w:szCs w:val="22"/>
        </w:rPr>
        <w:t xml:space="preserve">van de stoffen in dit geneesmiddel. Deze stoffen kunt u vinden </w:t>
      </w:r>
      <w:r w:rsidR="001B4AEF" w:rsidRPr="00E30097">
        <w:rPr>
          <w:szCs w:val="22"/>
        </w:rPr>
        <w:t>in</w:t>
      </w:r>
      <w:r w:rsidRPr="00E30097">
        <w:rPr>
          <w:szCs w:val="22"/>
        </w:rPr>
        <w:t xml:space="preserve"> rubriek 6.</w:t>
      </w:r>
    </w:p>
    <w:p w14:paraId="54DBD02E" w14:textId="77777777" w:rsidR="00056C84" w:rsidRPr="00714293" w:rsidRDefault="00056C84" w:rsidP="00E56723">
      <w:pPr>
        <w:numPr>
          <w:ilvl w:val="12"/>
          <w:numId w:val="0"/>
        </w:numPr>
        <w:tabs>
          <w:tab w:val="left" w:pos="567"/>
        </w:tabs>
        <w:suppressAutoHyphens/>
      </w:pPr>
    </w:p>
    <w:p w14:paraId="0FCE646F" w14:textId="07D30E27" w:rsidR="00056C84" w:rsidRDefault="00CF1C7C" w:rsidP="005A34BF">
      <w:pPr>
        <w:numPr>
          <w:ilvl w:val="0"/>
          <w:numId w:val="32"/>
        </w:numPr>
        <w:suppressAutoHyphens/>
        <w:ind w:left="567" w:hanging="567"/>
      </w:pPr>
      <w:r w:rsidRPr="00714293">
        <w:t>A</w:t>
      </w:r>
      <w:r w:rsidR="00056C84" w:rsidRPr="00714293">
        <w:t>ls u geneesmiddelen gebruikt die “nitraten”</w:t>
      </w:r>
      <w:r w:rsidR="00D25299">
        <w:t xml:space="preserve"> </w:t>
      </w:r>
      <w:r w:rsidR="00056C84" w:rsidRPr="00714293">
        <w:t xml:space="preserve">worden genoemd, omdat deze combinatie </w:t>
      </w:r>
      <w:r w:rsidR="00766853" w:rsidRPr="00714293">
        <w:t>kan leiden tot een</w:t>
      </w:r>
      <w:r w:rsidR="00056C84" w:rsidRPr="00714293">
        <w:t xml:space="preserve"> gevaarlijke daling van uw bloeddruk. Vertel uw arts dat u deze geneesmiddelen gebruikt die vaak ter verlichting van angina pectoris (of “pijn op de borst”) worden gegeven. Wanneer u dit niet zeker weet, vraag het dan aan uw arts of apotheker.</w:t>
      </w:r>
    </w:p>
    <w:p w14:paraId="588CD7DC" w14:textId="77777777" w:rsidR="00767971" w:rsidRPr="00714293" w:rsidRDefault="00767971" w:rsidP="00767971">
      <w:pPr>
        <w:suppressAutoHyphens/>
      </w:pPr>
    </w:p>
    <w:p w14:paraId="7BEFA321" w14:textId="7D5FC099" w:rsidR="00056C84" w:rsidRDefault="00CF1C7C" w:rsidP="005A34BF">
      <w:pPr>
        <w:numPr>
          <w:ilvl w:val="0"/>
          <w:numId w:val="33"/>
        </w:numPr>
        <w:suppressAutoHyphens/>
        <w:ind w:left="567" w:hanging="567"/>
      </w:pPr>
      <w:r w:rsidRPr="00714293">
        <w:t>A</w:t>
      </w:r>
      <w:r w:rsidR="00056C84" w:rsidRPr="00714293">
        <w:t>ls u geneesmiddelen gebruikt die stikstofmonoxide afgeven, zoals amylnitriet (“poppers”), omdat deze combinatie eveneens kan leiden tot een gevaarlijke daling van uw bloeddruk.</w:t>
      </w:r>
    </w:p>
    <w:p w14:paraId="5D6CAB03" w14:textId="77777777" w:rsidR="004118BB" w:rsidRPr="00714293" w:rsidRDefault="004118BB" w:rsidP="004118BB">
      <w:pPr>
        <w:suppressAutoHyphens/>
      </w:pPr>
    </w:p>
    <w:p w14:paraId="33521AA8" w14:textId="77777777" w:rsidR="00C95FD8" w:rsidRPr="00714293" w:rsidRDefault="00CC4B8E" w:rsidP="005A34BF">
      <w:pPr>
        <w:numPr>
          <w:ilvl w:val="0"/>
          <w:numId w:val="34"/>
        </w:numPr>
        <w:suppressAutoHyphens/>
        <w:ind w:left="567" w:hanging="567"/>
      </w:pPr>
      <w:r w:rsidRPr="00714293">
        <w:rPr>
          <w:szCs w:val="24"/>
        </w:rPr>
        <w:t>U gebruikt riociguat. Dit geneesmiddel wordt gebruikt om pulmonale arteriële hypertensie (dit is hoge bloeddruk in de longen) en chronische trombo-embolische pulmonale hypertensie (dit is hoge bloeddruk in de longen als gevolg van bloedstolsels) te behandelen. PDE5-remmers, zoals VIAGRA, bleken het bloeddrukverlagend effect van dit geneesmiddel te verhogen. Als u riociguat gebruikt of hier niet zeker van bent, neem dan contact op met uw arts.</w:t>
      </w:r>
    </w:p>
    <w:p w14:paraId="6FD567A2" w14:textId="77777777" w:rsidR="00056C84" w:rsidRPr="00714293" w:rsidRDefault="00056C84" w:rsidP="009D2414">
      <w:pPr>
        <w:numPr>
          <w:ilvl w:val="12"/>
          <w:numId w:val="0"/>
        </w:numPr>
        <w:tabs>
          <w:tab w:val="left" w:pos="567"/>
        </w:tabs>
        <w:suppressAutoHyphens/>
      </w:pPr>
    </w:p>
    <w:p w14:paraId="68F5B26D" w14:textId="77777777" w:rsidR="00056C84" w:rsidRPr="00714293" w:rsidRDefault="00CF1C7C" w:rsidP="005A34BF">
      <w:pPr>
        <w:numPr>
          <w:ilvl w:val="0"/>
          <w:numId w:val="35"/>
        </w:numPr>
        <w:suppressAutoHyphens/>
        <w:ind w:left="567" w:hanging="567"/>
      </w:pPr>
      <w:r w:rsidRPr="00714293">
        <w:t>A</w:t>
      </w:r>
      <w:r w:rsidR="00056C84" w:rsidRPr="00714293">
        <w:t>ls u een ernstig hartprobleem of leverprobleem he</w:t>
      </w:r>
      <w:r w:rsidR="00875481" w:rsidRPr="00714293">
        <w:t>bt</w:t>
      </w:r>
      <w:r w:rsidR="00056C84" w:rsidRPr="00714293">
        <w:t>.</w:t>
      </w:r>
    </w:p>
    <w:p w14:paraId="34CAF41D" w14:textId="77777777" w:rsidR="00056C84" w:rsidRPr="00714293" w:rsidRDefault="00056C84" w:rsidP="009D2414">
      <w:pPr>
        <w:tabs>
          <w:tab w:val="left" w:pos="567"/>
        </w:tabs>
        <w:suppressAutoHyphens/>
      </w:pPr>
    </w:p>
    <w:p w14:paraId="6903C151" w14:textId="77777777" w:rsidR="00056C84" w:rsidRPr="00714293" w:rsidRDefault="00CF1C7C" w:rsidP="005A34BF">
      <w:pPr>
        <w:numPr>
          <w:ilvl w:val="0"/>
          <w:numId w:val="36"/>
        </w:numPr>
        <w:suppressAutoHyphens/>
        <w:ind w:left="567" w:hanging="567"/>
      </w:pPr>
      <w:r w:rsidRPr="00714293">
        <w:t>A</w:t>
      </w:r>
      <w:r w:rsidR="00056C84" w:rsidRPr="00714293">
        <w:t>ls u recent een beroerte of een hartaanval he</w:t>
      </w:r>
      <w:r w:rsidR="00875481" w:rsidRPr="00714293">
        <w:t>bt</w:t>
      </w:r>
      <w:r w:rsidR="00056C84" w:rsidRPr="00714293">
        <w:t xml:space="preserve"> gehad of wanneer u een lage bloeddruk he</w:t>
      </w:r>
      <w:r w:rsidR="00875481" w:rsidRPr="00714293">
        <w:t>bt</w:t>
      </w:r>
      <w:r w:rsidR="00056C84" w:rsidRPr="00714293">
        <w:t>.</w:t>
      </w:r>
    </w:p>
    <w:p w14:paraId="501C36E3" w14:textId="77777777" w:rsidR="00056C84" w:rsidRPr="00714293" w:rsidRDefault="00056C84" w:rsidP="001C1988">
      <w:pPr>
        <w:tabs>
          <w:tab w:val="left" w:pos="567"/>
        </w:tabs>
        <w:suppressAutoHyphens/>
      </w:pPr>
    </w:p>
    <w:p w14:paraId="657282F8" w14:textId="77777777" w:rsidR="00056C84" w:rsidRPr="00714293" w:rsidRDefault="00CF1C7C" w:rsidP="005A34BF">
      <w:pPr>
        <w:numPr>
          <w:ilvl w:val="0"/>
          <w:numId w:val="37"/>
        </w:numPr>
        <w:suppressAutoHyphens/>
        <w:ind w:left="567" w:hanging="567"/>
      </w:pPr>
      <w:r w:rsidRPr="00714293">
        <w:t>A</w:t>
      </w:r>
      <w:r w:rsidR="00056C84" w:rsidRPr="00714293">
        <w:t>ls u een bepaalde, zeldzame erfelijke oogafwijking he</w:t>
      </w:r>
      <w:r w:rsidR="00B6331C" w:rsidRPr="00714293">
        <w:t>bt</w:t>
      </w:r>
      <w:r w:rsidR="00056C84" w:rsidRPr="00714293">
        <w:t xml:space="preserve"> (zoals retinitis pigmentosa).</w:t>
      </w:r>
    </w:p>
    <w:p w14:paraId="7517627F" w14:textId="77777777" w:rsidR="00056C84" w:rsidRPr="00714293" w:rsidRDefault="00056C84" w:rsidP="001C1988">
      <w:pPr>
        <w:tabs>
          <w:tab w:val="left" w:pos="567"/>
        </w:tabs>
        <w:suppressAutoHyphens/>
      </w:pPr>
    </w:p>
    <w:p w14:paraId="1D2A8C63" w14:textId="66282519" w:rsidR="00056C84" w:rsidRPr="00714293" w:rsidRDefault="00CF1C7C" w:rsidP="005A34BF">
      <w:pPr>
        <w:numPr>
          <w:ilvl w:val="0"/>
          <w:numId w:val="38"/>
        </w:numPr>
        <w:suppressAutoHyphens/>
        <w:ind w:left="567" w:hanging="567"/>
      </w:pPr>
      <w:r w:rsidRPr="00714293">
        <w:rPr>
          <w:szCs w:val="22"/>
          <w:lang w:eastAsia="nl-NL"/>
        </w:rPr>
        <w:t>A</w:t>
      </w:r>
      <w:r w:rsidR="00056C84" w:rsidRPr="00714293">
        <w:rPr>
          <w:szCs w:val="22"/>
          <w:lang w:eastAsia="nl-NL"/>
        </w:rPr>
        <w:t>ls u ooit verlies van het gezichtsvermogen he</w:t>
      </w:r>
      <w:r w:rsidR="00B6331C" w:rsidRPr="00714293">
        <w:rPr>
          <w:szCs w:val="22"/>
          <w:lang w:eastAsia="nl-NL"/>
        </w:rPr>
        <w:t>bt</w:t>
      </w:r>
      <w:r w:rsidR="00056C84" w:rsidRPr="00714293">
        <w:rPr>
          <w:szCs w:val="22"/>
          <w:lang w:eastAsia="nl-NL"/>
        </w:rPr>
        <w:t xml:space="preserve"> gehad vanwege </w:t>
      </w:r>
      <w:r w:rsidR="00A32ECD" w:rsidRPr="00714293">
        <w:rPr>
          <w:szCs w:val="22"/>
          <w:lang w:eastAsia="nl-NL"/>
        </w:rPr>
        <w:t>n</w:t>
      </w:r>
      <w:r w:rsidR="00A32ECD" w:rsidRPr="00714293">
        <w:rPr>
          <w:bCs/>
          <w:szCs w:val="22"/>
        </w:rPr>
        <w:t>iet</w:t>
      </w:r>
      <w:r w:rsidR="00A32ECD" w:rsidRPr="00714293">
        <w:rPr>
          <w:bCs/>
          <w:szCs w:val="22"/>
        </w:rPr>
        <w:noBreakHyphen/>
        <w:t>arterieel anterieur ischemisch oogzenuwlijden</w:t>
      </w:r>
      <w:r w:rsidR="00056C84" w:rsidRPr="00714293">
        <w:rPr>
          <w:i/>
          <w:iCs/>
          <w:szCs w:val="22"/>
          <w:lang w:eastAsia="nl-NL"/>
        </w:rPr>
        <w:t xml:space="preserve"> </w:t>
      </w:r>
      <w:r w:rsidR="00056C84" w:rsidRPr="00714293">
        <w:rPr>
          <w:szCs w:val="22"/>
          <w:lang w:eastAsia="nl-NL"/>
        </w:rPr>
        <w:t>(NAION)</w:t>
      </w:r>
      <w:r w:rsidR="00B6331C" w:rsidRPr="00714293">
        <w:rPr>
          <w:szCs w:val="22"/>
          <w:lang w:eastAsia="nl-NL"/>
        </w:rPr>
        <w:t>.</w:t>
      </w:r>
    </w:p>
    <w:p w14:paraId="04587B53" w14:textId="77777777" w:rsidR="00056C84" w:rsidRPr="00714293" w:rsidRDefault="00056C84" w:rsidP="001C1988">
      <w:pPr>
        <w:tabs>
          <w:tab w:val="left" w:pos="567"/>
        </w:tabs>
        <w:suppressAutoHyphens/>
      </w:pPr>
    </w:p>
    <w:p w14:paraId="517FCBF5" w14:textId="77777777" w:rsidR="00056C84" w:rsidRPr="00714293" w:rsidRDefault="002B69B0" w:rsidP="001C1988">
      <w:pPr>
        <w:rPr>
          <w:b/>
          <w:szCs w:val="22"/>
        </w:rPr>
      </w:pPr>
      <w:r w:rsidRPr="00714293">
        <w:rPr>
          <w:b/>
          <w:szCs w:val="22"/>
        </w:rPr>
        <w:t>Wanneer moet u extra voorzichtig zijn met dit middel?</w:t>
      </w:r>
    </w:p>
    <w:p w14:paraId="2655FA04" w14:textId="77777777" w:rsidR="00056C84" w:rsidRPr="00714293" w:rsidRDefault="00056C84" w:rsidP="001C1988">
      <w:pPr>
        <w:suppressAutoHyphens/>
      </w:pPr>
      <w:r w:rsidRPr="00714293">
        <w:t xml:space="preserve">Neem contact op met uw arts, apotheker of verpleegkundige voordat u </w:t>
      </w:r>
      <w:r w:rsidR="002B69B0" w:rsidRPr="00714293">
        <w:t>dit middel</w:t>
      </w:r>
      <w:r w:rsidRPr="00714293">
        <w:t xml:space="preserve"> </w:t>
      </w:r>
      <w:r w:rsidR="007A227E" w:rsidRPr="00714293">
        <w:t>gebruikt</w:t>
      </w:r>
      <w:r w:rsidR="00B6331C" w:rsidRPr="00714293">
        <w:t>.</w:t>
      </w:r>
    </w:p>
    <w:p w14:paraId="4B653EB3" w14:textId="77777777" w:rsidR="007A227E" w:rsidRPr="00714293" w:rsidRDefault="007A227E" w:rsidP="001C1988">
      <w:pPr>
        <w:suppressAutoHyphens/>
      </w:pPr>
    </w:p>
    <w:p w14:paraId="06232B4D" w14:textId="4E345A7E" w:rsidR="00056C84" w:rsidRDefault="00056C84" w:rsidP="005A34BF">
      <w:pPr>
        <w:numPr>
          <w:ilvl w:val="0"/>
          <w:numId w:val="39"/>
        </w:numPr>
        <w:suppressAutoHyphens/>
        <w:ind w:left="567" w:hanging="567"/>
      </w:pPr>
      <w:r w:rsidRPr="00714293">
        <w:rPr>
          <w:iCs/>
          <w:szCs w:val="22"/>
          <w:lang w:eastAsia="nl-NL"/>
        </w:rPr>
        <w:t>als u sikkelcelanemie (een afwijking van de</w:t>
      </w:r>
      <w:r w:rsidRPr="00714293">
        <w:rPr>
          <w:szCs w:val="22"/>
          <w:lang w:eastAsia="nl-NL"/>
        </w:rPr>
        <w:t xml:space="preserve"> rode b</w:t>
      </w:r>
      <w:r w:rsidRPr="00714293">
        <w:t>loedcellen), leukemie (bloedcelkanker</w:t>
      </w:r>
      <w:r w:rsidR="00B6331C" w:rsidRPr="00714293">
        <w:t>) of</w:t>
      </w:r>
      <w:r w:rsidRPr="00714293">
        <w:t xml:space="preserve"> multipel myeloom (beenmergkanker)</w:t>
      </w:r>
      <w:r w:rsidR="00B6331C" w:rsidRPr="00714293">
        <w:t xml:space="preserve"> hebt.</w:t>
      </w:r>
    </w:p>
    <w:p w14:paraId="49806F56" w14:textId="77777777" w:rsidR="000669D4" w:rsidRPr="00714293" w:rsidRDefault="000669D4" w:rsidP="001C1988">
      <w:pPr>
        <w:tabs>
          <w:tab w:val="left" w:pos="567"/>
        </w:tabs>
        <w:suppressAutoHyphens/>
      </w:pPr>
    </w:p>
    <w:p w14:paraId="0E40ED63" w14:textId="77777777" w:rsidR="00056C84" w:rsidRPr="00714293" w:rsidRDefault="00056C84" w:rsidP="005A34BF">
      <w:pPr>
        <w:numPr>
          <w:ilvl w:val="0"/>
          <w:numId w:val="40"/>
        </w:numPr>
        <w:suppressAutoHyphens/>
        <w:ind w:left="567" w:hanging="567"/>
      </w:pPr>
      <w:r w:rsidRPr="00714293">
        <w:t>als u een misvorming van uw penis he</w:t>
      </w:r>
      <w:r w:rsidR="00B6331C" w:rsidRPr="00714293">
        <w:t>bt</w:t>
      </w:r>
      <w:r w:rsidRPr="00714293">
        <w:t xml:space="preserve"> of de ziekte van Peyronie</w:t>
      </w:r>
      <w:r w:rsidR="00E118D4" w:rsidRPr="00714293">
        <w:t>.</w:t>
      </w:r>
      <w:r w:rsidRPr="00714293">
        <w:t xml:space="preserve"> </w:t>
      </w:r>
    </w:p>
    <w:p w14:paraId="6BDF9C38" w14:textId="77777777" w:rsidR="00056C84" w:rsidRPr="00714293" w:rsidRDefault="00056C84" w:rsidP="001C1988">
      <w:pPr>
        <w:tabs>
          <w:tab w:val="left" w:pos="567"/>
        </w:tabs>
        <w:suppressAutoHyphens/>
        <w:rPr>
          <w:u w:val="dotted"/>
        </w:rPr>
      </w:pPr>
    </w:p>
    <w:p w14:paraId="7C790574" w14:textId="77777777" w:rsidR="00056C84" w:rsidRPr="00714293" w:rsidRDefault="00056C84" w:rsidP="005A34BF">
      <w:pPr>
        <w:numPr>
          <w:ilvl w:val="0"/>
          <w:numId w:val="41"/>
        </w:numPr>
        <w:suppressAutoHyphens/>
        <w:ind w:left="567" w:hanging="567"/>
      </w:pPr>
      <w:r w:rsidRPr="00714293">
        <w:t>als u hartproblemen he</w:t>
      </w:r>
      <w:r w:rsidR="00B6331C" w:rsidRPr="00714293">
        <w:t>bt</w:t>
      </w:r>
      <w:r w:rsidRPr="00714293">
        <w:t>. Uw arts dient zorgvuldig te controleren of uw hart de extra belasting van seksuele activiteit aankan.</w:t>
      </w:r>
    </w:p>
    <w:p w14:paraId="49D32FBF" w14:textId="77777777" w:rsidR="00056C84" w:rsidRPr="00714293" w:rsidRDefault="00056C84" w:rsidP="001C1988">
      <w:pPr>
        <w:tabs>
          <w:tab w:val="left" w:pos="567"/>
        </w:tabs>
        <w:suppressAutoHyphens/>
        <w:rPr>
          <w:u w:val="dotted"/>
        </w:rPr>
      </w:pPr>
    </w:p>
    <w:p w14:paraId="45DB8EEC" w14:textId="77777777" w:rsidR="00056C84" w:rsidRPr="00714293" w:rsidRDefault="00056C84" w:rsidP="005A34BF">
      <w:pPr>
        <w:numPr>
          <w:ilvl w:val="0"/>
          <w:numId w:val="42"/>
        </w:numPr>
        <w:suppressAutoHyphens/>
        <w:ind w:left="567" w:hanging="567"/>
      </w:pPr>
      <w:r w:rsidRPr="00714293">
        <w:t>als u een maagzweer he</w:t>
      </w:r>
      <w:r w:rsidR="00B6331C" w:rsidRPr="00714293">
        <w:t>bt</w:t>
      </w:r>
      <w:r w:rsidRPr="00714293">
        <w:t xml:space="preserve">, of een bloedingstoornis (zoals hemofilie). </w:t>
      </w:r>
    </w:p>
    <w:p w14:paraId="1306DA17" w14:textId="77777777" w:rsidR="00056C84" w:rsidRPr="00714293" w:rsidRDefault="00056C84" w:rsidP="001C1988">
      <w:pPr>
        <w:tabs>
          <w:tab w:val="left" w:pos="567"/>
        </w:tabs>
        <w:suppressAutoHyphens/>
      </w:pPr>
    </w:p>
    <w:p w14:paraId="08E95C7B" w14:textId="77777777" w:rsidR="00056C84" w:rsidRPr="00714293" w:rsidRDefault="00056C84" w:rsidP="005A34BF">
      <w:pPr>
        <w:numPr>
          <w:ilvl w:val="0"/>
          <w:numId w:val="43"/>
        </w:numPr>
        <w:suppressAutoHyphens/>
        <w:ind w:left="567" w:hanging="567"/>
        <w:rPr>
          <w:szCs w:val="22"/>
        </w:rPr>
      </w:pPr>
      <w:r w:rsidRPr="00714293">
        <w:rPr>
          <w:szCs w:val="22"/>
        </w:rPr>
        <w:t>als</w:t>
      </w:r>
      <w:r w:rsidRPr="00714293">
        <w:rPr>
          <w:szCs w:val="22"/>
          <w:lang w:eastAsia="nl-NL"/>
        </w:rPr>
        <w:t xml:space="preserve"> u plotseling een vermindering of verlies van het gezichtsvermogen ervaart, stop dan met de inname van VIAGRA en neem direct contact op met uw arts.</w:t>
      </w:r>
    </w:p>
    <w:p w14:paraId="7B8D9007" w14:textId="77777777" w:rsidR="00056C84" w:rsidRPr="00714293" w:rsidRDefault="00056C84" w:rsidP="001C1988">
      <w:pPr>
        <w:numPr>
          <w:ilvl w:val="12"/>
          <w:numId w:val="0"/>
        </w:numPr>
        <w:tabs>
          <w:tab w:val="left" w:pos="567"/>
        </w:tabs>
        <w:suppressAutoHyphens/>
      </w:pPr>
    </w:p>
    <w:p w14:paraId="00DB6956" w14:textId="77777777" w:rsidR="00056C84" w:rsidRDefault="00056C84" w:rsidP="001C1988">
      <w:pPr>
        <w:numPr>
          <w:ilvl w:val="12"/>
          <w:numId w:val="0"/>
        </w:numPr>
        <w:tabs>
          <w:tab w:val="left" w:pos="567"/>
        </w:tabs>
        <w:suppressAutoHyphens/>
      </w:pPr>
      <w:r w:rsidRPr="00714293">
        <w:t>U dient VIAGRA niet te gebruiken in combinatie met andere orale of lokale behandelingen tegen erectiestoornissen.</w:t>
      </w:r>
    </w:p>
    <w:p w14:paraId="2B6A8DA5" w14:textId="77777777" w:rsidR="001C1988" w:rsidRPr="00714293" w:rsidRDefault="001C1988" w:rsidP="001C1988">
      <w:pPr>
        <w:numPr>
          <w:ilvl w:val="12"/>
          <w:numId w:val="0"/>
        </w:numPr>
        <w:tabs>
          <w:tab w:val="left" w:pos="567"/>
        </w:tabs>
        <w:suppressAutoHyphens/>
      </w:pPr>
    </w:p>
    <w:p w14:paraId="7C64C767" w14:textId="77777777" w:rsidR="00F46A29" w:rsidRPr="00714293" w:rsidRDefault="00F46A29" w:rsidP="001C1988">
      <w:pPr>
        <w:autoSpaceDE w:val="0"/>
        <w:autoSpaceDN w:val="0"/>
        <w:adjustRightInd w:val="0"/>
      </w:pPr>
      <w:r w:rsidRPr="00714293">
        <w:t xml:space="preserve">U dient VIAGRA niet te gebruiken in combinatie met geneesmiddelen ter behandeling van pulmonale arteriële hypertensie (PAH) die sildenafil </w:t>
      </w:r>
      <w:r w:rsidR="006871F5" w:rsidRPr="00714293">
        <w:t xml:space="preserve">bevatten </w:t>
      </w:r>
      <w:r w:rsidRPr="00714293">
        <w:t xml:space="preserve">of </w:t>
      </w:r>
      <w:r w:rsidR="006871F5" w:rsidRPr="00714293">
        <w:t xml:space="preserve">in combinatie met </w:t>
      </w:r>
      <w:r w:rsidRPr="00714293">
        <w:t>andere PDE5-remmers.</w:t>
      </w:r>
    </w:p>
    <w:p w14:paraId="4142BF58" w14:textId="77777777" w:rsidR="00056C84" w:rsidRPr="00714293" w:rsidRDefault="00056C84" w:rsidP="001C1988">
      <w:pPr>
        <w:numPr>
          <w:ilvl w:val="12"/>
          <w:numId w:val="0"/>
        </w:numPr>
        <w:tabs>
          <w:tab w:val="left" w:pos="567"/>
        </w:tabs>
        <w:suppressAutoHyphens/>
      </w:pPr>
    </w:p>
    <w:p w14:paraId="38B35AD3" w14:textId="77777777" w:rsidR="00056C84" w:rsidRPr="00714293" w:rsidRDefault="00056C84" w:rsidP="001C1988">
      <w:pPr>
        <w:tabs>
          <w:tab w:val="left" w:pos="567"/>
        </w:tabs>
      </w:pPr>
      <w:r w:rsidRPr="00714293">
        <w:t xml:space="preserve">U </w:t>
      </w:r>
      <w:r w:rsidR="00904BB9" w:rsidRPr="00714293">
        <w:t>dient</w:t>
      </w:r>
      <w:r w:rsidRPr="00714293">
        <w:t xml:space="preserve"> VIAGRA niet </w:t>
      </w:r>
      <w:r w:rsidR="00904BB9" w:rsidRPr="00714293">
        <w:t xml:space="preserve">te </w:t>
      </w:r>
      <w:r w:rsidRPr="00714293">
        <w:t>gebruiken als u geen erectiestoornissen he</w:t>
      </w:r>
      <w:r w:rsidR="00B6331C" w:rsidRPr="00714293">
        <w:t>bt</w:t>
      </w:r>
      <w:r w:rsidRPr="00714293">
        <w:t>.</w:t>
      </w:r>
    </w:p>
    <w:p w14:paraId="53B031E9" w14:textId="77777777" w:rsidR="00056C84" w:rsidRPr="00714293" w:rsidRDefault="00056C84" w:rsidP="001C1988">
      <w:pPr>
        <w:tabs>
          <w:tab w:val="left" w:pos="567"/>
        </w:tabs>
      </w:pPr>
    </w:p>
    <w:p w14:paraId="297788A5" w14:textId="77777777" w:rsidR="00056C84" w:rsidRPr="00714293" w:rsidRDefault="00056C84" w:rsidP="001C1988">
      <w:pPr>
        <w:numPr>
          <w:ilvl w:val="12"/>
          <w:numId w:val="0"/>
        </w:numPr>
        <w:tabs>
          <w:tab w:val="left" w:pos="567"/>
        </w:tabs>
        <w:suppressAutoHyphens/>
      </w:pPr>
      <w:r w:rsidRPr="00714293">
        <w:t xml:space="preserve">U </w:t>
      </w:r>
      <w:r w:rsidR="00904BB9" w:rsidRPr="00714293">
        <w:t>dient</w:t>
      </w:r>
      <w:r w:rsidRPr="00714293">
        <w:t xml:space="preserve"> VIAGRA niet </w:t>
      </w:r>
      <w:r w:rsidR="00904BB9" w:rsidRPr="00714293">
        <w:t xml:space="preserve">te </w:t>
      </w:r>
      <w:r w:rsidRPr="00714293">
        <w:t>gebruiken als u een vrouw bent.</w:t>
      </w:r>
    </w:p>
    <w:p w14:paraId="69C1E2FA" w14:textId="77777777" w:rsidR="00056C84" w:rsidRPr="00714293" w:rsidRDefault="00056C84" w:rsidP="001C1988">
      <w:pPr>
        <w:numPr>
          <w:ilvl w:val="12"/>
          <w:numId w:val="0"/>
        </w:numPr>
        <w:tabs>
          <w:tab w:val="left" w:pos="567"/>
          <w:tab w:val="left" w:pos="2070"/>
        </w:tabs>
        <w:suppressAutoHyphens/>
      </w:pPr>
    </w:p>
    <w:p w14:paraId="4E2D8422" w14:textId="77777777" w:rsidR="00056C84" w:rsidRPr="00714293" w:rsidRDefault="00056C84" w:rsidP="001C1988">
      <w:pPr>
        <w:numPr>
          <w:ilvl w:val="12"/>
          <w:numId w:val="0"/>
        </w:numPr>
        <w:tabs>
          <w:tab w:val="left" w:pos="567"/>
        </w:tabs>
        <w:suppressAutoHyphens/>
        <w:rPr>
          <w:i/>
          <w:iCs/>
        </w:rPr>
      </w:pPr>
      <w:r w:rsidRPr="00714293">
        <w:rPr>
          <w:i/>
          <w:iCs/>
        </w:rPr>
        <w:t>Speciale voorzorgen voor patiënten met nier- of leverproblemen</w:t>
      </w:r>
    </w:p>
    <w:p w14:paraId="4332FB19" w14:textId="77777777" w:rsidR="00056C84" w:rsidRPr="00714293" w:rsidRDefault="00056C84" w:rsidP="001C1988">
      <w:pPr>
        <w:numPr>
          <w:ilvl w:val="12"/>
          <w:numId w:val="0"/>
        </w:numPr>
        <w:tabs>
          <w:tab w:val="left" w:pos="567"/>
        </w:tabs>
        <w:suppressAutoHyphens/>
      </w:pPr>
      <w:r w:rsidRPr="00714293">
        <w:t>U dient uw arts te vertellen of u nier- of leverproblemen he</w:t>
      </w:r>
      <w:r w:rsidR="00941218" w:rsidRPr="00714293">
        <w:t>bt</w:t>
      </w:r>
      <w:r w:rsidRPr="00714293">
        <w:t>. Uw arts kan besluiten om u een lagere dosis voor te schrijven.</w:t>
      </w:r>
    </w:p>
    <w:p w14:paraId="15D7B365" w14:textId="77777777" w:rsidR="00056C84" w:rsidRPr="00714293" w:rsidRDefault="00056C84" w:rsidP="001C1988">
      <w:pPr>
        <w:numPr>
          <w:ilvl w:val="12"/>
          <w:numId w:val="0"/>
        </w:numPr>
        <w:tabs>
          <w:tab w:val="left" w:pos="567"/>
        </w:tabs>
        <w:suppressAutoHyphens/>
      </w:pPr>
    </w:p>
    <w:p w14:paraId="0F09DDD8" w14:textId="77777777" w:rsidR="00056C84" w:rsidRPr="00714293" w:rsidRDefault="00056C84" w:rsidP="001C1988">
      <w:pPr>
        <w:rPr>
          <w:b/>
        </w:rPr>
      </w:pPr>
      <w:r w:rsidRPr="00714293">
        <w:rPr>
          <w:b/>
        </w:rPr>
        <w:t>Kinderen en jongeren</w:t>
      </w:r>
      <w:r w:rsidR="007A227E" w:rsidRPr="00714293">
        <w:rPr>
          <w:b/>
        </w:rPr>
        <w:t xml:space="preserve"> tot 18 jaar</w:t>
      </w:r>
    </w:p>
    <w:p w14:paraId="276AABA7" w14:textId="77777777" w:rsidR="00056C84" w:rsidRPr="00714293" w:rsidRDefault="00056C84" w:rsidP="001C1988">
      <w:pPr>
        <w:numPr>
          <w:ilvl w:val="12"/>
          <w:numId w:val="0"/>
        </w:numPr>
        <w:tabs>
          <w:tab w:val="left" w:pos="567"/>
        </w:tabs>
        <w:suppressAutoHyphens/>
      </w:pPr>
      <w:r w:rsidRPr="00714293">
        <w:t xml:space="preserve">VIAGRA </w:t>
      </w:r>
      <w:r w:rsidR="00904BB9" w:rsidRPr="00714293">
        <w:t>dient</w:t>
      </w:r>
      <w:r w:rsidRPr="00714293">
        <w:t xml:space="preserve"> niet </w:t>
      </w:r>
      <w:r w:rsidR="00904BB9" w:rsidRPr="00714293">
        <w:t xml:space="preserve">te </w:t>
      </w:r>
      <w:r w:rsidRPr="00714293">
        <w:t>worden gegeven aan personen onder de 18 jaar.</w:t>
      </w:r>
    </w:p>
    <w:p w14:paraId="4247F744" w14:textId="77777777" w:rsidR="00056C84" w:rsidRPr="00714293" w:rsidRDefault="00056C84" w:rsidP="001C1988">
      <w:pPr>
        <w:numPr>
          <w:ilvl w:val="12"/>
          <w:numId w:val="0"/>
        </w:numPr>
        <w:tabs>
          <w:tab w:val="left" w:pos="567"/>
        </w:tabs>
        <w:suppressAutoHyphens/>
      </w:pPr>
    </w:p>
    <w:p w14:paraId="5DE5BE1F" w14:textId="77777777" w:rsidR="002B69B0" w:rsidRPr="00714293" w:rsidRDefault="002B69B0" w:rsidP="001C1988">
      <w:pPr>
        <w:numPr>
          <w:ilvl w:val="12"/>
          <w:numId w:val="0"/>
        </w:numPr>
        <w:tabs>
          <w:tab w:val="left" w:pos="567"/>
        </w:tabs>
        <w:suppressAutoHyphens/>
        <w:rPr>
          <w:b/>
          <w:szCs w:val="22"/>
        </w:rPr>
      </w:pPr>
      <w:r w:rsidRPr="00714293">
        <w:rPr>
          <w:b/>
          <w:szCs w:val="22"/>
        </w:rPr>
        <w:t>Gebruikt u nog andere geneesmiddelen?</w:t>
      </w:r>
    </w:p>
    <w:p w14:paraId="268E52D6" w14:textId="2D241E01" w:rsidR="00056C84" w:rsidRPr="00714293" w:rsidRDefault="007A227E" w:rsidP="001C1988">
      <w:pPr>
        <w:numPr>
          <w:ilvl w:val="12"/>
          <w:numId w:val="0"/>
        </w:numPr>
        <w:tabs>
          <w:tab w:val="left" w:pos="567"/>
        </w:tabs>
        <w:suppressAutoHyphens/>
      </w:pPr>
      <w:r w:rsidRPr="00714293">
        <w:rPr>
          <w:szCs w:val="22"/>
        </w:rPr>
        <w:t>Gebruikt</w:t>
      </w:r>
      <w:r w:rsidR="00056C84" w:rsidRPr="00714293">
        <w:rPr>
          <w:szCs w:val="22"/>
        </w:rPr>
        <w:t xml:space="preserve"> u naast VIAGRA nog andere geneesmiddelen, heeft u dat kort geleden gedaan of bestaat de mogelijkheid dat u </w:t>
      </w:r>
      <w:r w:rsidR="00CD0A1E">
        <w:rPr>
          <w:szCs w:val="22"/>
        </w:rPr>
        <w:t>binnenkort</w:t>
      </w:r>
      <w:r w:rsidR="00056C84" w:rsidRPr="00714293">
        <w:rPr>
          <w:szCs w:val="22"/>
        </w:rPr>
        <w:t xml:space="preserve"> andere geneesmiddelen gaat gebruiken? Vertel dat dan uw arts of apotheker.</w:t>
      </w:r>
    </w:p>
    <w:p w14:paraId="3D0CAB3E" w14:textId="77777777" w:rsidR="00056C84" w:rsidRPr="00714293" w:rsidRDefault="00056C84" w:rsidP="001C1988">
      <w:pPr>
        <w:numPr>
          <w:ilvl w:val="12"/>
          <w:numId w:val="0"/>
        </w:numPr>
        <w:tabs>
          <w:tab w:val="left" w:pos="567"/>
        </w:tabs>
        <w:suppressAutoHyphens/>
      </w:pPr>
    </w:p>
    <w:p w14:paraId="2A1238A6" w14:textId="77777777" w:rsidR="00056C84" w:rsidRPr="00714293" w:rsidRDefault="00056C84" w:rsidP="001C1988">
      <w:pPr>
        <w:numPr>
          <w:ilvl w:val="12"/>
          <w:numId w:val="0"/>
        </w:numPr>
        <w:tabs>
          <w:tab w:val="left" w:pos="567"/>
        </w:tabs>
        <w:suppressAutoHyphens/>
      </w:pPr>
      <w:r w:rsidRPr="00714293">
        <w:t>VIAGRA tabletten kunnen de werking van bepaalde geneesmiddelen beïnvloeden, in het bijzonder geneesmiddelen die worden gebruikt tegen "pijn op de borst". Bij een medisch noodgeval dient u uw arts, apotheker of verpleegkundige te vertellen dat u VIAGRA gebruikt he</w:t>
      </w:r>
      <w:r w:rsidR="00B6331C" w:rsidRPr="00714293">
        <w:t>bt</w:t>
      </w:r>
      <w:r w:rsidRPr="00714293">
        <w:t xml:space="preserve"> en wanneer u dat deed. Gebruik VIAGRA niet in combinatie met andere geneesmiddelen, tenzij uw arts heeft aangegeven dat dit kan.</w:t>
      </w:r>
    </w:p>
    <w:p w14:paraId="18140AF4" w14:textId="77777777" w:rsidR="00056C84" w:rsidRPr="00714293" w:rsidRDefault="00056C84" w:rsidP="001C1988">
      <w:pPr>
        <w:numPr>
          <w:ilvl w:val="12"/>
          <w:numId w:val="0"/>
        </w:numPr>
        <w:tabs>
          <w:tab w:val="left" w:pos="567"/>
        </w:tabs>
        <w:suppressAutoHyphens/>
      </w:pPr>
    </w:p>
    <w:p w14:paraId="53F4F387" w14:textId="77777777" w:rsidR="00056C84" w:rsidRPr="00714293" w:rsidRDefault="00056C84" w:rsidP="001C1988">
      <w:pPr>
        <w:numPr>
          <w:ilvl w:val="12"/>
          <w:numId w:val="0"/>
        </w:numPr>
        <w:tabs>
          <w:tab w:val="left" w:pos="567"/>
        </w:tabs>
        <w:suppressAutoHyphens/>
      </w:pPr>
      <w:r w:rsidRPr="00714293">
        <w:t xml:space="preserve">U dient geen VIAGRA te gebruiken indien u geneesmiddelen gebruikt die “nitraten” worden genoemd, omdat de combinatie van deze geneesmiddelen </w:t>
      </w:r>
      <w:r w:rsidR="0031687A" w:rsidRPr="00714293">
        <w:t xml:space="preserve">tot </w:t>
      </w:r>
      <w:r w:rsidRPr="00714293">
        <w:t xml:space="preserve">een gevaarlijke daling van uw bloeddruk kan </w:t>
      </w:r>
      <w:r w:rsidR="0031687A" w:rsidRPr="00714293">
        <w:t>leiden</w:t>
      </w:r>
      <w:r w:rsidRPr="00714293">
        <w:t>. Vertel uw arts, apotheker of verpleegkundige altijd dat u dit soort geneesmiddelen gebruikt die vaak worden gebruikt ter verlichting van angina pectoris (of "pijn op de borst").</w:t>
      </w:r>
    </w:p>
    <w:p w14:paraId="772F676B" w14:textId="77777777" w:rsidR="00056C84" w:rsidRPr="00714293" w:rsidRDefault="00056C84" w:rsidP="005F7815">
      <w:pPr>
        <w:suppressAutoHyphens/>
      </w:pPr>
    </w:p>
    <w:p w14:paraId="094E0238" w14:textId="77777777" w:rsidR="001C1988" w:rsidRDefault="00056C84" w:rsidP="001C1988">
      <w:pPr>
        <w:suppressAutoHyphens/>
      </w:pPr>
      <w:r w:rsidRPr="00714293">
        <w:lastRenderedPageBreak/>
        <w:t>U dient geen VIAGRA te gebruiken indien u geneesmiddelen gebruikt die stikstofmonoxide afgeven, zoals amylnitriet (“poppers”), omdat deze combinatie eveneens kan leiden tot een gevaarlijke daling van uw bloeddruk.</w:t>
      </w:r>
    </w:p>
    <w:p w14:paraId="70F4024E" w14:textId="77777777" w:rsidR="001C1988" w:rsidRDefault="001C1988" w:rsidP="001C1988">
      <w:pPr>
        <w:suppressAutoHyphens/>
      </w:pPr>
    </w:p>
    <w:p w14:paraId="2ED33E7C" w14:textId="4793175C" w:rsidR="00C95FD8" w:rsidRPr="00714293" w:rsidRDefault="00C95FD8" w:rsidP="001C1988">
      <w:pPr>
        <w:suppressAutoHyphens/>
      </w:pPr>
      <w:r w:rsidRPr="00714293">
        <w:t>Gebruikt u al riociguat? Vertel dat dan uw arts of apotheker.</w:t>
      </w:r>
    </w:p>
    <w:p w14:paraId="7910D650" w14:textId="77777777" w:rsidR="00056C84" w:rsidRPr="00714293" w:rsidRDefault="00056C84" w:rsidP="001C1988">
      <w:pPr>
        <w:numPr>
          <w:ilvl w:val="12"/>
          <w:numId w:val="0"/>
        </w:numPr>
        <w:tabs>
          <w:tab w:val="left" w:pos="567"/>
        </w:tabs>
        <w:suppressAutoHyphens/>
      </w:pPr>
    </w:p>
    <w:p w14:paraId="15FAAEE8" w14:textId="77777777" w:rsidR="00056C84" w:rsidRPr="00714293" w:rsidRDefault="00056C84" w:rsidP="001C1988">
      <w:pPr>
        <w:numPr>
          <w:ilvl w:val="12"/>
          <w:numId w:val="0"/>
        </w:numPr>
        <w:tabs>
          <w:tab w:val="left" w:pos="567"/>
        </w:tabs>
      </w:pPr>
      <w:r w:rsidRPr="00714293">
        <w:t>Wanneer u geneesmiddelen gebruikt die bekend staan als proteaseremmers, zoals voor de behandeling van HIV, kan uw dokter u laten beginnen met de laagste dosis VIAGRA (25 mg filmomhulde tabletten).</w:t>
      </w:r>
    </w:p>
    <w:p w14:paraId="4D14A6DD" w14:textId="77777777" w:rsidR="00056C84" w:rsidRPr="00714293" w:rsidRDefault="00056C84" w:rsidP="001C1988">
      <w:pPr>
        <w:numPr>
          <w:ilvl w:val="12"/>
          <w:numId w:val="0"/>
        </w:numPr>
        <w:tabs>
          <w:tab w:val="left" w:pos="567"/>
        </w:tabs>
      </w:pPr>
    </w:p>
    <w:p w14:paraId="2C52490C" w14:textId="77777777" w:rsidR="00056C84" w:rsidRPr="00714293" w:rsidRDefault="00056C84" w:rsidP="001C1988">
      <w:pPr>
        <w:numPr>
          <w:ilvl w:val="12"/>
          <w:numId w:val="0"/>
        </w:numPr>
        <w:tabs>
          <w:tab w:val="left" w:pos="567"/>
        </w:tabs>
        <w:rPr>
          <w:szCs w:val="22"/>
        </w:rPr>
      </w:pPr>
      <w:r w:rsidRPr="00714293">
        <w:rPr>
          <w:szCs w:val="22"/>
        </w:rPr>
        <w:t>Sommige patiënten die alfablokkertherapie krijgen voor de behandeling van hoge bloeddruk of prostaatvergroting kunnen mogelijk duizelig of licht in het hoofd worden</w:t>
      </w:r>
      <w:r w:rsidR="00701131" w:rsidRPr="00714293">
        <w:rPr>
          <w:szCs w:val="22"/>
        </w:rPr>
        <w:t>,</w:t>
      </w:r>
      <w:r w:rsidRPr="00714293">
        <w:rPr>
          <w:szCs w:val="22"/>
        </w:rPr>
        <w:t xml:space="preserve"> wat kan worden veroorzaakt door lage bloeddruk bij snel rechtop gaan zitten of gaan staan. Bepaalde patiënten hebben deze symptomen ondervonden bij gelijktijdig gebruik van VIAGRA met alfablokkers. De kans hierop is het grootst binnen 4 uur na inname van VIAGRA. Om de kans dat deze symptomen zich kunnen voordoen te verkleinen, dient uw dagelijkse dosis alfablokker constant te zijn voordat u met het gebruik van VIAGRA begint. Mogelijk zal uw arts u een lagere startdosering (25 mg </w:t>
      </w:r>
      <w:r w:rsidRPr="00714293">
        <w:t>filmomhulde tabletten</w:t>
      </w:r>
      <w:r w:rsidRPr="00714293">
        <w:rPr>
          <w:szCs w:val="22"/>
        </w:rPr>
        <w:t>) VIAGRA voorschrijven.</w:t>
      </w:r>
    </w:p>
    <w:p w14:paraId="6BC92640" w14:textId="77777777" w:rsidR="00050897" w:rsidRPr="00714293" w:rsidRDefault="00050897" w:rsidP="001C1988">
      <w:pPr>
        <w:numPr>
          <w:ilvl w:val="12"/>
          <w:numId w:val="0"/>
        </w:numPr>
        <w:tabs>
          <w:tab w:val="left" w:pos="567"/>
        </w:tabs>
      </w:pPr>
    </w:p>
    <w:p w14:paraId="1ECD5DBD" w14:textId="4157F695" w:rsidR="00050897" w:rsidRPr="00714293" w:rsidRDefault="00050897" w:rsidP="001C1988">
      <w:pPr>
        <w:numPr>
          <w:ilvl w:val="12"/>
          <w:numId w:val="0"/>
        </w:numPr>
        <w:tabs>
          <w:tab w:val="left" w:pos="567"/>
        </w:tabs>
      </w:pPr>
      <w:r w:rsidRPr="00714293">
        <w:t xml:space="preserve">Vertel </w:t>
      </w:r>
      <w:r w:rsidR="00CD0A1E">
        <w:t xml:space="preserve">het </w:t>
      </w:r>
      <w:r w:rsidRPr="00714293">
        <w:t xml:space="preserve">uw arts of apotheker als u geneesmiddelen </w:t>
      </w:r>
      <w:r w:rsidR="006867E5" w:rsidRPr="00714293">
        <w:t>inneemt</w:t>
      </w:r>
      <w:r w:rsidRPr="00714293">
        <w:t xml:space="preserve"> die sacubitril/valsartan bevatten, gebruikt om hartfalen te behandelen.</w:t>
      </w:r>
    </w:p>
    <w:p w14:paraId="4791D222" w14:textId="77777777" w:rsidR="00056C84" w:rsidRPr="00714293" w:rsidRDefault="00056C84" w:rsidP="001C1988">
      <w:pPr>
        <w:numPr>
          <w:ilvl w:val="12"/>
          <w:numId w:val="0"/>
        </w:numPr>
        <w:tabs>
          <w:tab w:val="left" w:pos="567"/>
        </w:tabs>
        <w:suppressAutoHyphens/>
        <w:rPr>
          <w:b/>
        </w:rPr>
      </w:pPr>
    </w:p>
    <w:p w14:paraId="40373E37" w14:textId="77777777" w:rsidR="00056C84" w:rsidRPr="00714293" w:rsidRDefault="00D757A7" w:rsidP="001C1988">
      <w:pPr>
        <w:rPr>
          <w:b/>
          <w:szCs w:val="22"/>
        </w:rPr>
      </w:pPr>
      <w:r w:rsidRPr="00714293">
        <w:rPr>
          <w:b/>
          <w:szCs w:val="22"/>
        </w:rPr>
        <w:t>Waarop moet u letten met eten, drinken en alcohol?</w:t>
      </w:r>
    </w:p>
    <w:p w14:paraId="079F2766" w14:textId="77777777" w:rsidR="00056C84" w:rsidRPr="00714293" w:rsidRDefault="00056C84" w:rsidP="001C1988">
      <w:pPr>
        <w:numPr>
          <w:ilvl w:val="12"/>
          <w:numId w:val="0"/>
        </w:numPr>
        <w:tabs>
          <w:tab w:val="left" w:pos="567"/>
        </w:tabs>
        <w:suppressAutoHyphens/>
      </w:pPr>
      <w:r w:rsidRPr="00714293">
        <w:t>Het drinken van alcohol kan tijdelijk uw vermogen om een erectie te krijgen verminderen. Om maximaal effect van uw geneesmiddel te verkrijgen, wordt u aangeraden geen overvloedige hoeveelheden alcohol te drinken voordat u VIAGRA inneemt.</w:t>
      </w:r>
    </w:p>
    <w:p w14:paraId="7FB72607" w14:textId="77777777" w:rsidR="00056C84" w:rsidRPr="00714293" w:rsidRDefault="00056C84" w:rsidP="001C1988">
      <w:pPr>
        <w:numPr>
          <w:ilvl w:val="12"/>
          <w:numId w:val="0"/>
        </w:numPr>
        <w:tabs>
          <w:tab w:val="left" w:pos="567"/>
        </w:tabs>
        <w:suppressAutoHyphens/>
      </w:pPr>
    </w:p>
    <w:p w14:paraId="303AE0AA" w14:textId="77777777" w:rsidR="00056C84" w:rsidRPr="00714293" w:rsidRDefault="00056C84" w:rsidP="001C1988">
      <w:pPr>
        <w:rPr>
          <w:b/>
          <w:szCs w:val="22"/>
        </w:rPr>
      </w:pPr>
      <w:r w:rsidRPr="00714293">
        <w:rPr>
          <w:b/>
          <w:szCs w:val="22"/>
        </w:rPr>
        <w:t>Zwangerschap, borstvoeding en vruchtbaarheid</w:t>
      </w:r>
    </w:p>
    <w:p w14:paraId="1ECABCF2" w14:textId="77777777" w:rsidR="00056C84" w:rsidRPr="00714293" w:rsidRDefault="00056C84" w:rsidP="001C1988">
      <w:pPr>
        <w:numPr>
          <w:ilvl w:val="12"/>
          <w:numId w:val="0"/>
        </w:numPr>
        <w:tabs>
          <w:tab w:val="left" w:pos="567"/>
        </w:tabs>
        <w:suppressAutoHyphens/>
      </w:pPr>
      <w:r w:rsidRPr="00714293">
        <w:t xml:space="preserve">VIAGRA is niet geïndiceerd voor gebruik door vrouwen. </w:t>
      </w:r>
    </w:p>
    <w:p w14:paraId="62BF4D21" w14:textId="77777777" w:rsidR="00056C84" w:rsidRPr="00714293" w:rsidRDefault="00056C84" w:rsidP="001C1988">
      <w:pPr>
        <w:numPr>
          <w:ilvl w:val="12"/>
          <w:numId w:val="0"/>
        </w:numPr>
        <w:tabs>
          <w:tab w:val="left" w:pos="567"/>
        </w:tabs>
        <w:suppressAutoHyphens/>
      </w:pPr>
    </w:p>
    <w:p w14:paraId="5FFED430" w14:textId="77777777" w:rsidR="00056C84" w:rsidRPr="00714293" w:rsidRDefault="00056C84" w:rsidP="001C1988">
      <w:pPr>
        <w:rPr>
          <w:b/>
          <w:szCs w:val="22"/>
        </w:rPr>
      </w:pPr>
      <w:r w:rsidRPr="00714293">
        <w:rPr>
          <w:b/>
          <w:szCs w:val="22"/>
        </w:rPr>
        <w:t xml:space="preserve">Rijvaardigheid en het gebruik van machines </w:t>
      </w:r>
    </w:p>
    <w:p w14:paraId="18BC66EA" w14:textId="77777777" w:rsidR="00056C84" w:rsidRPr="00714293" w:rsidRDefault="00056C84" w:rsidP="001C1988">
      <w:pPr>
        <w:numPr>
          <w:ilvl w:val="12"/>
          <w:numId w:val="0"/>
        </w:numPr>
        <w:tabs>
          <w:tab w:val="left" w:pos="567"/>
        </w:tabs>
        <w:suppressAutoHyphens/>
      </w:pPr>
      <w:r w:rsidRPr="00714293">
        <w:t>VIAGRA kan duizeligheid veroorzaken en kan uw gezichtsvermogen beïnvloeden. U dient zich ervan bewust te zijn hoe u op VIAGRA reageert voordat u gaat rijden of een machine gaat gebruiken.</w:t>
      </w:r>
    </w:p>
    <w:p w14:paraId="0EC4ED50" w14:textId="77777777" w:rsidR="00056C84" w:rsidRPr="00714293" w:rsidRDefault="00056C84" w:rsidP="001C1988">
      <w:pPr>
        <w:numPr>
          <w:ilvl w:val="12"/>
          <w:numId w:val="0"/>
        </w:numPr>
        <w:tabs>
          <w:tab w:val="left" w:pos="567"/>
        </w:tabs>
        <w:suppressAutoHyphens/>
      </w:pPr>
    </w:p>
    <w:p w14:paraId="33D0C26C" w14:textId="77777777" w:rsidR="005B4C39" w:rsidRPr="00714293" w:rsidRDefault="005B4C39" w:rsidP="001C1988">
      <w:pPr>
        <w:autoSpaceDE w:val="0"/>
        <w:autoSpaceDN w:val="0"/>
        <w:adjustRightInd w:val="0"/>
        <w:rPr>
          <w:b/>
          <w:bCs/>
          <w:szCs w:val="24"/>
        </w:rPr>
      </w:pPr>
      <w:r w:rsidRPr="00714293">
        <w:rPr>
          <w:b/>
          <w:iCs/>
        </w:rPr>
        <w:t xml:space="preserve">VIAGRA </w:t>
      </w:r>
      <w:r w:rsidRPr="00714293">
        <w:rPr>
          <w:b/>
          <w:bCs/>
          <w:szCs w:val="24"/>
        </w:rPr>
        <w:t>bevat natrium</w:t>
      </w:r>
    </w:p>
    <w:p w14:paraId="4D62609D" w14:textId="77777777" w:rsidR="00056C84" w:rsidRPr="00714293" w:rsidRDefault="005B4C39" w:rsidP="001C1988">
      <w:pPr>
        <w:numPr>
          <w:ilvl w:val="12"/>
          <w:numId w:val="0"/>
        </w:numPr>
        <w:tabs>
          <w:tab w:val="left" w:pos="567"/>
        </w:tabs>
        <w:suppressAutoHyphens/>
        <w:rPr>
          <w:szCs w:val="24"/>
        </w:rPr>
      </w:pPr>
      <w:r w:rsidRPr="00714293">
        <w:rPr>
          <w:szCs w:val="24"/>
        </w:rPr>
        <w:t>Dit middel bevat minder dan 1 mmol natrium (23 mg) per tablet, dat wil zeggen dat het in wezen ‘natriumvrij’ is.</w:t>
      </w:r>
    </w:p>
    <w:p w14:paraId="52213808" w14:textId="77777777" w:rsidR="005B4C39" w:rsidRPr="00714293" w:rsidRDefault="005B4C39" w:rsidP="001C1988">
      <w:pPr>
        <w:numPr>
          <w:ilvl w:val="12"/>
          <w:numId w:val="0"/>
        </w:numPr>
        <w:tabs>
          <w:tab w:val="left" w:pos="567"/>
        </w:tabs>
        <w:suppressAutoHyphens/>
      </w:pPr>
    </w:p>
    <w:p w14:paraId="5F6F724E" w14:textId="77777777" w:rsidR="005B4C39" w:rsidRPr="00714293" w:rsidRDefault="005B4C39" w:rsidP="001C1988">
      <w:pPr>
        <w:numPr>
          <w:ilvl w:val="12"/>
          <w:numId w:val="0"/>
        </w:numPr>
        <w:tabs>
          <w:tab w:val="left" w:pos="567"/>
        </w:tabs>
        <w:suppressAutoHyphens/>
      </w:pPr>
    </w:p>
    <w:p w14:paraId="51810DA6" w14:textId="730F198C" w:rsidR="00056C84" w:rsidRPr="00714293" w:rsidRDefault="001C1988" w:rsidP="001C1988">
      <w:pPr>
        <w:tabs>
          <w:tab w:val="left" w:pos="567"/>
        </w:tabs>
        <w:ind w:left="567" w:hanging="567"/>
        <w:rPr>
          <w:b/>
          <w:caps/>
          <w:szCs w:val="22"/>
        </w:rPr>
      </w:pPr>
      <w:r>
        <w:rPr>
          <w:b/>
          <w:caps/>
          <w:szCs w:val="22"/>
        </w:rPr>
        <w:t>3.</w:t>
      </w:r>
      <w:r w:rsidR="00ED649D" w:rsidRPr="00714293">
        <w:rPr>
          <w:b/>
          <w:caps/>
          <w:szCs w:val="22"/>
        </w:rPr>
        <w:tab/>
      </w:r>
      <w:r w:rsidR="00056C84" w:rsidRPr="00714293">
        <w:rPr>
          <w:b/>
          <w:caps/>
          <w:szCs w:val="22"/>
        </w:rPr>
        <w:t>H</w:t>
      </w:r>
      <w:r w:rsidR="0007184D" w:rsidRPr="00714293">
        <w:rPr>
          <w:b/>
          <w:szCs w:val="22"/>
        </w:rPr>
        <w:t xml:space="preserve">oe gebruikt u </w:t>
      </w:r>
      <w:r w:rsidR="00222F92" w:rsidRPr="00714293">
        <w:rPr>
          <w:b/>
          <w:szCs w:val="22"/>
        </w:rPr>
        <w:t>dit middel</w:t>
      </w:r>
      <w:r w:rsidR="00056C84" w:rsidRPr="00714293">
        <w:rPr>
          <w:b/>
          <w:caps/>
          <w:szCs w:val="22"/>
        </w:rPr>
        <w:t>?</w:t>
      </w:r>
    </w:p>
    <w:p w14:paraId="5EF5880C" w14:textId="77777777" w:rsidR="00056C84" w:rsidRPr="00714293" w:rsidRDefault="00056C84" w:rsidP="001C1988">
      <w:pPr>
        <w:numPr>
          <w:ilvl w:val="12"/>
          <w:numId w:val="0"/>
        </w:numPr>
        <w:tabs>
          <w:tab w:val="left" w:pos="567"/>
        </w:tabs>
        <w:suppressAutoHyphens/>
      </w:pPr>
    </w:p>
    <w:p w14:paraId="0C712009" w14:textId="1E2C13AD" w:rsidR="0007184D" w:rsidRDefault="00056C84" w:rsidP="001C1988">
      <w:pPr>
        <w:numPr>
          <w:ilvl w:val="12"/>
          <w:numId w:val="0"/>
        </w:numPr>
        <w:tabs>
          <w:tab w:val="left" w:pos="567"/>
        </w:tabs>
        <w:suppressAutoHyphens/>
        <w:rPr>
          <w:szCs w:val="22"/>
        </w:rPr>
      </w:pPr>
      <w:r w:rsidRPr="00714293">
        <w:rPr>
          <w:szCs w:val="22"/>
        </w:rPr>
        <w:t>Gebruik dit geneesmiddel altijd precies zoals uw arts of apotheker u dat heeft verteld. Twijfelt u over het juiste gebruik? Neem dan contact op met uw arts of apotheker.</w:t>
      </w:r>
    </w:p>
    <w:p w14:paraId="1BFB9B7B" w14:textId="77777777" w:rsidR="001C1988" w:rsidRPr="00714293" w:rsidRDefault="001C1988" w:rsidP="001C1988">
      <w:pPr>
        <w:numPr>
          <w:ilvl w:val="12"/>
          <w:numId w:val="0"/>
        </w:numPr>
        <w:tabs>
          <w:tab w:val="left" w:pos="567"/>
        </w:tabs>
        <w:suppressAutoHyphens/>
        <w:rPr>
          <w:szCs w:val="22"/>
        </w:rPr>
      </w:pPr>
    </w:p>
    <w:p w14:paraId="6AE6AD6B" w14:textId="77777777" w:rsidR="00056C84" w:rsidRPr="00714293" w:rsidRDefault="00056C84" w:rsidP="001C1988">
      <w:pPr>
        <w:numPr>
          <w:ilvl w:val="12"/>
          <w:numId w:val="0"/>
        </w:numPr>
        <w:tabs>
          <w:tab w:val="left" w:pos="567"/>
        </w:tabs>
        <w:suppressAutoHyphens/>
      </w:pPr>
      <w:r w:rsidRPr="00714293">
        <w:t>De aanbevolen startdosering is 50 mg.</w:t>
      </w:r>
    </w:p>
    <w:p w14:paraId="2E97CBE5" w14:textId="77777777" w:rsidR="00056C84" w:rsidRPr="00714293" w:rsidRDefault="00056C84" w:rsidP="001C1988">
      <w:pPr>
        <w:numPr>
          <w:ilvl w:val="12"/>
          <w:numId w:val="0"/>
        </w:numPr>
        <w:tabs>
          <w:tab w:val="left" w:pos="567"/>
        </w:tabs>
        <w:suppressAutoHyphens/>
      </w:pPr>
    </w:p>
    <w:p w14:paraId="1075EAEF" w14:textId="77777777" w:rsidR="00056C84" w:rsidRPr="00714293" w:rsidRDefault="00056C84" w:rsidP="001C1988">
      <w:pPr>
        <w:keepNext/>
        <w:numPr>
          <w:ilvl w:val="12"/>
          <w:numId w:val="0"/>
        </w:numPr>
        <w:tabs>
          <w:tab w:val="left" w:pos="567"/>
        </w:tabs>
        <w:suppressAutoHyphens/>
        <w:rPr>
          <w:b/>
          <w:i/>
        </w:rPr>
      </w:pPr>
      <w:r w:rsidRPr="00714293">
        <w:rPr>
          <w:b/>
          <w:i/>
        </w:rPr>
        <w:t xml:space="preserve">U dient niet vaker dan </w:t>
      </w:r>
      <w:r w:rsidR="00B6331C" w:rsidRPr="00714293">
        <w:rPr>
          <w:b/>
          <w:i/>
        </w:rPr>
        <w:t>ee</w:t>
      </w:r>
      <w:r w:rsidRPr="00714293">
        <w:rPr>
          <w:b/>
          <w:i/>
        </w:rPr>
        <w:t>nmaal per dag VIAGRA in te nemen.</w:t>
      </w:r>
    </w:p>
    <w:p w14:paraId="16C28507" w14:textId="77777777" w:rsidR="00056C84" w:rsidRPr="00714293" w:rsidRDefault="00056C84" w:rsidP="001C1988">
      <w:pPr>
        <w:keepNext/>
        <w:numPr>
          <w:ilvl w:val="12"/>
          <w:numId w:val="0"/>
        </w:numPr>
        <w:tabs>
          <w:tab w:val="left" w:pos="567"/>
        </w:tabs>
        <w:suppressAutoHyphens/>
        <w:rPr>
          <w:b/>
          <w:i/>
        </w:rPr>
      </w:pPr>
    </w:p>
    <w:p w14:paraId="3F762BD8" w14:textId="5D9FD1BF" w:rsidR="00056C84" w:rsidRPr="00714293" w:rsidRDefault="00056C84" w:rsidP="001C1988">
      <w:pPr>
        <w:keepNext/>
        <w:numPr>
          <w:ilvl w:val="12"/>
          <w:numId w:val="0"/>
        </w:numPr>
        <w:tabs>
          <w:tab w:val="left" w:pos="567"/>
        </w:tabs>
        <w:suppressAutoHyphens/>
      </w:pPr>
      <w:r w:rsidRPr="00714293">
        <w:t xml:space="preserve">Neem VIAGRA smelttabletten niet in in combinatie met </w:t>
      </w:r>
      <w:r w:rsidR="00BF1F9A">
        <w:t xml:space="preserve">andere sildenafil bevattende middelen </w:t>
      </w:r>
      <w:r w:rsidRPr="00714293">
        <w:t>waaronder VIAGRA filmomhulde tabletten</w:t>
      </w:r>
      <w:r w:rsidR="00BF1F9A">
        <w:t xml:space="preserve"> of</w:t>
      </w:r>
      <w:r w:rsidR="00BF1F9A" w:rsidRPr="00BF1F9A">
        <w:t xml:space="preserve"> </w:t>
      </w:r>
      <w:r w:rsidR="00BF1F9A" w:rsidRPr="00714293">
        <w:t>VIAGRA</w:t>
      </w:r>
      <w:r w:rsidR="00BF1F9A">
        <w:t xml:space="preserve"> </w:t>
      </w:r>
      <w:r w:rsidR="00BF1F9A" w:rsidRPr="00C00C91">
        <w:t>orodispergeerbare films</w:t>
      </w:r>
      <w:r w:rsidRPr="00714293">
        <w:t>.</w:t>
      </w:r>
    </w:p>
    <w:p w14:paraId="337CD031" w14:textId="77777777" w:rsidR="00056C84" w:rsidRPr="00714293" w:rsidRDefault="00056C84" w:rsidP="001C1988">
      <w:pPr>
        <w:numPr>
          <w:ilvl w:val="12"/>
          <w:numId w:val="0"/>
        </w:numPr>
        <w:tabs>
          <w:tab w:val="left" w:pos="567"/>
        </w:tabs>
        <w:suppressAutoHyphens/>
      </w:pPr>
    </w:p>
    <w:p w14:paraId="564BAFA8" w14:textId="77777777" w:rsidR="00056C84" w:rsidRPr="00714293" w:rsidRDefault="00056C84" w:rsidP="001C1988">
      <w:pPr>
        <w:tabs>
          <w:tab w:val="left" w:pos="567"/>
        </w:tabs>
      </w:pPr>
      <w:r w:rsidRPr="00714293">
        <w:t xml:space="preserve">U neemt VIAGRA </w:t>
      </w:r>
      <w:r w:rsidR="00B6331C" w:rsidRPr="00714293">
        <w:t xml:space="preserve">in </w:t>
      </w:r>
      <w:r w:rsidRPr="00714293">
        <w:t>ongeveer één uur</w:t>
      </w:r>
      <w:r w:rsidR="00904BB9" w:rsidRPr="00714293">
        <w:t xml:space="preserve"> </w:t>
      </w:r>
      <w:r w:rsidRPr="00714293">
        <w:t xml:space="preserve">voordat u van plan bent seks te hebben. De tijd </w:t>
      </w:r>
      <w:r w:rsidR="00D757A7" w:rsidRPr="00714293">
        <w:t>totdat</w:t>
      </w:r>
      <w:r w:rsidRPr="00714293">
        <w:t xml:space="preserve"> VIAGRA </w:t>
      </w:r>
      <w:r w:rsidR="00D757A7" w:rsidRPr="00714293">
        <w:t xml:space="preserve">gaat </w:t>
      </w:r>
      <w:r w:rsidRPr="00714293">
        <w:t>werk</w:t>
      </w:r>
      <w:r w:rsidR="00D757A7" w:rsidRPr="00714293">
        <w:t>en</w:t>
      </w:r>
      <w:r w:rsidRPr="00714293">
        <w:t xml:space="preserve"> verschilt </w:t>
      </w:r>
      <w:r w:rsidR="00D757A7" w:rsidRPr="00714293">
        <w:t>per</w:t>
      </w:r>
      <w:r w:rsidRPr="00714293">
        <w:t xml:space="preserve"> persoon, maar</w:t>
      </w:r>
      <w:r w:rsidR="00D757A7" w:rsidRPr="00714293">
        <w:t xml:space="preserve"> gewoonlijk duurt dit een half uur tot een uur</w:t>
      </w:r>
      <w:r w:rsidRPr="00714293">
        <w:t>.</w:t>
      </w:r>
    </w:p>
    <w:p w14:paraId="309EA14A" w14:textId="77777777" w:rsidR="00056C84" w:rsidRPr="00714293" w:rsidRDefault="00056C84" w:rsidP="005F7815">
      <w:pPr>
        <w:tabs>
          <w:tab w:val="left" w:pos="567"/>
        </w:tabs>
      </w:pPr>
    </w:p>
    <w:p w14:paraId="509E64E1" w14:textId="77777777" w:rsidR="00056C84" w:rsidRPr="00714293" w:rsidRDefault="00056C84" w:rsidP="005F7815">
      <w:pPr>
        <w:tabs>
          <w:tab w:val="left" w:pos="567"/>
        </w:tabs>
      </w:pPr>
      <w:r w:rsidRPr="00714293">
        <w:t>Plaats de smelttablet in de mond, op de tong, waar hij in een paar seconden uiteenvalt, en slik he</w:t>
      </w:r>
      <w:r w:rsidR="0007184D" w:rsidRPr="00714293">
        <w:t>t</w:t>
      </w:r>
      <w:r w:rsidRPr="00714293">
        <w:t xml:space="preserve"> dan door met speeksel of water.</w:t>
      </w:r>
    </w:p>
    <w:p w14:paraId="6790F323" w14:textId="77777777" w:rsidR="00056C84" w:rsidRPr="00714293" w:rsidRDefault="00056C84" w:rsidP="001C1988">
      <w:pPr>
        <w:tabs>
          <w:tab w:val="left" w:pos="567"/>
        </w:tabs>
      </w:pPr>
    </w:p>
    <w:p w14:paraId="3ECC7908" w14:textId="77777777" w:rsidR="00056C84" w:rsidRPr="00714293" w:rsidRDefault="00056C84" w:rsidP="001C1988">
      <w:pPr>
        <w:tabs>
          <w:tab w:val="left" w:pos="567"/>
        </w:tabs>
      </w:pPr>
      <w:r w:rsidRPr="00714293">
        <w:lastRenderedPageBreak/>
        <w:t>De smelttabletten moeten op de nuchtere maag worden ingenomen omdat u kunt merken dat het langer duurt voor ze gaan werken als u ze inneemt bij een zware maaltijd.</w:t>
      </w:r>
    </w:p>
    <w:p w14:paraId="454BF049" w14:textId="77777777" w:rsidR="00056C84" w:rsidRPr="00714293" w:rsidRDefault="00056C84" w:rsidP="001C1988">
      <w:pPr>
        <w:tabs>
          <w:tab w:val="left" w:pos="567"/>
        </w:tabs>
      </w:pPr>
    </w:p>
    <w:p w14:paraId="0D4E0C32" w14:textId="77777777" w:rsidR="00056C84" w:rsidRPr="00714293" w:rsidRDefault="00056C84" w:rsidP="001C1988">
      <w:pPr>
        <w:tabs>
          <w:tab w:val="left" w:pos="567"/>
        </w:tabs>
      </w:pPr>
      <w:r w:rsidRPr="00714293">
        <w:t xml:space="preserve">Als u een tweede 50 mg smelttablet </w:t>
      </w:r>
      <w:r w:rsidR="0007184D" w:rsidRPr="00714293">
        <w:t>dient</w:t>
      </w:r>
      <w:r w:rsidRPr="00714293">
        <w:t xml:space="preserve"> in</w:t>
      </w:r>
      <w:r w:rsidR="0007184D" w:rsidRPr="00714293">
        <w:t xml:space="preserve"> te </w:t>
      </w:r>
      <w:r w:rsidRPr="00714293">
        <w:t xml:space="preserve">nemen omdat u een dosis van 100 mg nodig heeft, </w:t>
      </w:r>
      <w:r w:rsidR="0007184D" w:rsidRPr="00714293">
        <w:t>dient</w:t>
      </w:r>
      <w:r w:rsidRPr="00714293">
        <w:t xml:space="preserve"> u </w:t>
      </w:r>
      <w:r w:rsidR="0007184D" w:rsidRPr="00714293">
        <w:t xml:space="preserve">te </w:t>
      </w:r>
      <w:r w:rsidRPr="00714293">
        <w:t xml:space="preserve">wachten tot de eerste </w:t>
      </w:r>
      <w:r w:rsidR="004F3D5A" w:rsidRPr="00714293">
        <w:t xml:space="preserve">smelttablet </w:t>
      </w:r>
      <w:r w:rsidRPr="00714293">
        <w:t>geheel uiteen is gevallen en u deze he</w:t>
      </w:r>
      <w:r w:rsidR="0007184D" w:rsidRPr="00714293">
        <w:t>eft</w:t>
      </w:r>
      <w:r w:rsidRPr="00714293">
        <w:t xml:space="preserve"> doorgeslikt voordat u de tweede smelttablet inneemt.</w:t>
      </w:r>
    </w:p>
    <w:p w14:paraId="06368E51" w14:textId="77777777" w:rsidR="00056C84" w:rsidRPr="00714293" w:rsidRDefault="00056C84" w:rsidP="001C1988">
      <w:pPr>
        <w:numPr>
          <w:ilvl w:val="12"/>
          <w:numId w:val="0"/>
        </w:numPr>
        <w:tabs>
          <w:tab w:val="left" w:pos="567"/>
        </w:tabs>
        <w:suppressAutoHyphens/>
      </w:pPr>
    </w:p>
    <w:p w14:paraId="75FE7D15" w14:textId="77777777" w:rsidR="00056C84" w:rsidRPr="00714293" w:rsidRDefault="00056C84" w:rsidP="001C1988">
      <w:pPr>
        <w:numPr>
          <w:ilvl w:val="12"/>
          <w:numId w:val="0"/>
        </w:numPr>
        <w:tabs>
          <w:tab w:val="left" w:pos="567"/>
        </w:tabs>
        <w:suppressAutoHyphens/>
      </w:pPr>
      <w:r w:rsidRPr="00714293">
        <w:t>Als u het gevoel heeft dat de werking van VIAGRA te sterk of te zwak is, licht dan uw arts of apotheker in.</w:t>
      </w:r>
    </w:p>
    <w:p w14:paraId="3F118FA8" w14:textId="77777777" w:rsidR="00056C84" w:rsidRPr="00714293" w:rsidRDefault="00056C84" w:rsidP="001C1988">
      <w:pPr>
        <w:numPr>
          <w:ilvl w:val="12"/>
          <w:numId w:val="0"/>
        </w:numPr>
        <w:tabs>
          <w:tab w:val="left" w:pos="567"/>
        </w:tabs>
        <w:suppressAutoHyphens/>
      </w:pPr>
    </w:p>
    <w:p w14:paraId="1FC0F1C8" w14:textId="77777777" w:rsidR="00056C84" w:rsidRPr="00714293" w:rsidRDefault="00056C84" w:rsidP="001C1988">
      <w:pPr>
        <w:numPr>
          <w:ilvl w:val="12"/>
          <w:numId w:val="0"/>
        </w:numPr>
        <w:tabs>
          <w:tab w:val="left" w:pos="567"/>
        </w:tabs>
        <w:suppressAutoHyphens/>
      </w:pPr>
      <w:r w:rsidRPr="00714293">
        <w:t xml:space="preserve">VIAGRA helpt u alleen een erectie te krijgen wanneer u seksueel opgewonden wordt. </w:t>
      </w:r>
    </w:p>
    <w:p w14:paraId="48083FA7" w14:textId="77777777" w:rsidR="00056C84" w:rsidRPr="00714293" w:rsidRDefault="00056C84" w:rsidP="001C1988">
      <w:pPr>
        <w:numPr>
          <w:ilvl w:val="12"/>
          <w:numId w:val="0"/>
        </w:numPr>
        <w:tabs>
          <w:tab w:val="left" w:pos="567"/>
        </w:tabs>
        <w:suppressAutoHyphens/>
      </w:pPr>
    </w:p>
    <w:p w14:paraId="7F7EB3C5" w14:textId="77777777" w:rsidR="00056C84" w:rsidRPr="00714293" w:rsidRDefault="00056C84" w:rsidP="001C1988">
      <w:pPr>
        <w:numPr>
          <w:ilvl w:val="12"/>
          <w:numId w:val="0"/>
        </w:numPr>
        <w:tabs>
          <w:tab w:val="left" w:pos="567"/>
        </w:tabs>
        <w:suppressAutoHyphens/>
      </w:pPr>
      <w:r w:rsidRPr="00714293">
        <w:t>Wanneer VIAGRA u niet helpt om een erectie te krijgen of als de erectie niet lang genoeg aanhoudt om de geslachtsgemeenschap te voltooien, dient u dit aan uw arts te vertellen.</w:t>
      </w:r>
    </w:p>
    <w:p w14:paraId="3AC37F0F" w14:textId="77777777" w:rsidR="00056C84" w:rsidRPr="00714293" w:rsidRDefault="00056C84" w:rsidP="001C1988">
      <w:pPr>
        <w:numPr>
          <w:ilvl w:val="12"/>
          <w:numId w:val="0"/>
        </w:numPr>
        <w:tabs>
          <w:tab w:val="left" w:pos="567"/>
        </w:tabs>
        <w:suppressAutoHyphens/>
      </w:pPr>
    </w:p>
    <w:p w14:paraId="78EE2AE7" w14:textId="77777777" w:rsidR="00056C84" w:rsidRPr="00714293" w:rsidRDefault="00056C84" w:rsidP="001C1988">
      <w:pPr>
        <w:rPr>
          <w:b/>
          <w:szCs w:val="22"/>
        </w:rPr>
      </w:pPr>
      <w:r w:rsidRPr="00714293">
        <w:rPr>
          <w:b/>
          <w:szCs w:val="22"/>
        </w:rPr>
        <w:t>Heeft u te veel van dit middel ingenomen?</w:t>
      </w:r>
    </w:p>
    <w:p w14:paraId="28CA8E7E" w14:textId="77777777" w:rsidR="00056C84" w:rsidRPr="00714293" w:rsidRDefault="00056C84" w:rsidP="001C1988">
      <w:pPr>
        <w:numPr>
          <w:ilvl w:val="12"/>
          <w:numId w:val="0"/>
        </w:numPr>
        <w:tabs>
          <w:tab w:val="left" w:pos="567"/>
        </w:tabs>
        <w:suppressAutoHyphens/>
      </w:pPr>
      <w:r w:rsidRPr="00714293">
        <w:t>U kunt een toename ervaren van bijwerkingen en de ernst daarvan. Doseringen boven 100 mg geven geen toename van de werking.</w:t>
      </w:r>
      <w:r w:rsidRPr="00714293" w:rsidDel="00C5194C">
        <w:t xml:space="preserve"> </w:t>
      </w:r>
    </w:p>
    <w:p w14:paraId="7DC949BE" w14:textId="77777777" w:rsidR="007A227E" w:rsidRPr="00714293" w:rsidRDefault="007A227E" w:rsidP="001C1988">
      <w:pPr>
        <w:numPr>
          <w:ilvl w:val="12"/>
          <w:numId w:val="0"/>
        </w:numPr>
        <w:tabs>
          <w:tab w:val="left" w:pos="567"/>
        </w:tabs>
        <w:suppressAutoHyphens/>
      </w:pPr>
    </w:p>
    <w:p w14:paraId="2E1EF34A" w14:textId="77777777" w:rsidR="00056C84" w:rsidRPr="00714293" w:rsidRDefault="00056C84" w:rsidP="001C1988">
      <w:pPr>
        <w:numPr>
          <w:ilvl w:val="12"/>
          <w:numId w:val="0"/>
        </w:numPr>
        <w:tabs>
          <w:tab w:val="left" w:pos="567"/>
        </w:tabs>
        <w:suppressAutoHyphens/>
        <w:rPr>
          <w:b/>
          <w:i/>
        </w:rPr>
      </w:pPr>
      <w:r w:rsidRPr="00714293">
        <w:rPr>
          <w:b/>
          <w:i/>
        </w:rPr>
        <w:t>U dient niet meer tabletten in te ne</w:t>
      </w:r>
      <w:r w:rsidR="00EC40C6" w:rsidRPr="00714293">
        <w:rPr>
          <w:b/>
          <w:i/>
        </w:rPr>
        <w:t>men dan uw arts u heeft gezegd.</w:t>
      </w:r>
    </w:p>
    <w:p w14:paraId="74681BB2" w14:textId="77777777" w:rsidR="00056C84" w:rsidRPr="00714293" w:rsidRDefault="00056C84" w:rsidP="001C1988">
      <w:pPr>
        <w:numPr>
          <w:ilvl w:val="12"/>
          <w:numId w:val="0"/>
        </w:numPr>
        <w:tabs>
          <w:tab w:val="left" w:pos="567"/>
        </w:tabs>
        <w:suppressAutoHyphens/>
      </w:pPr>
    </w:p>
    <w:p w14:paraId="58FB763F" w14:textId="77777777" w:rsidR="00056C84" w:rsidRPr="00714293" w:rsidRDefault="00056C84" w:rsidP="001C1988">
      <w:pPr>
        <w:numPr>
          <w:ilvl w:val="12"/>
          <w:numId w:val="0"/>
        </w:numPr>
        <w:tabs>
          <w:tab w:val="left" w:pos="567"/>
        </w:tabs>
        <w:suppressAutoHyphens/>
        <w:rPr>
          <w:noProof/>
          <w:szCs w:val="22"/>
        </w:rPr>
      </w:pPr>
      <w:r w:rsidRPr="00714293">
        <w:t>Neem contact op met uw arts als u meer tabletten heeft ing</w:t>
      </w:r>
      <w:r w:rsidR="00EC40C6" w:rsidRPr="00714293">
        <w:t>enomen dan voorgeschreven.</w:t>
      </w:r>
    </w:p>
    <w:p w14:paraId="41F42F05" w14:textId="77777777" w:rsidR="00056C84" w:rsidRPr="00714293" w:rsidRDefault="00056C84" w:rsidP="001C1988">
      <w:pPr>
        <w:numPr>
          <w:ilvl w:val="12"/>
          <w:numId w:val="0"/>
        </w:numPr>
        <w:tabs>
          <w:tab w:val="left" w:pos="567"/>
        </w:tabs>
        <w:suppressAutoHyphens/>
        <w:rPr>
          <w:noProof/>
          <w:szCs w:val="22"/>
        </w:rPr>
      </w:pPr>
    </w:p>
    <w:p w14:paraId="4FBCAE61" w14:textId="77777777" w:rsidR="00056C84" w:rsidRPr="00714293" w:rsidRDefault="00056C84" w:rsidP="001C1988">
      <w:pPr>
        <w:numPr>
          <w:ilvl w:val="12"/>
          <w:numId w:val="0"/>
        </w:numPr>
        <w:tabs>
          <w:tab w:val="left" w:pos="567"/>
        </w:tabs>
        <w:suppressAutoHyphens/>
        <w:rPr>
          <w:noProof/>
          <w:szCs w:val="22"/>
        </w:rPr>
      </w:pPr>
      <w:r w:rsidRPr="00714293">
        <w:rPr>
          <w:szCs w:val="22"/>
        </w:rPr>
        <w:t>Heeft u nog andere vragen over het gebruik van dit geneesmiddel? Neem dan contact op met uw arts, apotheker of verpleegkundige</w:t>
      </w:r>
      <w:r w:rsidRPr="00714293">
        <w:rPr>
          <w:noProof/>
          <w:szCs w:val="22"/>
        </w:rPr>
        <w:t>.</w:t>
      </w:r>
    </w:p>
    <w:p w14:paraId="147A97BB" w14:textId="77777777" w:rsidR="00056C84" w:rsidRPr="00714293" w:rsidRDefault="00056C84" w:rsidP="001C1988">
      <w:pPr>
        <w:numPr>
          <w:ilvl w:val="12"/>
          <w:numId w:val="0"/>
        </w:numPr>
        <w:tabs>
          <w:tab w:val="left" w:pos="567"/>
        </w:tabs>
        <w:suppressAutoHyphens/>
        <w:rPr>
          <w:noProof/>
          <w:szCs w:val="22"/>
        </w:rPr>
      </w:pPr>
    </w:p>
    <w:p w14:paraId="3E1BA844" w14:textId="77777777" w:rsidR="00056C84" w:rsidRPr="00714293" w:rsidRDefault="00056C84" w:rsidP="001C1988">
      <w:pPr>
        <w:numPr>
          <w:ilvl w:val="12"/>
          <w:numId w:val="0"/>
        </w:numPr>
        <w:tabs>
          <w:tab w:val="left" w:pos="567"/>
        </w:tabs>
        <w:suppressAutoHyphens/>
        <w:rPr>
          <w:noProof/>
          <w:szCs w:val="22"/>
        </w:rPr>
      </w:pPr>
    </w:p>
    <w:p w14:paraId="46130F8C" w14:textId="0085D3C6" w:rsidR="00056C84" w:rsidRPr="00714293" w:rsidRDefault="00056C84" w:rsidP="001C1988">
      <w:pPr>
        <w:numPr>
          <w:ilvl w:val="12"/>
          <w:numId w:val="0"/>
        </w:numPr>
        <w:tabs>
          <w:tab w:val="left" w:pos="567"/>
        </w:tabs>
        <w:suppressAutoHyphens/>
        <w:ind w:left="567" w:hanging="567"/>
      </w:pPr>
      <w:r w:rsidRPr="00714293">
        <w:rPr>
          <w:b/>
        </w:rPr>
        <w:t>4.</w:t>
      </w:r>
      <w:r w:rsidRPr="00714293">
        <w:rPr>
          <w:b/>
        </w:rPr>
        <w:tab/>
        <w:t>M</w:t>
      </w:r>
      <w:r w:rsidR="00E118D4" w:rsidRPr="00714293">
        <w:rPr>
          <w:b/>
        </w:rPr>
        <w:t>ogelijke bijwerkingen</w:t>
      </w:r>
    </w:p>
    <w:p w14:paraId="64483557" w14:textId="77777777" w:rsidR="00056C84" w:rsidRPr="00714293" w:rsidRDefault="00056C84" w:rsidP="001C1988">
      <w:pPr>
        <w:numPr>
          <w:ilvl w:val="12"/>
          <w:numId w:val="0"/>
        </w:numPr>
        <w:tabs>
          <w:tab w:val="left" w:pos="567"/>
        </w:tabs>
        <w:suppressAutoHyphens/>
      </w:pPr>
    </w:p>
    <w:p w14:paraId="41332F62" w14:textId="77777777" w:rsidR="00056C84" w:rsidRPr="00714293" w:rsidRDefault="00056C84" w:rsidP="001C1988">
      <w:pPr>
        <w:rPr>
          <w:szCs w:val="22"/>
        </w:rPr>
      </w:pPr>
      <w:r w:rsidRPr="00714293">
        <w:rPr>
          <w:szCs w:val="22"/>
        </w:rPr>
        <w:t xml:space="preserve">Zoals elk geneesmiddel kan ook dit geneesmiddel bijwerkingen hebben, al krijgt niet iedereen daarmee te maken. </w:t>
      </w:r>
      <w:r w:rsidRPr="00714293">
        <w:t>De bijwerkingen die gemeld zijn in samenhang met het gebruik van VIAGRA zijn meestal licht tot matig ernstig en van korte duur.</w:t>
      </w:r>
    </w:p>
    <w:p w14:paraId="63ADA834" w14:textId="77777777" w:rsidR="00056C84" w:rsidRPr="00714293" w:rsidRDefault="00056C84" w:rsidP="001C1988">
      <w:pPr>
        <w:rPr>
          <w:szCs w:val="22"/>
        </w:rPr>
      </w:pPr>
    </w:p>
    <w:p w14:paraId="181AB86C" w14:textId="77777777" w:rsidR="00056C84" w:rsidRPr="00714293" w:rsidRDefault="00056C84" w:rsidP="001C1988">
      <w:pPr>
        <w:tabs>
          <w:tab w:val="left" w:pos="567"/>
        </w:tabs>
        <w:rPr>
          <w:b/>
        </w:rPr>
      </w:pPr>
      <w:r w:rsidRPr="00714293">
        <w:rPr>
          <w:b/>
        </w:rPr>
        <w:t>Als u een van de volgende ernstige bijwerkingen ervaart, moet u stoppen met het gebruik van VIAGRA en onmiddellijk medische hulp inroepen:</w:t>
      </w:r>
    </w:p>
    <w:p w14:paraId="5421BF6E" w14:textId="77777777" w:rsidR="00056C84" w:rsidRPr="00714293" w:rsidRDefault="00056C84" w:rsidP="001C1988">
      <w:pPr>
        <w:tabs>
          <w:tab w:val="left" w:pos="567"/>
        </w:tabs>
        <w:rPr>
          <w:b/>
        </w:rPr>
      </w:pPr>
    </w:p>
    <w:p w14:paraId="2DB9C1A5" w14:textId="77777777" w:rsidR="00EC40C6" w:rsidRPr="00714293" w:rsidRDefault="00EC40C6" w:rsidP="005A34BF">
      <w:pPr>
        <w:numPr>
          <w:ilvl w:val="0"/>
          <w:numId w:val="8"/>
        </w:numPr>
        <w:ind w:left="567" w:hanging="567"/>
      </w:pPr>
      <w:r w:rsidRPr="00714293">
        <w:t xml:space="preserve">Een allergische reactie </w:t>
      </w:r>
      <w:r w:rsidR="006F3955" w:rsidRPr="00714293">
        <w:t xml:space="preserve">- </w:t>
      </w:r>
      <w:r w:rsidR="000370D0" w:rsidRPr="00714293">
        <w:t xml:space="preserve">dit gebeurt </w:t>
      </w:r>
      <w:r w:rsidR="000370D0" w:rsidRPr="00714293">
        <w:rPr>
          <w:b/>
        </w:rPr>
        <w:t>soms</w:t>
      </w:r>
      <w:r w:rsidR="000370D0" w:rsidRPr="00714293">
        <w:t xml:space="preserve"> </w:t>
      </w:r>
      <w:r w:rsidR="006F3955" w:rsidRPr="00714293">
        <w:t>(</w:t>
      </w:r>
      <w:r w:rsidR="000370D0" w:rsidRPr="00714293">
        <w:t xml:space="preserve">kan bij </w:t>
      </w:r>
      <w:r w:rsidR="006F3955" w:rsidRPr="00714293">
        <w:t xml:space="preserve">maximaal </w:t>
      </w:r>
      <w:r w:rsidR="000370D0" w:rsidRPr="00714293">
        <w:t>1 op de 100 mensen</w:t>
      </w:r>
      <w:r w:rsidR="006F3955" w:rsidRPr="00714293">
        <w:t xml:space="preserve"> optreden</w:t>
      </w:r>
      <w:r w:rsidRPr="00714293">
        <w:t>)</w:t>
      </w:r>
    </w:p>
    <w:p w14:paraId="4A4692E2" w14:textId="77777777" w:rsidR="00EC40C6" w:rsidRPr="00714293" w:rsidRDefault="00EC40C6" w:rsidP="001C1988">
      <w:pPr>
        <w:ind w:left="567"/>
      </w:pPr>
      <w:r w:rsidRPr="00714293">
        <w:t xml:space="preserve">Symptomen </w:t>
      </w:r>
      <w:r w:rsidR="004F3D5A" w:rsidRPr="00714293">
        <w:t>omvatten</w:t>
      </w:r>
      <w:r w:rsidRPr="00714293">
        <w:t xml:space="preserve"> plotselinge piepende ademhaling, ademhalingsproblemen of duizeligheid, zwelling van de oogleden, het gelaat, de lippen of de keel.</w:t>
      </w:r>
    </w:p>
    <w:p w14:paraId="107DCDEF" w14:textId="77777777" w:rsidR="00EC40C6" w:rsidRPr="00714293" w:rsidRDefault="00EC40C6" w:rsidP="001C1988">
      <w:pPr>
        <w:ind w:left="567" w:hanging="567"/>
      </w:pPr>
    </w:p>
    <w:p w14:paraId="4551F788" w14:textId="77777777" w:rsidR="00EC40C6" w:rsidRPr="00714293" w:rsidRDefault="00EC40C6" w:rsidP="005A34BF">
      <w:pPr>
        <w:numPr>
          <w:ilvl w:val="0"/>
          <w:numId w:val="8"/>
        </w:numPr>
        <w:ind w:left="567" w:hanging="567"/>
      </w:pPr>
      <w:r w:rsidRPr="00714293">
        <w:t xml:space="preserve">Pijn op de borst </w:t>
      </w:r>
      <w:r w:rsidR="006F3955" w:rsidRPr="00714293">
        <w:t xml:space="preserve">- </w:t>
      </w:r>
      <w:r w:rsidR="000370D0" w:rsidRPr="00714293">
        <w:t xml:space="preserve">dit gebeurt </w:t>
      </w:r>
      <w:r w:rsidR="000370D0" w:rsidRPr="00714293">
        <w:rPr>
          <w:b/>
        </w:rPr>
        <w:t>soms</w:t>
      </w:r>
      <w:r w:rsidR="000370D0" w:rsidRPr="00714293">
        <w:t xml:space="preserve"> </w:t>
      </w:r>
    </w:p>
    <w:p w14:paraId="7491EE9A" w14:textId="77777777" w:rsidR="00EC40C6" w:rsidRPr="00714293" w:rsidRDefault="00EC40C6" w:rsidP="001C1988">
      <w:pPr>
        <w:ind w:left="567" w:hanging="567"/>
      </w:pPr>
      <w:r w:rsidRPr="00714293">
        <w:tab/>
        <w:t>Als dit gebeurt tijdens of volgend op seksuele gemeenschap:</w:t>
      </w:r>
    </w:p>
    <w:p w14:paraId="1D7B6DC1" w14:textId="77777777" w:rsidR="00056C84" w:rsidRPr="00714293" w:rsidRDefault="00056C84" w:rsidP="005A34BF">
      <w:pPr>
        <w:numPr>
          <w:ilvl w:val="0"/>
          <w:numId w:val="44"/>
        </w:numPr>
        <w:suppressAutoHyphens/>
        <w:ind w:left="1134" w:hanging="567"/>
      </w:pPr>
      <w:r w:rsidRPr="00714293">
        <w:t>Kom in een half-zittende positie en probeer te ontspannen</w:t>
      </w:r>
    </w:p>
    <w:p w14:paraId="232E367E" w14:textId="77777777" w:rsidR="00056C84" w:rsidRPr="00714293" w:rsidRDefault="00056C84" w:rsidP="005A34BF">
      <w:pPr>
        <w:numPr>
          <w:ilvl w:val="0"/>
          <w:numId w:val="44"/>
        </w:numPr>
        <w:suppressAutoHyphens/>
        <w:ind w:left="1134" w:hanging="567"/>
      </w:pPr>
      <w:r w:rsidRPr="00714293">
        <w:rPr>
          <w:b/>
        </w:rPr>
        <w:t>Gebruik geen nitraten</w:t>
      </w:r>
      <w:r w:rsidRPr="00714293">
        <w:t xml:space="preserve"> tegen uw pijn op de borst</w:t>
      </w:r>
    </w:p>
    <w:p w14:paraId="3EED4E26" w14:textId="77777777" w:rsidR="00056C84" w:rsidRPr="00714293" w:rsidRDefault="00056C84" w:rsidP="001C1988">
      <w:pPr>
        <w:pStyle w:val="ListParagraph1"/>
        <w:ind w:left="567" w:hanging="567"/>
        <w:rPr>
          <w:lang w:val="nl-NL"/>
        </w:rPr>
      </w:pPr>
    </w:p>
    <w:p w14:paraId="30DBE17F" w14:textId="77777777" w:rsidR="00056C84" w:rsidRPr="00714293" w:rsidRDefault="00056C84" w:rsidP="005A34BF">
      <w:pPr>
        <w:numPr>
          <w:ilvl w:val="0"/>
          <w:numId w:val="8"/>
        </w:numPr>
        <w:tabs>
          <w:tab w:val="left" w:pos="567"/>
        </w:tabs>
        <w:ind w:left="567" w:hanging="567"/>
      </w:pPr>
      <w:r w:rsidRPr="00714293">
        <w:t xml:space="preserve">Langdurige en soms pijnlijke erecties </w:t>
      </w:r>
      <w:r w:rsidR="006F3955" w:rsidRPr="00714293">
        <w:t xml:space="preserve">- </w:t>
      </w:r>
      <w:r w:rsidR="000370D0" w:rsidRPr="00714293">
        <w:t xml:space="preserve">dit gebeurt </w:t>
      </w:r>
      <w:r w:rsidR="000370D0" w:rsidRPr="00714293">
        <w:rPr>
          <w:b/>
        </w:rPr>
        <w:t>zelden</w:t>
      </w:r>
      <w:r w:rsidR="000370D0" w:rsidRPr="00714293">
        <w:t xml:space="preserve"> </w:t>
      </w:r>
      <w:r w:rsidR="006F3955" w:rsidRPr="00714293">
        <w:t>(</w:t>
      </w:r>
      <w:r w:rsidR="000370D0" w:rsidRPr="00714293">
        <w:t xml:space="preserve">kan bij </w:t>
      </w:r>
      <w:r w:rsidR="006F3955" w:rsidRPr="00714293">
        <w:t xml:space="preserve">maximaal </w:t>
      </w:r>
      <w:r w:rsidR="000370D0" w:rsidRPr="00714293">
        <w:t>1 op de 1.000 mensen</w:t>
      </w:r>
      <w:r w:rsidR="006F3955" w:rsidRPr="00714293">
        <w:t xml:space="preserve"> optreden</w:t>
      </w:r>
      <w:r w:rsidRPr="00714293">
        <w:t>)</w:t>
      </w:r>
    </w:p>
    <w:p w14:paraId="7E6688DE" w14:textId="77777777" w:rsidR="00056C84" w:rsidRPr="00714293" w:rsidRDefault="00ED649D" w:rsidP="001C1988">
      <w:pPr>
        <w:tabs>
          <w:tab w:val="left" w:pos="567"/>
        </w:tabs>
        <w:ind w:left="567" w:hanging="567"/>
      </w:pPr>
      <w:r w:rsidRPr="00714293">
        <w:tab/>
      </w:r>
      <w:r w:rsidR="00056C84" w:rsidRPr="00714293">
        <w:t>Indien u een erectie krijgt die langer dan 4 uur aanhoudt, dient u onmiddellijk contact op te nemen met uw arts.</w:t>
      </w:r>
    </w:p>
    <w:p w14:paraId="3E9DB4A5" w14:textId="77777777" w:rsidR="00056C84" w:rsidRPr="00714293" w:rsidRDefault="00056C84" w:rsidP="001C1988">
      <w:pPr>
        <w:tabs>
          <w:tab w:val="left" w:pos="567"/>
        </w:tabs>
        <w:ind w:left="567" w:hanging="567"/>
      </w:pPr>
    </w:p>
    <w:p w14:paraId="4327EB7E" w14:textId="77777777" w:rsidR="00EC40C6" w:rsidRPr="00714293" w:rsidRDefault="00EC40C6" w:rsidP="005A34BF">
      <w:pPr>
        <w:numPr>
          <w:ilvl w:val="0"/>
          <w:numId w:val="9"/>
        </w:numPr>
        <w:tabs>
          <w:tab w:val="left" w:pos="567"/>
        </w:tabs>
        <w:ind w:left="567" w:hanging="567"/>
        <w:rPr>
          <w:szCs w:val="22"/>
        </w:rPr>
      </w:pPr>
      <w:r w:rsidRPr="00714293">
        <w:rPr>
          <w:szCs w:val="22"/>
        </w:rPr>
        <w:t xml:space="preserve">Plotselinge vermindering of verlies van </w:t>
      </w:r>
      <w:r w:rsidR="00E118D4" w:rsidRPr="00714293">
        <w:rPr>
          <w:szCs w:val="22"/>
        </w:rPr>
        <w:t xml:space="preserve">het </w:t>
      </w:r>
      <w:r w:rsidRPr="00714293">
        <w:rPr>
          <w:szCs w:val="22"/>
        </w:rPr>
        <w:t xml:space="preserve">gezichtsvermogen </w:t>
      </w:r>
      <w:r w:rsidR="006F3955" w:rsidRPr="00714293">
        <w:rPr>
          <w:szCs w:val="22"/>
        </w:rPr>
        <w:t xml:space="preserve">- </w:t>
      </w:r>
      <w:r w:rsidR="000370D0" w:rsidRPr="00714293">
        <w:t xml:space="preserve">dit gebeurt </w:t>
      </w:r>
      <w:r w:rsidR="000370D0" w:rsidRPr="00714293">
        <w:rPr>
          <w:b/>
        </w:rPr>
        <w:t>zelden</w:t>
      </w:r>
      <w:r w:rsidR="000370D0" w:rsidRPr="00714293">
        <w:t xml:space="preserve"> </w:t>
      </w:r>
    </w:p>
    <w:p w14:paraId="6D821A89" w14:textId="77777777" w:rsidR="00056C84" w:rsidRPr="00714293" w:rsidRDefault="00056C84" w:rsidP="001C1988">
      <w:pPr>
        <w:tabs>
          <w:tab w:val="left" w:pos="567"/>
        </w:tabs>
        <w:ind w:left="567" w:hanging="567"/>
      </w:pPr>
    </w:p>
    <w:p w14:paraId="3340EAD6" w14:textId="77777777" w:rsidR="00056C84" w:rsidRPr="00714293" w:rsidRDefault="00056C84" w:rsidP="005A34BF">
      <w:pPr>
        <w:keepNext/>
        <w:keepLines/>
        <w:numPr>
          <w:ilvl w:val="0"/>
          <w:numId w:val="9"/>
        </w:numPr>
        <w:tabs>
          <w:tab w:val="left" w:pos="567"/>
        </w:tabs>
        <w:ind w:left="567" w:hanging="567"/>
        <w:rPr>
          <w:bCs/>
          <w:szCs w:val="22"/>
          <w:lang w:eastAsia="en-GB"/>
        </w:rPr>
      </w:pPr>
      <w:r w:rsidRPr="00714293">
        <w:rPr>
          <w:szCs w:val="22"/>
        </w:rPr>
        <w:lastRenderedPageBreak/>
        <w:t xml:space="preserve">Ernstige huidreacties </w:t>
      </w:r>
      <w:r w:rsidR="006F3955" w:rsidRPr="00714293">
        <w:rPr>
          <w:szCs w:val="22"/>
        </w:rPr>
        <w:t xml:space="preserve">- </w:t>
      </w:r>
      <w:r w:rsidR="000370D0" w:rsidRPr="00714293">
        <w:t xml:space="preserve">dit gebeurt </w:t>
      </w:r>
      <w:r w:rsidR="000370D0" w:rsidRPr="00714293">
        <w:rPr>
          <w:b/>
        </w:rPr>
        <w:t>zelden</w:t>
      </w:r>
      <w:r w:rsidR="000370D0" w:rsidRPr="00714293">
        <w:t xml:space="preserve"> </w:t>
      </w:r>
    </w:p>
    <w:p w14:paraId="5C7DF154" w14:textId="77777777" w:rsidR="00056C84" w:rsidRPr="00714293" w:rsidRDefault="00ED649D" w:rsidP="00DC72AB">
      <w:pPr>
        <w:keepNext/>
        <w:keepLines/>
        <w:tabs>
          <w:tab w:val="left" w:pos="567"/>
        </w:tabs>
        <w:ind w:left="567" w:hanging="567"/>
        <w:rPr>
          <w:szCs w:val="22"/>
        </w:rPr>
      </w:pPr>
      <w:r w:rsidRPr="00714293">
        <w:rPr>
          <w:bCs/>
          <w:szCs w:val="22"/>
          <w:lang w:eastAsia="en-GB"/>
        </w:rPr>
        <w:tab/>
      </w:r>
      <w:r w:rsidR="00056C84" w:rsidRPr="00714293">
        <w:rPr>
          <w:bCs/>
          <w:szCs w:val="22"/>
          <w:lang w:eastAsia="en-GB"/>
        </w:rPr>
        <w:t>Symptomen kunnen zijn ernstige loslating en zwelling van de huid, blaarvorming in de mond, op de geslachtsorganen en rond de ogen, koorts</w:t>
      </w:r>
      <w:r w:rsidR="00056C84" w:rsidRPr="00714293">
        <w:rPr>
          <w:szCs w:val="22"/>
        </w:rPr>
        <w:t>.</w:t>
      </w:r>
    </w:p>
    <w:p w14:paraId="669FF855" w14:textId="77777777" w:rsidR="00056C84" w:rsidRPr="00714293" w:rsidRDefault="00056C84" w:rsidP="00DC72AB">
      <w:pPr>
        <w:keepNext/>
        <w:keepLines/>
        <w:tabs>
          <w:tab w:val="left" w:pos="567"/>
        </w:tabs>
        <w:ind w:left="567" w:hanging="567"/>
        <w:rPr>
          <w:bCs/>
          <w:szCs w:val="22"/>
          <w:lang w:eastAsia="en-GB"/>
        </w:rPr>
      </w:pPr>
    </w:p>
    <w:p w14:paraId="2206C666" w14:textId="77777777" w:rsidR="00056C84" w:rsidRPr="00714293" w:rsidRDefault="00056C84" w:rsidP="005A34BF">
      <w:pPr>
        <w:keepNext/>
        <w:keepLines/>
        <w:numPr>
          <w:ilvl w:val="0"/>
          <w:numId w:val="9"/>
        </w:numPr>
        <w:tabs>
          <w:tab w:val="left" w:pos="567"/>
        </w:tabs>
        <w:ind w:left="567" w:hanging="567"/>
        <w:rPr>
          <w:bCs/>
          <w:szCs w:val="22"/>
          <w:lang w:eastAsia="en-GB"/>
        </w:rPr>
      </w:pPr>
      <w:r w:rsidRPr="00714293">
        <w:rPr>
          <w:szCs w:val="22"/>
        </w:rPr>
        <w:t xml:space="preserve">Epileptische aanvallen of toevallen </w:t>
      </w:r>
      <w:r w:rsidR="006F3955" w:rsidRPr="00714293">
        <w:rPr>
          <w:szCs w:val="22"/>
        </w:rPr>
        <w:t xml:space="preserve">- </w:t>
      </w:r>
      <w:r w:rsidR="000370D0" w:rsidRPr="00714293">
        <w:t xml:space="preserve">dit gebeurt </w:t>
      </w:r>
      <w:r w:rsidR="000370D0" w:rsidRPr="00714293">
        <w:rPr>
          <w:b/>
        </w:rPr>
        <w:t>zelden</w:t>
      </w:r>
      <w:r w:rsidR="000370D0" w:rsidRPr="00714293">
        <w:t xml:space="preserve"> </w:t>
      </w:r>
    </w:p>
    <w:p w14:paraId="78F5F1A5" w14:textId="77777777" w:rsidR="00056C84" w:rsidRPr="00714293" w:rsidRDefault="00056C84" w:rsidP="00DC72AB">
      <w:pPr>
        <w:tabs>
          <w:tab w:val="left" w:pos="567"/>
        </w:tabs>
        <w:rPr>
          <w:szCs w:val="22"/>
        </w:rPr>
      </w:pPr>
    </w:p>
    <w:p w14:paraId="0E4448CC" w14:textId="77777777" w:rsidR="00056C84" w:rsidRPr="00714293" w:rsidRDefault="00056C84" w:rsidP="00DC72AB">
      <w:pPr>
        <w:keepNext/>
        <w:tabs>
          <w:tab w:val="left" w:pos="567"/>
        </w:tabs>
        <w:suppressAutoHyphens/>
      </w:pPr>
      <w:r w:rsidRPr="00714293">
        <w:rPr>
          <w:b/>
        </w:rPr>
        <w:t>Andere bijwerkingen:</w:t>
      </w:r>
    </w:p>
    <w:p w14:paraId="6CA96557" w14:textId="77777777" w:rsidR="00056C84" w:rsidRPr="00714293" w:rsidRDefault="00056C84" w:rsidP="00DC72AB">
      <w:pPr>
        <w:keepNext/>
        <w:numPr>
          <w:ilvl w:val="12"/>
          <w:numId w:val="0"/>
        </w:numPr>
        <w:tabs>
          <w:tab w:val="left" w:pos="567"/>
        </w:tabs>
        <w:suppressAutoHyphens/>
      </w:pPr>
    </w:p>
    <w:p w14:paraId="39A1B364" w14:textId="77777777" w:rsidR="00056C84" w:rsidRPr="00714293" w:rsidRDefault="00056C84" w:rsidP="00DC72AB">
      <w:pPr>
        <w:keepNext/>
        <w:numPr>
          <w:ilvl w:val="12"/>
          <w:numId w:val="0"/>
        </w:numPr>
        <w:tabs>
          <w:tab w:val="left" w:pos="567"/>
        </w:tabs>
        <w:suppressAutoHyphens/>
      </w:pPr>
      <w:r w:rsidRPr="00714293">
        <w:rPr>
          <w:b/>
        </w:rPr>
        <w:t xml:space="preserve">Zeer vaak </w:t>
      </w:r>
      <w:r w:rsidRPr="00714293">
        <w:t>(k</w:t>
      </w:r>
      <w:r w:rsidR="009943A1" w:rsidRPr="00714293">
        <w:t>an</w:t>
      </w:r>
      <w:r w:rsidRPr="00714293">
        <w:t xml:space="preserve"> bij meer dan 1 op de 10 mensen optreden): hoofdpijn.</w:t>
      </w:r>
    </w:p>
    <w:p w14:paraId="0B6BD5AE" w14:textId="77777777" w:rsidR="00056C84" w:rsidRPr="00714293" w:rsidRDefault="00056C84" w:rsidP="00DC72AB">
      <w:pPr>
        <w:keepNext/>
        <w:numPr>
          <w:ilvl w:val="12"/>
          <w:numId w:val="0"/>
        </w:numPr>
        <w:tabs>
          <w:tab w:val="left" w:pos="567"/>
        </w:tabs>
        <w:suppressAutoHyphens/>
      </w:pPr>
    </w:p>
    <w:p w14:paraId="42F1193A" w14:textId="77777777" w:rsidR="00056C84" w:rsidRPr="00714293" w:rsidRDefault="00056C84" w:rsidP="00DC72AB">
      <w:pPr>
        <w:keepNext/>
        <w:numPr>
          <w:ilvl w:val="12"/>
          <w:numId w:val="0"/>
        </w:numPr>
        <w:tabs>
          <w:tab w:val="left" w:pos="567"/>
        </w:tabs>
        <w:suppressAutoHyphens/>
      </w:pPr>
      <w:r w:rsidRPr="00714293">
        <w:rPr>
          <w:b/>
        </w:rPr>
        <w:t>Vaak</w:t>
      </w:r>
      <w:r w:rsidRPr="00714293">
        <w:t xml:space="preserve"> (kunnen bij maximaal 1 op de 10 mensen optreden): </w:t>
      </w:r>
      <w:r w:rsidR="000370D0" w:rsidRPr="00714293">
        <w:t>misselijkheid, blozen, opvliegers (symptomen omvatten plotseling warm gevoel in het bovenlichaam), een ontregelde spijsvertering, afwijkingen in het kleurenzien, onscherp zien, verstoring</w:t>
      </w:r>
      <w:r w:rsidR="009943A1" w:rsidRPr="00714293">
        <w:t xml:space="preserve"> van het zicht</w:t>
      </w:r>
      <w:r w:rsidR="000370D0" w:rsidRPr="00714293">
        <w:t>,</w:t>
      </w:r>
      <w:r w:rsidRPr="00714293">
        <w:t xml:space="preserve"> een verstopte neus en duizeligheid. </w:t>
      </w:r>
    </w:p>
    <w:p w14:paraId="36619592" w14:textId="77777777" w:rsidR="00056C84" w:rsidRPr="00714293" w:rsidRDefault="00056C84" w:rsidP="00DC72AB">
      <w:pPr>
        <w:numPr>
          <w:ilvl w:val="12"/>
          <w:numId w:val="0"/>
        </w:numPr>
        <w:tabs>
          <w:tab w:val="left" w:pos="567"/>
        </w:tabs>
        <w:suppressAutoHyphens/>
      </w:pPr>
    </w:p>
    <w:p w14:paraId="58B3D12A" w14:textId="77777777" w:rsidR="00056C84" w:rsidRPr="00714293" w:rsidRDefault="00056C84" w:rsidP="00DC72AB">
      <w:pPr>
        <w:numPr>
          <w:ilvl w:val="12"/>
          <w:numId w:val="0"/>
        </w:numPr>
        <w:tabs>
          <w:tab w:val="left" w:pos="567"/>
        </w:tabs>
        <w:suppressAutoHyphens/>
      </w:pPr>
      <w:r w:rsidRPr="00714293">
        <w:rPr>
          <w:b/>
        </w:rPr>
        <w:t>Soms</w:t>
      </w:r>
      <w:r w:rsidRPr="00714293">
        <w:t xml:space="preserve"> (kunnen bij maximaal 1 op de 100 mensen optreden): braken, huiduitslag, oogirritatie, bloeddoorlopen ogen/rode ogen, oogpijn, </w:t>
      </w:r>
      <w:r w:rsidR="000370D0" w:rsidRPr="00714293">
        <w:t xml:space="preserve">lichtflitsen zien, </w:t>
      </w:r>
      <w:r w:rsidR="000370D0" w:rsidRPr="00714293">
        <w:rPr>
          <w:bCs/>
        </w:rPr>
        <w:t>visuele helderheid,</w:t>
      </w:r>
      <w:r w:rsidR="000370D0" w:rsidRPr="00714293">
        <w:t xml:space="preserve"> gevoeligheid voor licht, waterige ogen, bonzende hartslag, snelle hartslag, hoge bloeddruk, lage bloeddruk, spierpijn, slaperig voelen, verminderde tast, draaierigheid, oorsuizen, droge mond, </w:t>
      </w:r>
      <w:r w:rsidR="00427823" w:rsidRPr="00714293">
        <w:t xml:space="preserve">verstopte of vernauwde </w:t>
      </w:r>
      <w:r w:rsidR="009943A1" w:rsidRPr="00714293">
        <w:t>neusbijholten</w:t>
      </w:r>
      <w:r w:rsidR="000370D0" w:rsidRPr="00714293">
        <w:rPr>
          <w:bCs/>
          <w:szCs w:val="22"/>
        </w:rPr>
        <w:t>, ontsteking van het neusslijmvlies (symptomen omvatten loopneus, niezen en verstopte neus), pijn in de bovenbuik, g</w:t>
      </w:r>
      <w:r w:rsidR="000370D0" w:rsidRPr="00714293">
        <w:rPr>
          <w:bCs/>
        </w:rPr>
        <w:t>astro-oesofageale reflux</w:t>
      </w:r>
      <w:r w:rsidR="003B792D" w:rsidRPr="00714293">
        <w:rPr>
          <w:bCs/>
        </w:rPr>
        <w:t>ziekte</w:t>
      </w:r>
      <w:r w:rsidR="000370D0" w:rsidRPr="00714293">
        <w:rPr>
          <w:bCs/>
        </w:rPr>
        <w:t xml:space="preserve"> (symptomen omvatten brandend maagzuur),</w:t>
      </w:r>
      <w:r w:rsidR="000370D0" w:rsidRPr="00714293">
        <w:t xml:space="preserve"> aanwezigheid van bloed in urine, pijn in de armen of benen, </w:t>
      </w:r>
      <w:r w:rsidR="00CE2E81" w:rsidRPr="00714293">
        <w:t xml:space="preserve">bloedneus, </w:t>
      </w:r>
      <w:r w:rsidR="000370D0" w:rsidRPr="00714293">
        <w:t xml:space="preserve">het </w:t>
      </w:r>
      <w:r w:rsidR="009943A1" w:rsidRPr="00714293">
        <w:t>warm</w:t>
      </w:r>
      <w:r w:rsidR="000370D0" w:rsidRPr="00714293">
        <w:t xml:space="preserve"> hebben </w:t>
      </w:r>
      <w:r w:rsidRPr="00714293">
        <w:t>en zich moe voelen.</w:t>
      </w:r>
    </w:p>
    <w:p w14:paraId="056C0AE8" w14:textId="77777777" w:rsidR="00056C84" w:rsidRPr="00714293" w:rsidRDefault="00056C84" w:rsidP="00DC72AB">
      <w:pPr>
        <w:numPr>
          <w:ilvl w:val="12"/>
          <w:numId w:val="0"/>
        </w:numPr>
        <w:tabs>
          <w:tab w:val="left" w:pos="567"/>
        </w:tabs>
        <w:suppressAutoHyphens/>
      </w:pPr>
    </w:p>
    <w:p w14:paraId="1CEB272C" w14:textId="0F097B20" w:rsidR="00056C84" w:rsidRPr="00714293" w:rsidRDefault="00056C84" w:rsidP="00DC72AB">
      <w:pPr>
        <w:pStyle w:val="BodyText"/>
        <w:tabs>
          <w:tab w:val="left" w:pos="567"/>
        </w:tabs>
        <w:jc w:val="left"/>
        <w:rPr>
          <w:lang w:val="nl-NL"/>
        </w:rPr>
      </w:pPr>
      <w:r w:rsidRPr="00714293">
        <w:rPr>
          <w:b/>
          <w:lang w:val="nl-NL"/>
        </w:rPr>
        <w:t xml:space="preserve">Zelden </w:t>
      </w:r>
      <w:r w:rsidRPr="00714293">
        <w:rPr>
          <w:lang w:val="nl-NL"/>
        </w:rPr>
        <w:t>(kunnen bij maximaal 1 op de 1</w:t>
      </w:r>
      <w:r w:rsidR="0075169C" w:rsidRPr="008B188E">
        <w:rPr>
          <w:lang w:val="nl-NL"/>
        </w:rPr>
        <w:t>.</w:t>
      </w:r>
      <w:r w:rsidRPr="00714293">
        <w:rPr>
          <w:lang w:val="nl-NL"/>
        </w:rPr>
        <w:t xml:space="preserve">000 mensen optreden): flauwvallen, beroerte, hartaanval, onregelmatige hartslag, </w:t>
      </w:r>
      <w:r w:rsidR="000370D0" w:rsidRPr="00714293">
        <w:rPr>
          <w:lang w:val="nl-NL"/>
        </w:rPr>
        <w:t xml:space="preserve">tijdelijk </w:t>
      </w:r>
      <w:r w:rsidR="000B653B" w:rsidRPr="00714293">
        <w:rPr>
          <w:lang w:val="nl-NL"/>
        </w:rPr>
        <w:t>verminderde</w:t>
      </w:r>
      <w:r w:rsidR="000370D0" w:rsidRPr="00714293">
        <w:rPr>
          <w:lang w:val="nl-NL"/>
        </w:rPr>
        <w:t xml:space="preserve"> bloedtoevoer naar delen van de hersenen, gevoel van </w:t>
      </w:r>
      <w:r w:rsidR="009943A1" w:rsidRPr="00714293">
        <w:rPr>
          <w:lang w:val="nl-NL"/>
        </w:rPr>
        <w:t>dichtzittende</w:t>
      </w:r>
      <w:r w:rsidR="000370D0" w:rsidRPr="00714293">
        <w:rPr>
          <w:lang w:val="nl-NL"/>
        </w:rPr>
        <w:t xml:space="preserve"> keel, ongevoelige mond, bloed</w:t>
      </w:r>
      <w:r w:rsidR="000B653B" w:rsidRPr="00714293">
        <w:rPr>
          <w:lang w:val="nl-NL"/>
        </w:rPr>
        <w:t>ing</w:t>
      </w:r>
      <w:r w:rsidR="000370D0" w:rsidRPr="00714293">
        <w:rPr>
          <w:lang w:val="nl-NL"/>
        </w:rPr>
        <w:t xml:space="preserve"> achterin het oog, dubbelzien, </w:t>
      </w:r>
      <w:r w:rsidR="000370D0" w:rsidRPr="00714293">
        <w:rPr>
          <w:bCs/>
          <w:szCs w:val="22"/>
          <w:lang w:val="nl-NL"/>
        </w:rPr>
        <w:t>verminderde gezichtsscherpte,</w:t>
      </w:r>
      <w:r w:rsidR="000370D0" w:rsidRPr="00714293">
        <w:rPr>
          <w:lang w:val="nl-NL"/>
        </w:rPr>
        <w:t xml:space="preserve"> </w:t>
      </w:r>
      <w:r w:rsidR="00E865E1" w:rsidRPr="00714293">
        <w:rPr>
          <w:bCs/>
          <w:szCs w:val="22"/>
          <w:lang w:val="nl-NL"/>
        </w:rPr>
        <w:t>abnormaal gevoel in oog</w:t>
      </w:r>
      <w:r w:rsidR="000370D0" w:rsidRPr="00714293">
        <w:rPr>
          <w:bCs/>
          <w:szCs w:val="22"/>
          <w:lang w:val="nl-NL"/>
        </w:rPr>
        <w:t>,</w:t>
      </w:r>
      <w:r w:rsidR="00CE2E81" w:rsidRPr="00714293">
        <w:rPr>
          <w:bCs/>
          <w:szCs w:val="22"/>
          <w:lang w:val="nl-NL"/>
        </w:rPr>
        <w:t xml:space="preserve"> </w:t>
      </w:r>
      <w:r w:rsidR="00E865E1" w:rsidRPr="00714293">
        <w:rPr>
          <w:bCs/>
          <w:szCs w:val="22"/>
          <w:lang w:val="nl-NL"/>
        </w:rPr>
        <w:t>zwelling</w:t>
      </w:r>
      <w:r w:rsidR="000370D0" w:rsidRPr="00714293">
        <w:rPr>
          <w:bCs/>
          <w:szCs w:val="22"/>
          <w:lang w:val="nl-NL"/>
        </w:rPr>
        <w:t xml:space="preserve"> </w:t>
      </w:r>
      <w:r w:rsidR="00CE2E81" w:rsidRPr="00714293">
        <w:rPr>
          <w:bCs/>
          <w:szCs w:val="22"/>
          <w:lang w:val="nl-NL"/>
        </w:rPr>
        <w:t xml:space="preserve">van het oog </w:t>
      </w:r>
      <w:r w:rsidR="000370D0" w:rsidRPr="00714293">
        <w:rPr>
          <w:bCs/>
          <w:szCs w:val="22"/>
          <w:lang w:val="nl-NL"/>
        </w:rPr>
        <w:t xml:space="preserve">of ooglid, kleine deeltjes of </w:t>
      </w:r>
      <w:r w:rsidR="003B792D" w:rsidRPr="00714293">
        <w:rPr>
          <w:bCs/>
          <w:szCs w:val="22"/>
          <w:lang w:val="nl-NL"/>
        </w:rPr>
        <w:t>v</w:t>
      </w:r>
      <w:r w:rsidR="000370D0" w:rsidRPr="00714293">
        <w:rPr>
          <w:bCs/>
          <w:szCs w:val="22"/>
          <w:lang w:val="nl-NL"/>
        </w:rPr>
        <w:t xml:space="preserve">lekken in het zichtveld, </w:t>
      </w:r>
      <w:r w:rsidR="000B653B" w:rsidRPr="00714293">
        <w:rPr>
          <w:bCs/>
          <w:szCs w:val="22"/>
          <w:lang w:val="nl-NL"/>
        </w:rPr>
        <w:t>het zien van kringen rond lichten</w:t>
      </w:r>
      <w:r w:rsidR="000370D0" w:rsidRPr="00714293">
        <w:rPr>
          <w:bCs/>
          <w:szCs w:val="22"/>
          <w:lang w:val="nl-NL"/>
        </w:rPr>
        <w:t xml:space="preserve">, verwijding van de pupil van het oog, verkleuring van het oogwit, bloedende penis, </w:t>
      </w:r>
      <w:r w:rsidR="001E0227" w:rsidRPr="00714293">
        <w:rPr>
          <w:bCs/>
          <w:szCs w:val="22"/>
          <w:lang w:val="nl-NL"/>
        </w:rPr>
        <w:t>aanwe</w:t>
      </w:r>
      <w:r w:rsidR="000370D0" w:rsidRPr="00714293">
        <w:rPr>
          <w:bCs/>
          <w:szCs w:val="22"/>
          <w:lang w:val="nl-NL"/>
        </w:rPr>
        <w:t>zigheid van bloed in sperma,</w:t>
      </w:r>
      <w:r w:rsidR="000370D0" w:rsidRPr="00714293">
        <w:rPr>
          <w:lang w:val="nl-NL"/>
        </w:rPr>
        <w:t xml:space="preserve"> droge neus, zwelling binnenin de neus, prikkelbaar zijn </w:t>
      </w:r>
      <w:r w:rsidRPr="00714293">
        <w:rPr>
          <w:lang w:val="nl-NL"/>
        </w:rPr>
        <w:t>en plotselinge vermindering of verlies van gehoor.</w:t>
      </w:r>
    </w:p>
    <w:p w14:paraId="044A8201" w14:textId="77777777" w:rsidR="00056C84" w:rsidRPr="00714293" w:rsidRDefault="00056C84" w:rsidP="00DC72AB">
      <w:pPr>
        <w:pStyle w:val="BodyText"/>
        <w:tabs>
          <w:tab w:val="left" w:pos="567"/>
        </w:tabs>
        <w:jc w:val="left"/>
        <w:rPr>
          <w:lang w:val="nl-NL"/>
        </w:rPr>
      </w:pPr>
    </w:p>
    <w:p w14:paraId="396A0AA0" w14:textId="77777777" w:rsidR="00056C84" w:rsidRPr="00714293" w:rsidRDefault="000370D0" w:rsidP="00DC72AB">
      <w:pPr>
        <w:pStyle w:val="BodyText"/>
        <w:tabs>
          <w:tab w:val="left" w:pos="567"/>
        </w:tabs>
        <w:jc w:val="left"/>
        <w:rPr>
          <w:lang w:val="nl-NL"/>
        </w:rPr>
      </w:pPr>
      <w:r w:rsidRPr="00714293">
        <w:rPr>
          <w:lang w:val="nl-NL"/>
        </w:rPr>
        <w:t xml:space="preserve">Ervaringen na het op de markt brengen, omvatten zelden </w:t>
      </w:r>
      <w:r w:rsidR="009943A1" w:rsidRPr="00714293">
        <w:rPr>
          <w:lang w:val="nl-NL"/>
        </w:rPr>
        <w:t xml:space="preserve">gerapporteerde </w:t>
      </w:r>
      <w:r w:rsidRPr="00714293">
        <w:rPr>
          <w:lang w:val="nl-NL"/>
        </w:rPr>
        <w:t xml:space="preserve">gevallen van instabiele angina (een hartaandoening) en plotselinge dood. Daarbij wordt opgemerkt dat de </w:t>
      </w:r>
      <w:r w:rsidR="00056C84" w:rsidRPr="00714293">
        <w:rPr>
          <w:lang w:val="nl-NL"/>
        </w:rPr>
        <w:t>meeste van de mannen, maar niet alle, die deze bijwerkingen hebben ervaren, reeds eerder hartproblemen</w:t>
      </w:r>
      <w:r w:rsidR="00CE2E81" w:rsidRPr="00714293">
        <w:rPr>
          <w:lang w:val="nl-NL"/>
        </w:rPr>
        <w:t xml:space="preserve"> hadden</w:t>
      </w:r>
      <w:r w:rsidR="00056C84" w:rsidRPr="00714293">
        <w:rPr>
          <w:lang w:val="nl-NL"/>
        </w:rPr>
        <w:t xml:space="preserve">, voordat ze dit geneesmiddel innamen. Het is onmogelijk na te gaan of er een rechtstreeks verband bestond tussen deze voorvallen en het gebruik van VIAGRA. </w:t>
      </w:r>
    </w:p>
    <w:p w14:paraId="342660AF" w14:textId="77777777" w:rsidR="00056C84" w:rsidRPr="00714293" w:rsidRDefault="00056C84" w:rsidP="00DC72AB">
      <w:pPr>
        <w:pStyle w:val="Header"/>
        <w:numPr>
          <w:ilvl w:val="12"/>
          <w:numId w:val="0"/>
        </w:numPr>
        <w:tabs>
          <w:tab w:val="clear" w:pos="4153"/>
          <w:tab w:val="clear" w:pos="8306"/>
          <w:tab w:val="left" w:pos="567"/>
        </w:tabs>
        <w:suppressAutoHyphens/>
      </w:pPr>
    </w:p>
    <w:p w14:paraId="3F57FB22" w14:textId="77777777" w:rsidR="00222F92" w:rsidRPr="00714293" w:rsidRDefault="00222F92" w:rsidP="00DC72AB">
      <w:pPr>
        <w:tabs>
          <w:tab w:val="left" w:pos="0"/>
        </w:tabs>
        <w:rPr>
          <w:b/>
          <w:noProof/>
          <w:szCs w:val="22"/>
        </w:rPr>
      </w:pPr>
      <w:r w:rsidRPr="00714293">
        <w:rPr>
          <w:b/>
          <w:noProof/>
          <w:szCs w:val="22"/>
        </w:rPr>
        <w:t>Het melden van bijwerkingen</w:t>
      </w:r>
    </w:p>
    <w:p w14:paraId="0D0287D8" w14:textId="573E6DDE" w:rsidR="00056C84" w:rsidRPr="00714293" w:rsidRDefault="00056C84" w:rsidP="00DC72AB">
      <w:pPr>
        <w:tabs>
          <w:tab w:val="left" w:pos="0"/>
        </w:tabs>
      </w:pPr>
      <w:r w:rsidRPr="00714293">
        <w:t>Krijgt u last van bijwerkingen, neem dan contact op met uw arts</w:t>
      </w:r>
      <w:r w:rsidR="00E118D4" w:rsidRPr="00714293">
        <w:t>,</w:t>
      </w:r>
      <w:r w:rsidRPr="00714293">
        <w:t xml:space="preserve"> apotheker of verpleegkundig</w:t>
      </w:r>
      <w:r w:rsidR="00E118D4" w:rsidRPr="00714293">
        <w:t>e</w:t>
      </w:r>
      <w:r w:rsidRPr="00714293">
        <w:t>. Dit geldt ook voor mogelijke bijwerkingen die niet in deze bijsluiter staan.</w:t>
      </w:r>
      <w:r w:rsidR="00222F92" w:rsidRPr="00714293">
        <w:t xml:space="preserve"> </w:t>
      </w:r>
      <w:r w:rsidR="00222F92" w:rsidRPr="00714293">
        <w:rPr>
          <w:szCs w:val="22"/>
        </w:rPr>
        <w:t xml:space="preserve">U kunt bijwerkingen ook rechtstreeks melden via </w:t>
      </w:r>
      <w:r w:rsidR="00222F92" w:rsidRPr="00714293">
        <w:rPr>
          <w:szCs w:val="22"/>
          <w:highlight w:val="lightGray"/>
        </w:rPr>
        <w:t xml:space="preserve">het nationale meldsysteem zoals vermeld in </w:t>
      </w:r>
      <w:hyperlink r:id="rId20" w:history="1">
        <w:r w:rsidR="00222F92" w:rsidRPr="00714293">
          <w:rPr>
            <w:rStyle w:val="Hyperlink"/>
            <w:highlight w:val="lightGray"/>
          </w:rPr>
          <w:t>aanhangsel V</w:t>
        </w:r>
      </w:hyperlink>
      <w:r w:rsidR="00222F92" w:rsidRPr="00714293">
        <w:rPr>
          <w:szCs w:val="22"/>
        </w:rPr>
        <w:t>.</w:t>
      </w:r>
      <w:r w:rsidR="00222F92" w:rsidRPr="00714293" w:rsidDel="00C169CE">
        <w:rPr>
          <w:szCs w:val="22"/>
        </w:rPr>
        <w:t xml:space="preserve"> </w:t>
      </w:r>
      <w:r w:rsidR="00222F92" w:rsidRPr="00714293">
        <w:rPr>
          <w:szCs w:val="22"/>
        </w:rPr>
        <w:t>Door bijwerkingen te melden, kunt u ons helpen meer informatie te verkrijgen over de veiligheid van dit geneesmiddel.</w:t>
      </w:r>
    </w:p>
    <w:p w14:paraId="3522118E" w14:textId="77777777" w:rsidR="00056C84" w:rsidRPr="00714293" w:rsidRDefault="00056C84" w:rsidP="00DC72AB">
      <w:pPr>
        <w:tabs>
          <w:tab w:val="left" w:pos="567"/>
        </w:tabs>
        <w:suppressAutoHyphens/>
      </w:pPr>
    </w:p>
    <w:p w14:paraId="7708553E" w14:textId="77777777" w:rsidR="00056C84" w:rsidRPr="00714293" w:rsidRDefault="00056C84" w:rsidP="00DC72AB">
      <w:pPr>
        <w:pStyle w:val="Header"/>
        <w:tabs>
          <w:tab w:val="clear" w:pos="4153"/>
          <w:tab w:val="clear" w:pos="8306"/>
          <w:tab w:val="left" w:pos="567"/>
        </w:tabs>
        <w:suppressAutoHyphens/>
      </w:pPr>
    </w:p>
    <w:p w14:paraId="15BB1181" w14:textId="3DAAC396" w:rsidR="00056C84" w:rsidRPr="00714293" w:rsidRDefault="00056C84" w:rsidP="00E37779">
      <w:pPr>
        <w:tabs>
          <w:tab w:val="left" w:pos="567"/>
        </w:tabs>
        <w:ind w:left="567" w:hanging="567"/>
        <w:rPr>
          <w:b/>
          <w:caps/>
          <w:szCs w:val="22"/>
        </w:rPr>
      </w:pPr>
      <w:r w:rsidRPr="00714293">
        <w:rPr>
          <w:b/>
          <w:caps/>
          <w:szCs w:val="22"/>
        </w:rPr>
        <w:t>5.</w:t>
      </w:r>
      <w:r w:rsidR="00ED649D" w:rsidRPr="00714293">
        <w:rPr>
          <w:b/>
          <w:caps/>
          <w:szCs w:val="22"/>
        </w:rPr>
        <w:tab/>
      </w:r>
      <w:r w:rsidRPr="00714293">
        <w:rPr>
          <w:b/>
          <w:caps/>
          <w:szCs w:val="22"/>
        </w:rPr>
        <w:t>H</w:t>
      </w:r>
      <w:r w:rsidR="009702D0" w:rsidRPr="00714293">
        <w:rPr>
          <w:b/>
          <w:szCs w:val="22"/>
        </w:rPr>
        <w:t xml:space="preserve">oe bewaart u </w:t>
      </w:r>
      <w:r w:rsidR="00222F92" w:rsidRPr="00714293">
        <w:rPr>
          <w:b/>
          <w:szCs w:val="22"/>
        </w:rPr>
        <w:t>dit middel</w:t>
      </w:r>
      <w:r w:rsidRPr="00714293">
        <w:rPr>
          <w:b/>
          <w:caps/>
          <w:szCs w:val="22"/>
        </w:rPr>
        <w:t>?</w:t>
      </w:r>
    </w:p>
    <w:p w14:paraId="449B3D95" w14:textId="77777777" w:rsidR="00056C84" w:rsidRPr="00714293" w:rsidRDefault="00056C84" w:rsidP="00DC72AB">
      <w:pPr>
        <w:tabs>
          <w:tab w:val="left" w:pos="567"/>
        </w:tabs>
      </w:pPr>
    </w:p>
    <w:p w14:paraId="12964E0E" w14:textId="77777777" w:rsidR="00056C84" w:rsidRPr="00714293" w:rsidRDefault="00056C84" w:rsidP="00DC72AB">
      <w:pPr>
        <w:rPr>
          <w:noProof/>
        </w:rPr>
      </w:pPr>
      <w:r w:rsidRPr="00714293">
        <w:rPr>
          <w:noProof/>
        </w:rPr>
        <w:t>Buiten het zicht en bereik van kinderen houden.</w:t>
      </w:r>
    </w:p>
    <w:p w14:paraId="2B3D2928" w14:textId="77777777" w:rsidR="00056C84" w:rsidRPr="00714293" w:rsidRDefault="00056C84" w:rsidP="00DC72AB">
      <w:pPr>
        <w:numPr>
          <w:ilvl w:val="12"/>
          <w:numId w:val="0"/>
        </w:numPr>
        <w:tabs>
          <w:tab w:val="left" w:pos="567"/>
        </w:tabs>
        <w:suppressAutoHyphens/>
      </w:pPr>
    </w:p>
    <w:p w14:paraId="6460B49A" w14:textId="1109C38E" w:rsidR="00056C84" w:rsidRPr="00714293" w:rsidRDefault="00056C84" w:rsidP="00DC72AB">
      <w:pPr>
        <w:tabs>
          <w:tab w:val="left" w:pos="567"/>
        </w:tabs>
      </w:pPr>
      <w:r w:rsidRPr="00714293">
        <w:rPr>
          <w:szCs w:val="22"/>
        </w:rPr>
        <w:t xml:space="preserve">Gebruik dit geneesmiddel niet meer na de uiterste houdbaarheidsdatum. Die </w:t>
      </w:r>
      <w:r w:rsidR="00CD0A1E">
        <w:rPr>
          <w:szCs w:val="22"/>
        </w:rPr>
        <w:t>vindt u</w:t>
      </w:r>
      <w:r w:rsidRPr="00714293">
        <w:rPr>
          <w:szCs w:val="22"/>
        </w:rPr>
        <w:t xml:space="preserve"> op de doos en de blisterverpakking na </w:t>
      </w:r>
      <w:r w:rsidR="00AC03A9" w:rsidRPr="00714293">
        <w:rPr>
          <w:szCs w:val="22"/>
        </w:rPr>
        <w:t>“</w:t>
      </w:r>
      <w:r w:rsidRPr="00714293">
        <w:rPr>
          <w:szCs w:val="22"/>
        </w:rPr>
        <w:t>EXP</w:t>
      </w:r>
      <w:r w:rsidR="00AC03A9" w:rsidRPr="00714293">
        <w:rPr>
          <w:szCs w:val="22"/>
        </w:rPr>
        <w:t>”</w:t>
      </w:r>
      <w:r w:rsidRPr="00714293">
        <w:rPr>
          <w:szCs w:val="22"/>
        </w:rPr>
        <w:t>. Daar staat een maand en een jaar. De laatste dag van die maand is de uiterste houdbaarheidsdatum.</w:t>
      </w:r>
    </w:p>
    <w:p w14:paraId="6CFD6650" w14:textId="77777777" w:rsidR="00056C84" w:rsidRPr="00714293" w:rsidRDefault="00056C84" w:rsidP="00DC72AB">
      <w:pPr>
        <w:numPr>
          <w:ilvl w:val="12"/>
          <w:numId w:val="0"/>
        </w:numPr>
        <w:tabs>
          <w:tab w:val="left" w:pos="567"/>
        </w:tabs>
        <w:suppressAutoHyphens/>
        <w:rPr>
          <w:szCs w:val="22"/>
        </w:rPr>
      </w:pPr>
      <w:r w:rsidRPr="00714293">
        <w:rPr>
          <w:szCs w:val="22"/>
        </w:rPr>
        <w:t>Voor dit geneesmiddel zijn er geen speciale bewaarcondities wat betreft de temperatuur.</w:t>
      </w:r>
    </w:p>
    <w:p w14:paraId="504AFA41" w14:textId="77777777" w:rsidR="00056C84" w:rsidRPr="00714293" w:rsidRDefault="004F3D5A" w:rsidP="00DC72AB">
      <w:pPr>
        <w:numPr>
          <w:ilvl w:val="12"/>
          <w:numId w:val="0"/>
        </w:numPr>
        <w:tabs>
          <w:tab w:val="left" w:pos="567"/>
        </w:tabs>
        <w:suppressAutoHyphens/>
        <w:rPr>
          <w:noProof/>
        </w:rPr>
      </w:pPr>
      <w:r w:rsidRPr="00714293">
        <w:t>I</w:t>
      </w:r>
      <w:r w:rsidR="00056C84" w:rsidRPr="00714293">
        <w:t xml:space="preserve">n de oorspronkelijke verpakking </w:t>
      </w:r>
      <w:r w:rsidRPr="00714293">
        <w:t xml:space="preserve">bewaren, </w:t>
      </w:r>
      <w:r w:rsidR="00056C84" w:rsidRPr="00714293">
        <w:t>ter bescherming tegen vocht.</w:t>
      </w:r>
    </w:p>
    <w:p w14:paraId="676F7EBB" w14:textId="77777777" w:rsidR="00F84C1A" w:rsidRPr="00714293" w:rsidRDefault="00F84C1A" w:rsidP="00DC72AB">
      <w:pPr>
        <w:tabs>
          <w:tab w:val="left" w:pos="567"/>
        </w:tabs>
        <w:ind w:right="-2"/>
        <w:rPr>
          <w:noProof/>
        </w:rPr>
      </w:pPr>
    </w:p>
    <w:p w14:paraId="3B5DB416" w14:textId="3E9FD343" w:rsidR="00056C84" w:rsidRPr="00714293" w:rsidRDefault="00056C84" w:rsidP="005F7815">
      <w:pPr>
        <w:numPr>
          <w:ilvl w:val="12"/>
          <w:numId w:val="0"/>
        </w:numPr>
        <w:tabs>
          <w:tab w:val="left" w:pos="567"/>
        </w:tabs>
        <w:suppressAutoHyphens/>
      </w:pPr>
      <w:r w:rsidRPr="00714293">
        <w:rPr>
          <w:szCs w:val="22"/>
        </w:rPr>
        <w:t xml:space="preserve">Spoel geneesmiddelen niet door de gootsteen of de WC en gooi ze niet in de vuilnisbak. Vraag uw apotheker wat u met geneesmiddelen moet doen die u niet meer gebruikt. </w:t>
      </w:r>
      <w:r w:rsidR="00400B2F" w:rsidRPr="00714293">
        <w:t xml:space="preserve">Als u geneesmiddelen op de </w:t>
      </w:r>
      <w:r w:rsidR="00400B2F" w:rsidRPr="00714293">
        <w:lastRenderedPageBreak/>
        <w:t xml:space="preserve">juiste manier afvoert worden ze op een verantwoorde manier vernietigd en komen ze </w:t>
      </w:r>
      <w:r w:rsidRPr="00714293">
        <w:rPr>
          <w:szCs w:val="22"/>
        </w:rPr>
        <w:t>niet in het milieu terecht.</w:t>
      </w:r>
    </w:p>
    <w:p w14:paraId="14D275E7" w14:textId="77777777" w:rsidR="00056C84" w:rsidRPr="00714293" w:rsidRDefault="00056C84" w:rsidP="005F7815">
      <w:pPr>
        <w:tabs>
          <w:tab w:val="left" w:pos="567"/>
        </w:tabs>
        <w:rPr>
          <w:b/>
        </w:rPr>
      </w:pPr>
    </w:p>
    <w:p w14:paraId="6901E473" w14:textId="77777777" w:rsidR="00056C84" w:rsidRPr="00714293" w:rsidRDefault="00056C84" w:rsidP="005F7815">
      <w:pPr>
        <w:tabs>
          <w:tab w:val="left" w:pos="567"/>
        </w:tabs>
        <w:rPr>
          <w:b/>
        </w:rPr>
      </w:pPr>
    </w:p>
    <w:p w14:paraId="08A5FF33" w14:textId="102559D8" w:rsidR="00056C84" w:rsidRPr="00714293" w:rsidRDefault="00056C84" w:rsidP="00D5516D">
      <w:pPr>
        <w:keepNext/>
        <w:keepLines/>
        <w:tabs>
          <w:tab w:val="left" w:pos="567"/>
        </w:tabs>
        <w:ind w:left="567" w:hanging="567"/>
        <w:rPr>
          <w:b/>
          <w:caps/>
          <w:szCs w:val="22"/>
        </w:rPr>
      </w:pPr>
      <w:r w:rsidRPr="00714293">
        <w:rPr>
          <w:b/>
          <w:caps/>
          <w:szCs w:val="22"/>
        </w:rPr>
        <w:t>6.</w:t>
      </w:r>
      <w:r w:rsidR="00ED649D" w:rsidRPr="00714293">
        <w:rPr>
          <w:b/>
          <w:caps/>
          <w:szCs w:val="22"/>
        </w:rPr>
        <w:tab/>
      </w:r>
      <w:r w:rsidRPr="00714293">
        <w:rPr>
          <w:b/>
        </w:rPr>
        <w:t>I</w:t>
      </w:r>
      <w:r w:rsidR="009702D0" w:rsidRPr="00714293">
        <w:rPr>
          <w:b/>
        </w:rPr>
        <w:t>nhoud van de verpakking en overige informatie</w:t>
      </w:r>
    </w:p>
    <w:p w14:paraId="633BFED3" w14:textId="77777777" w:rsidR="00056C84" w:rsidRPr="00714293" w:rsidRDefault="00056C84" w:rsidP="005F7815">
      <w:pPr>
        <w:keepNext/>
        <w:keepLines/>
        <w:tabs>
          <w:tab w:val="left" w:pos="567"/>
        </w:tabs>
      </w:pPr>
    </w:p>
    <w:p w14:paraId="0FABC071" w14:textId="77777777" w:rsidR="00056C84" w:rsidRPr="00714293" w:rsidRDefault="00056C84" w:rsidP="005F7815">
      <w:pPr>
        <w:keepNext/>
        <w:keepLines/>
        <w:rPr>
          <w:b/>
          <w:szCs w:val="22"/>
        </w:rPr>
      </w:pPr>
      <w:r w:rsidRPr="00714293">
        <w:rPr>
          <w:b/>
          <w:szCs w:val="22"/>
        </w:rPr>
        <w:t>Welke stoffen zitten er in dit middel?</w:t>
      </w:r>
    </w:p>
    <w:p w14:paraId="3878E4F6" w14:textId="77777777" w:rsidR="00056C84" w:rsidRPr="00714293" w:rsidRDefault="00056C84" w:rsidP="005A34BF">
      <w:pPr>
        <w:numPr>
          <w:ilvl w:val="0"/>
          <w:numId w:val="45"/>
        </w:numPr>
        <w:tabs>
          <w:tab w:val="left" w:pos="567"/>
        </w:tabs>
        <w:ind w:left="567" w:hanging="567"/>
      </w:pPr>
      <w:r w:rsidRPr="00714293">
        <w:rPr>
          <w:szCs w:val="22"/>
        </w:rPr>
        <w:t xml:space="preserve">De werkzame stof in dit middel is </w:t>
      </w:r>
      <w:r w:rsidRPr="00714293">
        <w:t>sildenafil. Iedere smelttablet bevat 50 mg sildenafil (als het citraatzout).</w:t>
      </w:r>
    </w:p>
    <w:p w14:paraId="10F48956" w14:textId="77777777" w:rsidR="00056C84" w:rsidRPr="00714293" w:rsidRDefault="00056C84" w:rsidP="005A34BF">
      <w:pPr>
        <w:pStyle w:val="EndnoteText"/>
        <w:numPr>
          <w:ilvl w:val="0"/>
          <w:numId w:val="45"/>
        </w:numPr>
        <w:tabs>
          <w:tab w:val="left" w:pos="567"/>
        </w:tabs>
        <w:ind w:left="567" w:hanging="567"/>
        <w:rPr>
          <w:sz w:val="22"/>
          <w:szCs w:val="22"/>
          <w:lang w:val="nl-NL"/>
        </w:rPr>
      </w:pPr>
      <w:r w:rsidRPr="00714293">
        <w:rPr>
          <w:sz w:val="22"/>
          <w:szCs w:val="22"/>
          <w:lang w:val="nl-NL"/>
        </w:rPr>
        <w:t>De andere stoffen in dit middel zijn:</w:t>
      </w:r>
    </w:p>
    <w:p w14:paraId="1045652A" w14:textId="77777777" w:rsidR="00056C84" w:rsidRPr="00714293" w:rsidRDefault="00056C84" w:rsidP="005A34BF">
      <w:pPr>
        <w:numPr>
          <w:ilvl w:val="0"/>
          <w:numId w:val="46"/>
        </w:numPr>
        <w:ind w:left="1134" w:hanging="567"/>
      </w:pPr>
      <w:r w:rsidRPr="00714293">
        <w:t xml:space="preserve">microkristallijne cellulose, silica </w:t>
      </w:r>
      <w:r w:rsidR="00027BBC" w:rsidRPr="00714293">
        <w:t xml:space="preserve">hydrofoob </w:t>
      </w:r>
      <w:r w:rsidRPr="00714293">
        <w:t>collo</w:t>
      </w:r>
      <w:r w:rsidR="00D96482" w:rsidRPr="00714293">
        <w:t>i</w:t>
      </w:r>
      <w:r w:rsidRPr="00714293">
        <w:t>daal, natriumcroscarmellose</w:t>
      </w:r>
      <w:r w:rsidR="005B4C39" w:rsidRPr="00714293">
        <w:t xml:space="preserve"> (zie rubriek 2. “VIAGRA bevat natrium”)</w:t>
      </w:r>
      <w:r w:rsidRPr="00714293">
        <w:t>, magnesiumstearaat, indigokarmijn aluminium lak (E132), sucralose, mannitol, crospovidon, polyvinylacetaat, povidon,</w:t>
      </w:r>
    </w:p>
    <w:p w14:paraId="5146A338" w14:textId="77777777" w:rsidR="00056C84" w:rsidRPr="00714293" w:rsidRDefault="00056C84" w:rsidP="005A34BF">
      <w:pPr>
        <w:numPr>
          <w:ilvl w:val="0"/>
          <w:numId w:val="46"/>
        </w:numPr>
        <w:ind w:left="1134" w:hanging="567"/>
      </w:pPr>
      <w:r w:rsidRPr="00714293">
        <w:t>smaakstof met: maltodextrine en dextrine,</w:t>
      </w:r>
    </w:p>
    <w:p w14:paraId="1DF08692" w14:textId="77777777" w:rsidR="00056C84" w:rsidRPr="00714293" w:rsidRDefault="00056C84" w:rsidP="005A34BF">
      <w:pPr>
        <w:numPr>
          <w:ilvl w:val="0"/>
          <w:numId w:val="46"/>
        </w:numPr>
        <w:ind w:left="1134" w:hanging="567"/>
      </w:pPr>
      <w:r w:rsidRPr="00714293">
        <w:t>natuurlijke smaakstof met: maltodextrine, glycerol (E422) en propyleenglycol (E1520),</w:t>
      </w:r>
    </w:p>
    <w:p w14:paraId="2F673FBE" w14:textId="77777777" w:rsidR="00056C84" w:rsidRPr="00714293" w:rsidRDefault="00056C84" w:rsidP="005A34BF">
      <w:pPr>
        <w:numPr>
          <w:ilvl w:val="0"/>
          <w:numId w:val="46"/>
        </w:numPr>
        <w:ind w:left="1134" w:hanging="567"/>
      </w:pPr>
      <w:r w:rsidRPr="00714293">
        <w:t>citroensmaakstof met: maltodextrine en alfa</w:t>
      </w:r>
      <w:r w:rsidRPr="00714293">
        <w:noBreakHyphen/>
        <w:t>tocof</w:t>
      </w:r>
      <w:r w:rsidR="00F84C1A" w:rsidRPr="00714293">
        <w:t>erol (E307</w:t>
      </w:r>
      <w:r w:rsidRPr="00714293">
        <w:t>).</w:t>
      </w:r>
    </w:p>
    <w:p w14:paraId="27053869" w14:textId="77777777" w:rsidR="00056C84" w:rsidRPr="00714293" w:rsidRDefault="00056C84" w:rsidP="005F7815">
      <w:pPr>
        <w:tabs>
          <w:tab w:val="left" w:pos="567"/>
        </w:tabs>
      </w:pPr>
    </w:p>
    <w:p w14:paraId="0E51EC90" w14:textId="77777777" w:rsidR="00056C84" w:rsidRPr="00714293" w:rsidRDefault="00056C84" w:rsidP="005F7815">
      <w:pPr>
        <w:rPr>
          <w:b/>
          <w:szCs w:val="22"/>
        </w:rPr>
      </w:pPr>
      <w:r w:rsidRPr="00714293">
        <w:rPr>
          <w:b/>
          <w:szCs w:val="22"/>
        </w:rPr>
        <w:t>Hoe ziet VIAGRA eruit en hoeveel zit er in een verpakking?</w:t>
      </w:r>
    </w:p>
    <w:p w14:paraId="5CA597CF" w14:textId="77777777" w:rsidR="00056C84" w:rsidRPr="00714293" w:rsidRDefault="00056C84" w:rsidP="005F7815">
      <w:pPr>
        <w:numPr>
          <w:ilvl w:val="12"/>
          <w:numId w:val="0"/>
        </w:numPr>
        <w:tabs>
          <w:tab w:val="left" w:pos="567"/>
        </w:tabs>
        <w:suppressAutoHyphens/>
      </w:pPr>
      <w:r w:rsidRPr="00714293">
        <w:t>VIAGRA smelttabletten zijn blauw en hebben een diamantvorm. Ze zijn aan een zijde met “V50” gemerkt. De smelttabletten zijn verkrijgbaar in blisterverpakkingen met 2, 4, 8 of 12 tabletten. Sommige verpakkingen zijn mogelijk in uw land niet beschikbaar.</w:t>
      </w:r>
    </w:p>
    <w:p w14:paraId="57BDCDD1" w14:textId="77777777" w:rsidR="00056C84" w:rsidRPr="00714293" w:rsidRDefault="00056C84" w:rsidP="005F7815">
      <w:pPr>
        <w:tabs>
          <w:tab w:val="left" w:pos="567"/>
        </w:tabs>
        <w:rPr>
          <w:b/>
        </w:rPr>
      </w:pPr>
    </w:p>
    <w:p w14:paraId="278DC12A" w14:textId="14787F6B" w:rsidR="00056C84" w:rsidRPr="00714293" w:rsidRDefault="00056C84" w:rsidP="005F7815">
      <w:pPr>
        <w:keepNext/>
        <w:keepLines/>
        <w:rPr>
          <w:b/>
          <w:szCs w:val="22"/>
        </w:rPr>
      </w:pPr>
      <w:r w:rsidRPr="00714293">
        <w:rPr>
          <w:b/>
          <w:szCs w:val="22"/>
        </w:rPr>
        <w:t>Houder van de vergunning voor het in de handel brengen</w:t>
      </w:r>
    </w:p>
    <w:p w14:paraId="7B2A6353" w14:textId="6DBCE9AF" w:rsidR="00333D77" w:rsidRPr="00714293" w:rsidRDefault="00562D7C" w:rsidP="005F7815">
      <w:pPr>
        <w:tabs>
          <w:tab w:val="left" w:pos="708"/>
        </w:tabs>
      </w:pPr>
      <w:r w:rsidRPr="00714293">
        <w:t>Upjohn EESV, Rivium Westlaan 142, 2909 LD Capelle aan den IJssel, Nederland</w:t>
      </w:r>
      <w:r w:rsidR="0047280A" w:rsidRPr="00714293">
        <w:t>.</w:t>
      </w:r>
    </w:p>
    <w:p w14:paraId="24315047" w14:textId="77777777" w:rsidR="00056C84" w:rsidRPr="00714293" w:rsidRDefault="00056C84" w:rsidP="005F7815">
      <w:pPr>
        <w:tabs>
          <w:tab w:val="left" w:pos="708"/>
        </w:tabs>
      </w:pPr>
    </w:p>
    <w:p w14:paraId="1F098B45" w14:textId="4260B3AA" w:rsidR="000306F0" w:rsidRDefault="000306F0" w:rsidP="005F7815">
      <w:pPr>
        <w:numPr>
          <w:ilvl w:val="12"/>
          <w:numId w:val="0"/>
        </w:numPr>
        <w:tabs>
          <w:tab w:val="left" w:pos="567"/>
        </w:tabs>
        <w:suppressAutoHyphens/>
      </w:pPr>
      <w:r w:rsidRPr="00955496">
        <w:rPr>
          <w:b/>
          <w:bCs/>
        </w:rPr>
        <w:t>F</w:t>
      </w:r>
      <w:r w:rsidR="00056C84" w:rsidRPr="00955496">
        <w:rPr>
          <w:b/>
          <w:bCs/>
        </w:rPr>
        <w:t>abrikant</w:t>
      </w:r>
    </w:p>
    <w:p w14:paraId="12E187A4" w14:textId="12D95C53" w:rsidR="00056C84" w:rsidRPr="00714293" w:rsidRDefault="00FB376C" w:rsidP="005F7815">
      <w:pPr>
        <w:numPr>
          <w:ilvl w:val="12"/>
          <w:numId w:val="0"/>
        </w:numPr>
        <w:tabs>
          <w:tab w:val="left" w:pos="567"/>
        </w:tabs>
        <w:suppressAutoHyphens/>
      </w:pPr>
      <w:r w:rsidRPr="00714293">
        <w:t>Fareva Amboise</w:t>
      </w:r>
      <w:r w:rsidR="00056C84" w:rsidRPr="00714293">
        <w:t>, Zone Industrielle, 29 route des Industries, 37530 Pocé-sur-Cisse, Frankrijk</w:t>
      </w:r>
      <w:r w:rsidR="00C33F07" w:rsidRPr="002670C9">
        <w:t xml:space="preserve"> </w:t>
      </w:r>
      <w:r w:rsidR="00C33F07">
        <w:t xml:space="preserve">of </w:t>
      </w:r>
      <w:r w:rsidR="00C33F07" w:rsidRPr="0042149F">
        <w:t>Mylan Hungary Kft., Mylan utca 1, Komárom 2900, Hongarije</w:t>
      </w:r>
      <w:r w:rsidR="00056C84" w:rsidRPr="00714293">
        <w:t>.</w:t>
      </w:r>
    </w:p>
    <w:p w14:paraId="711D5BDE" w14:textId="77777777" w:rsidR="00056C84" w:rsidRPr="00714293" w:rsidRDefault="00056C84" w:rsidP="005F7815">
      <w:pPr>
        <w:tabs>
          <w:tab w:val="left" w:pos="567"/>
        </w:tabs>
      </w:pPr>
    </w:p>
    <w:p w14:paraId="0E5A43D2" w14:textId="77777777" w:rsidR="00056C84" w:rsidRPr="00714293" w:rsidRDefault="00056C84" w:rsidP="005F7815">
      <w:pPr>
        <w:rPr>
          <w:noProof/>
          <w:szCs w:val="22"/>
        </w:rPr>
      </w:pPr>
      <w:r w:rsidRPr="00714293">
        <w:rPr>
          <w:noProof/>
          <w:szCs w:val="22"/>
        </w:rPr>
        <w:t>Neem voor alle informatie met betrekking tot dit geneesmiddel contact op met de lokale vertegenwoordiger van de houder van de vergunning voor het in de handel brengen:</w:t>
      </w:r>
    </w:p>
    <w:p w14:paraId="37E87F9E" w14:textId="77777777" w:rsidR="00056C84" w:rsidRPr="00714293" w:rsidRDefault="00056C84" w:rsidP="005F7815">
      <w:pPr>
        <w:tabs>
          <w:tab w:val="left" w:pos="567"/>
        </w:tabs>
      </w:pPr>
    </w:p>
    <w:tbl>
      <w:tblPr>
        <w:tblW w:w="9323" w:type="dxa"/>
        <w:tblLayout w:type="fixed"/>
        <w:tblLook w:val="0000" w:firstRow="0" w:lastRow="0" w:firstColumn="0" w:lastColumn="0" w:noHBand="0" w:noVBand="0"/>
      </w:tblPr>
      <w:tblGrid>
        <w:gridCol w:w="4503"/>
        <w:gridCol w:w="4820"/>
      </w:tblGrid>
      <w:tr w:rsidR="00056C84" w:rsidRPr="00714293" w14:paraId="6F57B196" w14:textId="77777777" w:rsidTr="00056C84">
        <w:trPr>
          <w:cantSplit/>
          <w:trHeight w:val="895"/>
        </w:trPr>
        <w:tc>
          <w:tcPr>
            <w:tcW w:w="4503" w:type="dxa"/>
            <w:tcBorders>
              <w:bottom w:val="nil"/>
            </w:tcBorders>
          </w:tcPr>
          <w:p w14:paraId="6D74B04E" w14:textId="77777777" w:rsidR="00056C84" w:rsidRPr="00714293" w:rsidRDefault="00056C84" w:rsidP="009022DE">
            <w:pPr>
              <w:tabs>
                <w:tab w:val="left" w:pos="567"/>
              </w:tabs>
              <w:rPr>
                <w:b/>
              </w:rPr>
            </w:pPr>
            <w:r w:rsidRPr="00714293">
              <w:rPr>
                <w:b/>
              </w:rPr>
              <w:t>België /Belgique / Belgien</w:t>
            </w:r>
          </w:p>
          <w:p w14:paraId="1DA0009D" w14:textId="77777777" w:rsidR="006F5AD7" w:rsidRPr="00714293" w:rsidRDefault="006F5AD7" w:rsidP="009022DE">
            <w:pPr>
              <w:tabs>
                <w:tab w:val="left" w:pos="567"/>
              </w:tabs>
            </w:pPr>
            <w:r w:rsidRPr="00714293">
              <w:t>Viatris</w:t>
            </w:r>
          </w:p>
          <w:p w14:paraId="00E7C0FE" w14:textId="3BD60C3B" w:rsidR="00056C84" w:rsidRPr="00714293" w:rsidRDefault="00056C84" w:rsidP="009022DE">
            <w:pPr>
              <w:tabs>
                <w:tab w:val="left" w:pos="567"/>
              </w:tabs>
            </w:pPr>
            <w:r w:rsidRPr="00714293">
              <w:t xml:space="preserve">Tél/Tel: +32 (0)2 </w:t>
            </w:r>
            <w:r w:rsidR="004809A3" w:rsidRPr="00714293">
              <w:t>658 61 00</w:t>
            </w:r>
          </w:p>
          <w:p w14:paraId="55E37716" w14:textId="77777777" w:rsidR="00056C84" w:rsidRPr="00714293" w:rsidRDefault="00056C84" w:rsidP="009022DE">
            <w:pPr>
              <w:tabs>
                <w:tab w:val="left" w:pos="567"/>
              </w:tabs>
              <w:rPr>
                <w:b/>
              </w:rPr>
            </w:pPr>
          </w:p>
        </w:tc>
        <w:tc>
          <w:tcPr>
            <w:tcW w:w="4820" w:type="dxa"/>
            <w:tcBorders>
              <w:bottom w:val="nil"/>
            </w:tcBorders>
          </w:tcPr>
          <w:p w14:paraId="125C6448" w14:textId="77777777" w:rsidR="004E5509" w:rsidRPr="00714293" w:rsidRDefault="004E5509" w:rsidP="009022DE">
            <w:r w:rsidRPr="00714293">
              <w:rPr>
                <w:b/>
              </w:rPr>
              <w:t>Lietuva</w:t>
            </w:r>
          </w:p>
          <w:p w14:paraId="7D7FE290" w14:textId="17DA277E" w:rsidR="004E5509" w:rsidRPr="00714293" w:rsidRDefault="006F5AD7" w:rsidP="009022DE">
            <w:pPr>
              <w:ind w:right="-449"/>
            </w:pPr>
            <w:r w:rsidRPr="00714293">
              <w:rPr>
                <w:szCs w:val="24"/>
              </w:rPr>
              <w:t xml:space="preserve">Viatris </w:t>
            </w:r>
            <w:r w:rsidR="004E5509" w:rsidRPr="00714293">
              <w:rPr>
                <w:szCs w:val="24"/>
              </w:rPr>
              <w:t>UAB</w:t>
            </w:r>
          </w:p>
          <w:p w14:paraId="2E23A84C" w14:textId="65A75FB7" w:rsidR="004E5509" w:rsidRPr="00714293" w:rsidRDefault="004E5509" w:rsidP="009022DE">
            <w:pPr>
              <w:ind w:right="-449"/>
            </w:pPr>
            <w:r w:rsidRPr="00714293">
              <w:t>Tel: +370 52051288</w:t>
            </w:r>
          </w:p>
          <w:p w14:paraId="28FC3A5C" w14:textId="77777777" w:rsidR="00056C84" w:rsidRPr="00714293" w:rsidRDefault="00056C84" w:rsidP="009022DE">
            <w:pPr>
              <w:tabs>
                <w:tab w:val="left" w:pos="567"/>
              </w:tabs>
              <w:rPr>
                <w:b/>
              </w:rPr>
            </w:pPr>
          </w:p>
        </w:tc>
      </w:tr>
      <w:tr w:rsidR="00056C84" w:rsidRPr="00714293" w14:paraId="3B50FF63" w14:textId="77777777" w:rsidTr="00056C84">
        <w:trPr>
          <w:trHeight w:val="963"/>
        </w:trPr>
        <w:tc>
          <w:tcPr>
            <w:tcW w:w="4503" w:type="dxa"/>
          </w:tcPr>
          <w:p w14:paraId="1244C35A" w14:textId="77777777" w:rsidR="00056C84" w:rsidRPr="00714293" w:rsidRDefault="00056C84" w:rsidP="009022DE">
            <w:pPr>
              <w:rPr>
                <w:b/>
              </w:rPr>
            </w:pPr>
            <w:r w:rsidRPr="00714293">
              <w:rPr>
                <w:b/>
              </w:rPr>
              <w:t xml:space="preserve">България </w:t>
            </w:r>
          </w:p>
          <w:p w14:paraId="730710E9" w14:textId="361389D5" w:rsidR="00056C84" w:rsidRPr="00714293" w:rsidRDefault="004809A3" w:rsidP="009022DE">
            <w:r w:rsidRPr="00714293">
              <w:t>Майлан ЕООД</w:t>
            </w:r>
          </w:p>
          <w:p w14:paraId="7120A3D7" w14:textId="269B7910" w:rsidR="00056C84" w:rsidRPr="00714293" w:rsidRDefault="00056C84" w:rsidP="009022DE">
            <w:r w:rsidRPr="00714293">
              <w:t xml:space="preserve">Тел.: +359 2 </w:t>
            </w:r>
            <w:r w:rsidR="004809A3" w:rsidRPr="00714293">
              <w:t>44 55 400</w:t>
            </w:r>
          </w:p>
          <w:p w14:paraId="0C3A7036" w14:textId="77777777" w:rsidR="00056C84" w:rsidRPr="00714293" w:rsidRDefault="00056C84" w:rsidP="009022DE"/>
        </w:tc>
        <w:tc>
          <w:tcPr>
            <w:tcW w:w="4820" w:type="dxa"/>
          </w:tcPr>
          <w:p w14:paraId="38EF79E5" w14:textId="77777777" w:rsidR="004E5509" w:rsidRPr="00714293" w:rsidRDefault="004E5509" w:rsidP="009022DE">
            <w:pPr>
              <w:tabs>
                <w:tab w:val="left" w:pos="567"/>
              </w:tabs>
              <w:rPr>
                <w:b/>
              </w:rPr>
            </w:pPr>
            <w:r w:rsidRPr="00714293">
              <w:rPr>
                <w:b/>
              </w:rPr>
              <w:t>Luxembourg/Luxemburg</w:t>
            </w:r>
          </w:p>
          <w:p w14:paraId="6012D7DB" w14:textId="77777777" w:rsidR="006F5AD7" w:rsidRPr="00714293" w:rsidRDefault="006F5AD7" w:rsidP="009022DE">
            <w:pPr>
              <w:tabs>
                <w:tab w:val="left" w:pos="567"/>
              </w:tabs>
            </w:pPr>
            <w:r w:rsidRPr="00714293">
              <w:t>Viatris</w:t>
            </w:r>
          </w:p>
          <w:p w14:paraId="423E4C78" w14:textId="77E67B3D" w:rsidR="004E5509" w:rsidRPr="00714293" w:rsidRDefault="004E5509" w:rsidP="009022DE">
            <w:pPr>
              <w:tabs>
                <w:tab w:val="left" w:pos="567"/>
              </w:tabs>
            </w:pPr>
            <w:r w:rsidRPr="00714293">
              <w:t>Tél/Tel: +32 (0)2 658 61 00</w:t>
            </w:r>
          </w:p>
          <w:p w14:paraId="44539C1F" w14:textId="77777777" w:rsidR="006F5AD7" w:rsidRPr="00714293" w:rsidRDefault="006F5AD7" w:rsidP="006F5AD7">
            <w:pPr>
              <w:tabs>
                <w:tab w:val="left" w:pos="567"/>
              </w:tabs>
            </w:pPr>
            <w:r w:rsidRPr="00714293">
              <w:t>(Belgique/Belgien)</w:t>
            </w:r>
          </w:p>
          <w:p w14:paraId="6B085FD3" w14:textId="77777777" w:rsidR="00056C84" w:rsidRPr="00714293" w:rsidRDefault="00056C84" w:rsidP="009022DE">
            <w:pPr>
              <w:rPr>
                <w:b/>
              </w:rPr>
            </w:pPr>
          </w:p>
        </w:tc>
      </w:tr>
      <w:tr w:rsidR="00056C84" w:rsidRPr="004D5718" w14:paraId="6D2E02F7" w14:textId="77777777" w:rsidTr="00056C84">
        <w:trPr>
          <w:trHeight w:val="963"/>
        </w:trPr>
        <w:tc>
          <w:tcPr>
            <w:tcW w:w="4503" w:type="dxa"/>
          </w:tcPr>
          <w:p w14:paraId="2D625BCC" w14:textId="77777777" w:rsidR="00056C84" w:rsidRPr="00714293" w:rsidRDefault="00056C84" w:rsidP="009022DE">
            <w:pPr>
              <w:rPr>
                <w:b/>
              </w:rPr>
            </w:pPr>
            <w:r w:rsidRPr="00714293">
              <w:rPr>
                <w:b/>
              </w:rPr>
              <w:t>Česká republika</w:t>
            </w:r>
          </w:p>
          <w:p w14:paraId="31686AFD" w14:textId="3416F043" w:rsidR="00056C84" w:rsidRPr="00714293" w:rsidRDefault="004809A3" w:rsidP="009022DE">
            <w:r w:rsidRPr="00714293">
              <w:t>Viatris CZ</w:t>
            </w:r>
            <w:r w:rsidRPr="00714293" w:rsidDel="000F6286">
              <w:t xml:space="preserve"> </w:t>
            </w:r>
            <w:r w:rsidR="00056C84" w:rsidRPr="00714293">
              <w:t xml:space="preserve">s.r.o. </w:t>
            </w:r>
          </w:p>
          <w:p w14:paraId="0DDD4980" w14:textId="6F0C06EA" w:rsidR="00056C84" w:rsidRPr="00714293" w:rsidRDefault="00056C84" w:rsidP="009022DE">
            <w:r w:rsidRPr="00714293">
              <w:t>Tel: +420</w:t>
            </w:r>
            <w:r w:rsidR="004809A3" w:rsidRPr="00714293">
              <w:t xml:space="preserve"> 222 004 400</w:t>
            </w:r>
          </w:p>
          <w:p w14:paraId="7D5961F4" w14:textId="77777777" w:rsidR="00056C84" w:rsidRPr="00714293" w:rsidRDefault="00056C84" w:rsidP="009022DE"/>
        </w:tc>
        <w:tc>
          <w:tcPr>
            <w:tcW w:w="4820" w:type="dxa"/>
          </w:tcPr>
          <w:p w14:paraId="690FBF28" w14:textId="77777777" w:rsidR="004E5509" w:rsidRPr="00684B17" w:rsidRDefault="004E5509" w:rsidP="009022DE">
            <w:pPr>
              <w:rPr>
                <w:b/>
                <w:lang w:val="en-US"/>
              </w:rPr>
            </w:pPr>
            <w:r w:rsidRPr="00684B17">
              <w:rPr>
                <w:b/>
                <w:lang w:val="en-US"/>
              </w:rPr>
              <w:t>Magyarország</w:t>
            </w:r>
          </w:p>
          <w:p w14:paraId="1C254291" w14:textId="074E2E19" w:rsidR="004E5509" w:rsidRPr="00684B17" w:rsidRDefault="006F5AD7" w:rsidP="009022DE">
            <w:pPr>
              <w:rPr>
                <w:lang w:val="en-US"/>
              </w:rPr>
            </w:pPr>
            <w:r w:rsidRPr="00684B17">
              <w:rPr>
                <w:lang w:val="en-US"/>
              </w:rPr>
              <w:t>Viatris Healthcare Kft.</w:t>
            </w:r>
          </w:p>
          <w:p w14:paraId="5C7770C4" w14:textId="26D9246C" w:rsidR="00056C84" w:rsidRPr="00684B17" w:rsidRDefault="004E5509" w:rsidP="009022DE">
            <w:pPr>
              <w:rPr>
                <w:lang w:val="en-US"/>
              </w:rPr>
            </w:pPr>
            <w:r w:rsidRPr="00684B17">
              <w:rPr>
                <w:lang w:val="en-US"/>
              </w:rPr>
              <w:t xml:space="preserve">Tel.: + 36 1 4 65 2100 </w:t>
            </w:r>
          </w:p>
        </w:tc>
      </w:tr>
      <w:tr w:rsidR="00056C84" w:rsidRPr="00714293" w14:paraId="75B30389" w14:textId="77777777" w:rsidTr="00056C84">
        <w:trPr>
          <w:cantSplit/>
          <w:trHeight w:val="894"/>
        </w:trPr>
        <w:tc>
          <w:tcPr>
            <w:tcW w:w="4503" w:type="dxa"/>
            <w:tcBorders>
              <w:bottom w:val="nil"/>
            </w:tcBorders>
          </w:tcPr>
          <w:p w14:paraId="1934AFED" w14:textId="77777777" w:rsidR="00056C84" w:rsidRPr="00714293" w:rsidRDefault="00056C84" w:rsidP="005F7815">
            <w:pPr>
              <w:tabs>
                <w:tab w:val="left" w:pos="567"/>
              </w:tabs>
              <w:rPr>
                <w:b/>
              </w:rPr>
            </w:pPr>
            <w:r w:rsidRPr="00714293">
              <w:rPr>
                <w:b/>
              </w:rPr>
              <w:t>Danmark</w:t>
            </w:r>
          </w:p>
          <w:p w14:paraId="154DC3AF" w14:textId="77777777" w:rsidR="00E6369D" w:rsidRPr="00714293" w:rsidRDefault="00E6369D" w:rsidP="005F7815">
            <w:pPr>
              <w:tabs>
                <w:tab w:val="left" w:pos="567"/>
              </w:tabs>
            </w:pPr>
            <w:r w:rsidRPr="00714293">
              <w:t>Viatris ApS</w:t>
            </w:r>
          </w:p>
          <w:p w14:paraId="6358C6F8" w14:textId="77777777" w:rsidR="00E6369D" w:rsidRPr="00714293" w:rsidRDefault="00E6369D" w:rsidP="005F7815">
            <w:pPr>
              <w:tabs>
                <w:tab w:val="left" w:pos="567"/>
              </w:tabs>
            </w:pPr>
            <w:r w:rsidRPr="00714293">
              <w:t>Tlf: +45 28 11 69 32</w:t>
            </w:r>
          </w:p>
          <w:p w14:paraId="5FD61359" w14:textId="77777777" w:rsidR="00056C84" w:rsidRPr="00714293" w:rsidRDefault="00056C84" w:rsidP="005F7815">
            <w:pPr>
              <w:tabs>
                <w:tab w:val="left" w:pos="567"/>
              </w:tabs>
              <w:rPr>
                <w:b/>
              </w:rPr>
            </w:pPr>
          </w:p>
        </w:tc>
        <w:tc>
          <w:tcPr>
            <w:tcW w:w="4820" w:type="dxa"/>
            <w:tcBorders>
              <w:bottom w:val="nil"/>
            </w:tcBorders>
          </w:tcPr>
          <w:p w14:paraId="32B135D1" w14:textId="77777777" w:rsidR="004E5509" w:rsidRPr="00684B17" w:rsidRDefault="004E5509" w:rsidP="005F7815">
            <w:pPr>
              <w:rPr>
                <w:rFonts w:eastAsia="Calibri"/>
                <w:b/>
                <w:bCs/>
                <w:szCs w:val="22"/>
                <w:lang w:val="en-US" w:eastAsia="en-GB"/>
              </w:rPr>
            </w:pPr>
            <w:r w:rsidRPr="00684B17">
              <w:rPr>
                <w:rFonts w:eastAsia="Calibri"/>
                <w:b/>
                <w:bCs/>
                <w:szCs w:val="22"/>
                <w:lang w:val="en-US" w:eastAsia="en-GB"/>
              </w:rPr>
              <w:t>Malta</w:t>
            </w:r>
          </w:p>
          <w:p w14:paraId="536A6FC3" w14:textId="6B20CBD4" w:rsidR="004E5509" w:rsidRPr="00684B17" w:rsidRDefault="004E5509" w:rsidP="005F7815">
            <w:pPr>
              <w:rPr>
                <w:rFonts w:eastAsia="Calibri"/>
                <w:szCs w:val="22"/>
                <w:lang w:val="en-US"/>
              </w:rPr>
            </w:pPr>
            <w:r w:rsidRPr="00684B17">
              <w:rPr>
                <w:szCs w:val="22"/>
                <w:lang w:val="en-US"/>
              </w:rPr>
              <w:t>V.J. Salomone Pharma Limited</w:t>
            </w:r>
          </w:p>
          <w:p w14:paraId="354E67B4" w14:textId="6438796D" w:rsidR="004E5509" w:rsidRPr="00714293" w:rsidRDefault="004E5509" w:rsidP="005F7815">
            <w:pPr>
              <w:rPr>
                <w:rFonts w:eastAsia="Calibri" w:cs="Calibri"/>
                <w:szCs w:val="22"/>
                <w:lang w:eastAsia="en-GB"/>
              </w:rPr>
            </w:pPr>
            <w:r w:rsidRPr="00714293">
              <w:rPr>
                <w:rFonts w:eastAsia="Calibri"/>
                <w:szCs w:val="22"/>
                <w:lang w:eastAsia="en-GB"/>
              </w:rPr>
              <w:t>Tel</w:t>
            </w:r>
            <w:r w:rsidRPr="00714293">
              <w:rPr>
                <w:rFonts w:eastAsia="Calibri"/>
                <w:szCs w:val="22"/>
                <w:lang w:eastAsia="zh-CN"/>
              </w:rPr>
              <w:t xml:space="preserve">: </w:t>
            </w:r>
            <w:r w:rsidRPr="00714293">
              <w:rPr>
                <w:szCs w:val="22"/>
              </w:rPr>
              <w:t>(+356) 21 220 174</w:t>
            </w:r>
          </w:p>
          <w:p w14:paraId="1BED3265" w14:textId="77777777" w:rsidR="00056C84" w:rsidRPr="00714293" w:rsidRDefault="00056C84" w:rsidP="005F7815">
            <w:pPr>
              <w:rPr>
                <w:bCs/>
              </w:rPr>
            </w:pPr>
          </w:p>
        </w:tc>
      </w:tr>
      <w:tr w:rsidR="00056C84" w:rsidRPr="00714293" w14:paraId="29120A3D" w14:textId="77777777" w:rsidTr="00056C84">
        <w:trPr>
          <w:cantSplit/>
          <w:trHeight w:val="909"/>
        </w:trPr>
        <w:tc>
          <w:tcPr>
            <w:tcW w:w="4503" w:type="dxa"/>
            <w:tcBorders>
              <w:bottom w:val="nil"/>
            </w:tcBorders>
          </w:tcPr>
          <w:p w14:paraId="6F9B9D78" w14:textId="77777777" w:rsidR="00E64DA6" w:rsidRPr="00714293" w:rsidRDefault="00E64DA6" w:rsidP="005F7815">
            <w:pPr>
              <w:tabs>
                <w:tab w:val="left" w:pos="567"/>
              </w:tabs>
              <w:rPr>
                <w:b/>
              </w:rPr>
            </w:pPr>
            <w:r w:rsidRPr="00714293">
              <w:rPr>
                <w:b/>
              </w:rPr>
              <w:t>Deutschland</w:t>
            </w:r>
          </w:p>
          <w:p w14:paraId="3FF50ACA" w14:textId="65973CB6" w:rsidR="00E64DA6" w:rsidRPr="00714293" w:rsidRDefault="004809A3" w:rsidP="005F7815">
            <w:pPr>
              <w:tabs>
                <w:tab w:val="left" w:pos="567"/>
              </w:tabs>
            </w:pPr>
            <w:r w:rsidRPr="00714293">
              <w:t>Viatris Healthcare GmbH</w:t>
            </w:r>
          </w:p>
          <w:p w14:paraId="36ABCD83" w14:textId="76010474" w:rsidR="00056C84" w:rsidRPr="00714293" w:rsidRDefault="00E64DA6" w:rsidP="005F7815">
            <w:pPr>
              <w:tabs>
                <w:tab w:val="left" w:pos="567"/>
              </w:tabs>
              <w:rPr>
                <w:rStyle w:val="ms-rteforecolor-21"/>
                <w:color w:val="000000"/>
                <w:szCs w:val="22"/>
              </w:rPr>
            </w:pPr>
            <w:r w:rsidRPr="00714293">
              <w:t>Tel: +49 (0)</w:t>
            </w:r>
            <w:r w:rsidR="004809A3" w:rsidRPr="00714293">
              <w:t xml:space="preserve"> </w:t>
            </w:r>
            <w:r w:rsidRPr="00714293">
              <w:rPr>
                <w:rStyle w:val="ms-rteforecolor-21"/>
                <w:color w:val="000000"/>
                <w:szCs w:val="22"/>
              </w:rPr>
              <w:t xml:space="preserve">800 </w:t>
            </w:r>
            <w:r w:rsidR="004809A3" w:rsidRPr="00714293">
              <w:rPr>
                <w:rStyle w:val="ms-rteforecolor-21"/>
                <w:color w:val="auto"/>
                <w:szCs w:val="22"/>
              </w:rPr>
              <w:t>0700 800</w:t>
            </w:r>
          </w:p>
          <w:p w14:paraId="77F7E42B" w14:textId="77777777" w:rsidR="004E5509" w:rsidRPr="00714293" w:rsidRDefault="004E5509" w:rsidP="005F7815">
            <w:pPr>
              <w:tabs>
                <w:tab w:val="left" w:pos="567"/>
              </w:tabs>
              <w:rPr>
                <w:b/>
              </w:rPr>
            </w:pPr>
          </w:p>
        </w:tc>
        <w:tc>
          <w:tcPr>
            <w:tcW w:w="4820" w:type="dxa"/>
            <w:tcBorders>
              <w:bottom w:val="nil"/>
            </w:tcBorders>
          </w:tcPr>
          <w:p w14:paraId="7BF92DB1" w14:textId="77777777" w:rsidR="004E5509" w:rsidRPr="00714293" w:rsidRDefault="004E5509" w:rsidP="005F7815">
            <w:pPr>
              <w:rPr>
                <w:b/>
              </w:rPr>
            </w:pPr>
            <w:r w:rsidRPr="00714293">
              <w:rPr>
                <w:b/>
              </w:rPr>
              <w:t>Nederland</w:t>
            </w:r>
          </w:p>
          <w:p w14:paraId="215AEB0B" w14:textId="2014DD63" w:rsidR="004E5509" w:rsidRPr="00714293" w:rsidRDefault="004E5509" w:rsidP="005F7815">
            <w:r w:rsidRPr="00714293">
              <w:t>Mylan Healthcare BV</w:t>
            </w:r>
          </w:p>
          <w:p w14:paraId="37F7D5B2" w14:textId="5B7DF38F" w:rsidR="00056C84" w:rsidRPr="00714293" w:rsidRDefault="004E5509" w:rsidP="005F7815">
            <w:pPr>
              <w:rPr>
                <w:bCs/>
              </w:rPr>
            </w:pPr>
            <w:r w:rsidRPr="00714293">
              <w:rPr>
                <w:bCs/>
              </w:rPr>
              <w:t>Tel: +31 (0)</w:t>
            </w:r>
            <w:r w:rsidRPr="00714293">
              <w:t xml:space="preserve"> </w:t>
            </w:r>
            <w:r w:rsidRPr="00714293">
              <w:rPr>
                <w:bCs/>
              </w:rPr>
              <w:t>20 426 3300</w:t>
            </w:r>
          </w:p>
          <w:p w14:paraId="39CDD931" w14:textId="77777777" w:rsidR="004E5509" w:rsidRPr="00714293" w:rsidRDefault="004E5509" w:rsidP="005F7815">
            <w:pPr>
              <w:rPr>
                <w:bCs/>
              </w:rPr>
            </w:pPr>
          </w:p>
        </w:tc>
      </w:tr>
      <w:tr w:rsidR="00056C84" w:rsidRPr="00714293" w14:paraId="6A5B7094" w14:textId="77777777" w:rsidTr="00056C84">
        <w:trPr>
          <w:cantSplit/>
          <w:trHeight w:val="709"/>
        </w:trPr>
        <w:tc>
          <w:tcPr>
            <w:tcW w:w="4503" w:type="dxa"/>
            <w:tcBorders>
              <w:bottom w:val="nil"/>
            </w:tcBorders>
          </w:tcPr>
          <w:p w14:paraId="341F8D0B" w14:textId="77777777" w:rsidR="00056C84" w:rsidRPr="00714293" w:rsidRDefault="00056C84" w:rsidP="005F7815">
            <w:pPr>
              <w:tabs>
                <w:tab w:val="left" w:pos="-720"/>
                <w:tab w:val="left" w:pos="3000"/>
              </w:tabs>
              <w:suppressAutoHyphens/>
              <w:rPr>
                <w:b/>
                <w:bCs/>
              </w:rPr>
            </w:pPr>
            <w:r w:rsidRPr="00714293">
              <w:rPr>
                <w:b/>
                <w:bCs/>
              </w:rPr>
              <w:t>Eesti</w:t>
            </w:r>
          </w:p>
          <w:p w14:paraId="3B36BA87" w14:textId="77777777" w:rsidR="006F5AD7" w:rsidRPr="00714293" w:rsidRDefault="006F5AD7" w:rsidP="005F7815">
            <w:pPr>
              <w:tabs>
                <w:tab w:val="left" w:pos="567"/>
              </w:tabs>
            </w:pPr>
            <w:r w:rsidRPr="00714293">
              <w:t>Viatris OÜ</w:t>
            </w:r>
          </w:p>
          <w:p w14:paraId="0032868A" w14:textId="6F9B7DD1" w:rsidR="00056C84" w:rsidRPr="00714293" w:rsidRDefault="00056C84" w:rsidP="005F7815">
            <w:pPr>
              <w:tabs>
                <w:tab w:val="left" w:pos="567"/>
              </w:tabs>
            </w:pPr>
            <w:r w:rsidRPr="00714293">
              <w:t xml:space="preserve">Tel: +372 </w:t>
            </w:r>
            <w:r w:rsidR="004809A3" w:rsidRPr="00714293">
              <w:t>6363 052</w:t>
            </w:r>
          </w:p>
          <w:p w14:paraId="2D60184D" w14:textId="77777777" w:rsidR="00056C84" w:rsidRPr="00714293" w:rsidRDefault="00056C84" w:rsidP="005F7815">
            <w:pPr>
              <w:tabs>
                <w:tab w:val="left" w:pos="567"/>
              </w:tabs>
              <w:rPr>
                <w:b/>
              </w:rPr>
            </w:pPr>
          </w:p>
        </w:tc>
        <w:tc>
          <w:tcPr>
            <w:tcW w:w="4820" w:type="dxa"/>
            <w:tcBorders>
              <w:bottom w:val="nil"/>
            </w:tcBorders>
          </w:tcPr>
          <w:p w14:paraId="5A911658" w14:textId="77777777" w:rsidR="004E5509" w:rsidRPr="00714293" w:rsidRDefault="004E5509" w:rsidP="005F7815">
            <w:pPr>
              <w:rPr>
                <w:b/>
              </w:rPr>
            </w:pPr>
            <w:r w:rsidRPr="00714293">
              <w:rPr>
                <w:b/>
              </w:rPr>
              <w:t>Norge</w:t>
            </w:r>
          </w:p>
          <w:p w14:paraId="0B130411" w14:textId="5CF0196E" w:rsidR="004E5509" w:rsidRPr="00714293" w:rsidRDefault="004E5509" w:rsidP="005F7815">
            <w:pPr>
              <w:rPr>
                <w:snapToGrid w:val="0"/>
              </w:rPr>
            </w:pPr>
            <w:r w:rsidRPr="00714293">
              <w:rPr>
                <w:snapToGrid w:val="0"/>
              </w:rPr>
              <w:t>Viatris AS</w:t>
            </w:r>
          </w:p>
          <w:p w14:paraId="738FA856" w14:textId="020C6D0D" w:rsidR="004E5509" w:rsidRPr="00714293" w:rsidRDefault="004E5509" w:rsidP="005F7815">
            <w:pPr>
              <w:rPr>
                <w:snapToGrid w:val="0"/>
              </w:rPr>
            </w:pPr>
            <w:r w:rsidRPr="00714293">
              <w:rPr>
                <w:snapToGrid w:val="0"/>
              </w:rPr>
              <w:t>Tlf: +47 66 75 33 00</w:t>
            </w:r>
          </w:p>
          <w:p w14:paraId="6939D2DE" w14:textId="77777777" w:rsidR="00056C84" w:rsidRPr="00714293" w:rsidRDefault="00056C84" w:rsidP="005F7815">
            <w:pPr>
              <w:rPr>
                <w:snapToGrid w:val="0"/>
              </w:rPr>
            </w:pPr>
          </w:p>
        </w:tc>
      </w:tr>
      <w:tr w:rsidR="00056C84" w:rsidRPr="00714293" w14:paraId="33A3D50E" w14:textId="77777777" w:rsidTr="00056C84">
        <w:trPr>
          <w:cantSplit/>
          <w:trHeight w:val="723"/>
        </w:trPr>
        <w:tc>
          <w:tcPr>
            <w:tcW w:w="4503" w:type="dxa"/>
            <w:tcBorders>
              <w:bottom w:val="nil"/>
            </w:tcBorders>
          </w:tcPr>
          <w:p w14:paraId="50FAC71D" w14:textId="77777777" w:rsidR="00056C84" w:rsidRPr="00684B17" w:rsidRDefault="00056C84" w:rsidP="005F7815">
            <w:pPr>
              <w:rPr>
                <w:b/>
                <w:lang w:val="en-US"/>
              </w:rPr>
            </w:pPr>
            <w:r w:rsidRPr="00714293">
              <w:rPr>
                <w:b/>
              </w:rPr>
              <w:lastRenderedPageBreak/>
              <w:t>Ελλάδα</w:t>
            </w:r>
          </w:p>
          <w:p w14:paraId="76AF6061" w14:textId="77777777" w:rsidR="006F5AD7" w:rsidRPr="00684B17" w:rsidRDefault="006F5AD7" w:rsidP="005F7815">
            <w:pPr>
              <w:rPr>
                <w:lang w:val="en-US"/>
              </w:rPr>
            </w:pPr>
            <w:r w:rsidRPr="00684B17">
              <w:rPr>
                <w:lang w:val="en-US"/>
              </w:rPr>
              <w:t>Viatris Healthcare Ltd</w:t>
            </w:r>
          </w:p>
          <w:p w14:paraId="32D0C3F1" w14:textId="2BFBD1E1" w:rsidR="00056C84" w:rsidRPr="00684B17" w:rsidRDefault="00056C84" w:rsidP="005F7815">
            <w:pPr>
              <w:rPr>
                <w:lang w:val="en-US"/>
              </w:rPr>
            </w:pPr>
            <w:r w:rsidRPr="00714293">
              <w:t>Τηλ</w:t>
            </w:r>
            <w:r w:rsidRPr="00684B17">
              <w:rPr>
                <w:lang w:val="en-US"/>
              </w:rPr>
              <w:t>: +30 210</w:t>
            </w:r>
            <w:r w:rsidR="00213507" w:rsidRPr="00684B17">
              <w:rPr>
                <w:lang w:val="en-US"/>
              </w:rPr>
              <w:t>0 100 002</w:t>
            </w:r>
          </w:p>
          <w:p w14:paraId="0DF9C39A" w14:textId="77777777" w:rsidR="00056C84" w:rsidRPr="00684B17" w:rsidRDefault="00056C84" w:rsidP="005F7815">
            <w:pPr>
              <w:pStyle w:val="Header"/>
              <w:tabs>
                <w:tab w:val="clear" w:pos="4153"/>
                <w:tab w:val="clear" w:pos="8306"/>
                <w:tab w:val="left" w:pos="567"/>
              </w:tabs>
              <w:rPr>
                <w:b/>
                <w:lang w:val="en-US"/>
              </w:rPr>
            </w:pPr>
          </w:p>
        </w:tc>
        <w:tc>
          <w:tcPr>
            <w:tcW w:w="4820" w:type="dxa"/>
            <w:tcBorders>
              <w:bottom w:val="nil"/>
            </w:tcBorders>
          </w:tcPr>
          <w:p w14:paraId="41D1B6A0" w14:textId="77777777" w:rsidR="004E5509" w:rsidRPr="00714293" w:rsidRDefault="004E5509" w:rsidP="005F7815">
            <w:pPr>
              <w:rPr>
                <w:b/>
              </w:rPr>
            </w:pPr>
            <w:r w:rsidRPr="00714293">
              <w:rPr>
                <w:b/>
              </w:rPr>
              <w:t>Österreich</w:t>
            </w:r>
          </w:p>
          <w:p w14:paraId="2557DD23" w14:textId="026C83A0" w:rsidR="004E5509" w:rsidRPr="00714293" w:rsidRDefault="002C1FDE" w:rsidP="005F7815">
            <w:r w:rsidRPr="0014021D">
              <w:rPr>
                <w:color w:val="auto"/>
                <w:lang w:val="de-DE"/>
              </w:rPr>
              <w:t>Viatris Austria</w:t>
            </w:r>
            <w:r w:rsidR="004E5509" w:rsidRPr="00714293">
              <w:t xml:space="preserve"> GmbH</w:t>
            </w:r>
          </w:p>
          <w:p w14:paraId="36CB465B" w14:textId="73D09F5F" w:rsidR="004E5509" w:rsidRPr="00714293" w:rsidRDefault="004E5509" w:rsidP="005F7815">
            <w:r w:rsidRPr="00714293">
              <w:t>Tel: +43 1 86390</w:t>
            </w:r>
          </w:p>
          <w:p w14:paraId="2F56E534" w14:textId="77777777" w:rsidR="00056C84" w:rsidRPr="00714293" w:rsidRDefault="00056C84" w:rsidP="005F7815"/>
        </w:tc>
      </w:tr>
      <w:tr w:rsidR="00056C84" w:rsidRPr="00714293" w14:paraId="3C28E2DA" w14:textId="77777777" w:rsidTr="00056C84">
        <w:trPr>
          <w:cantSplit/>
          <w:trHeight w:val="737"/>
        </w:trPr>
        <w:tc>
          <w:tcPr>
            <w:tcW w:w="4503" w:type="dxa"/>
            <w:tcBorders>
              <w:bottom w:val="nil"/>
            </w:tcBorders>
          </w:tcPr>
          <w:p w14:paraId="2F3159C5" w14:textId="77777777" w:rsidR="00056C84" w:rsidRPr="00684B17" w:rsidRDefault="00056C84" w:rsidP="005F7815">
            <w:pPr>
              <w:tabs>
                <w:tab w:val="left" w:pos="567"/>
              </w:tabs>
              <w:rPr>
                <w:b/>
                <w:lang w:val="en-US"/>
              </w:rPr>
            </w:pPr>
            <w:r w:rsidRPr="00684B17">
              <w:rPr>
                <w:b/>
                <w:lang w:val="en-US"/>
              </w:rPr>
              <w:t>España</w:t>
            </w:r>
          </w:p>
          <w:p w14:paraId="134DB2AF" w14:textId="111CC852" w:rsidR="00056C84" w:rsidRPr="00684B17" w:rsidRDefault="00253DC1" w:rsidP="005F7815">
            <w:pPr>
              <w:tabs>
                <w:tab w:val="left" w:pos="567"/>
              </w:tabs>
              <w:rPr>
                <w:lang w:val="en-US"/>
              </w:rPr>
            </w:pPr>
            <w:r w:rsidRPr="00684B17">
              <w:rPr>
                <w:lang w:val="en-US"/>
              </w:rPr>
              <w:t>Viatris Pharmaceuticals</w:t>
            </w:r>
            <w:r w:rsidR="00336F67" w:rsidRPr="00684B17">
              <w:rPr>
                <w:lang w:val="en-US"/>
              </w:rPr>
              <w:t>, S.L.</w:t>
            </w:r>
          </w:p>
          <w:p w14:paraId="26CCAE6E" w14:textId="77777777" w:rsidR="00056C84" w:rsidRPr="00714293" w:rsidRDefault="00056C84" w:rsidP="005F7815">
            <w:pPr>
              <w:tabs>
                <w:tab w:val="left" w:pos="567"/>
              </w:tabs>
              <w:rPr>
                <w:b/>
              </w:rPr>
            </w:pPr>
            <w:r w:rsidRPr="00714293">
              <w:t>Tel: +34 9</w:t>
            </w:r>
            <w:r w:rsidR="00253DC1" w:rsidRPr="00714293">
              <w:t>00 102 712</w:t>
            </w:r>
          </w:p>
        </w:tc>
        <w:tc>
          <w:tcPr>
            <w:tcW w:w="4820" w:type="dxa"/>
            <w:tcBorders>
              <w:bottom w:val="nil"/>
            </w:tcBorders>
          </w:tcPr>
          <w:p w14:paraId="154C770C" w14:textId="77777777" w:rsidR="004E5509" w:rsidRPr="00684B17" w:rsidRDefault="004E5509" w:rsidP="005F7815">
            <w:pPr>
              <w:rPr>
                <w:b/>
                <w:bCs/>
                <w:lang w:val="en-US"/>
              </w:rPr>
            </w:pPr>
            <w:r w:rsidRPr="00684B17">
              <w:rPr>
                <w:b/>
                <w:bCs/>
                <w:lang w:val="en-US"/>
              </w:rPr>
              <w:t>Polska</w:t>
            </w:r>
          </w:p>
          <w:p w14:paraId="317FCCF8" w14:textId="1802420E" w:rsidR="004E5509" w:rsidRPr="00684B17" w:rsidRDefault="002C1FDE" w:rsidP="005F7815">
            <w:pPr>
              <w:rPr>
                <w:szCs w:val="22"/>
                <w:lang w:val="en-US"/>
              </w:rPr>
            </w:pPr>
            <w:r w:rsidRPr="004D5718">
              <w:rPr>
                <w:lang w:val="en-US"/>
              </w:rPr>
              <w:t>Viatris</w:t>
            </w:r>
            <w:r w:rsidR="004E5509" w:rsidRPr="00684B17">
              <w:rPr>
                <w:szCs w:val="22"/>
                <w:lang w:val="en-US"/>
              </w:rPr>
              <w:t xml:space="preserve"> Healthcare Sp. Z o.o., </w:t>
            </w:r>
          </w:p>
          <w:p w14:paraId="0EE7161F" w14:textId="11AC7DAF" w:rsidR="004E5509" w:rsidRPr="00714293" w:rsidRDefault="004E5509" w:rsidP="005F7815">
            <w:pPr>
              <w:rPr>
                <w:strike/>
              </w:rPr>
            </w:pPr>
            <w:r w:rsidRPr="00714293">
              <w:rPr>
                <w:szCs w:val="22"/>
              </w:rPr>
              <w:t xml:space="preserve">Tel.: </w:t>
            </w:r>
            <w:r w:rsidRPr="00714293">
              <w:t>+48 22 546 64 00</w:t>
            </w:r>
          </w:p>
          <w:p w14:paraId="52485670" w14:textId="77777777" w:rsidR="00056C84" w:rsidRPr="00714293" w:rsidRDefault="00056C84" w:rsidP="005F7815">
            <w:pPr>
              <w:tabs>
                <w:tab w:val="left" w:pos="567"/>
              </w:tabs>
              <w:rPr>
                <w:b/>
              </w:rPr>
            </w:pPr>
          </w:p>
        </w:tc>
      </w:tr>
      <w:tr w:rsidR="00056C84" w:rsidRPr="004D5718" w14:paraId="485B3189" w14:textId="77777777" w:rsidTr="00056C84">
        <w:trPr>
          <w:cantSplit/>
          <w:trHeight w:val="737"/>
        </w:trPr>
        <w:tc>
          <w:tcPr>
            <w:tcW w:w="4503" w:type="dxa"/>
            <w:tcBorders>
              <w:bottom w:val="nil"/>
            </w:tcBorders>
          </w:tcPr>
          <w:p w14:paraId="079388B6" w14:textId="77777777" w:rsidR="00056C84" w:rsidRPr="00714293" w:rsidRDefault="00056C84" w:rsidP="005F7815">
            <w:pPr>
              <w:tabs>
                <w:tab w:val="left" w:pos="567"/>
              </w:tabs>
              <w:rPr>
                <w:b/>
              </w:rPr>
            </w:pPr>
            <w:r w:rsidRPr="00714293">
              <w:rPr>
                <w:b/>
              </w:rPr>
              <w:t>France</w:t>
            </w:r>
          </w:p>
          <w:p w14:paraId="41F0547B" w14:textId="77777777" w:rsidR="001D5500" w:rsidRPr="00714293" w:rsidRDefault="001D5500" w:rsidP="005F7815">
            <w:pPr>
              <w:tabs>
                <w:tab w:val="left" w:pos="567"/>
              </w:tabs>
            </w:pPr>
            <w:r w:rsidRPr="00714293">
              <w:t>Viatris Santé</w:t>
            </w:r>
          </w:p>
          <w:p w14:paraId="3BE5CC86" w14:textId="215E4E7C" w:rsidR="00E6369D" w:rsidRPr="00714293" w:rsidRDefault="00E6369D" w:rsidP="005F7815">
            <w:pPr>
              <w:tabs>
                <w:tab w:val="left" w:pos="567"/>
              </w:tabs>
            </w:pPr>
            <w:r w:rsidRPr="00714293">
              <w:t>Tél: +33 (0)4 37 25 75 00</w:t>
            </w:r>
          </w:p>
          <w:p w14:paraId="79E40259" w14:textId="77777777" w:rsidR="00056C84" w:rsidRPr="00714293" w:rsidRDefault="00056C84" w:rsidP="005F7815">
            <w:pPr>
              <w:tabs>
                <w:tab w:val="left" w:pos="567"/>
              </w:tabs>
              <w:rPr>
                <w:b/>
              </w:rPr>
            </w:pPr>
          </w:p>
        </w:tc>
        <w:tc>
          <w:tcPr>
            <w:tcW w:w="4820" w:type="dxa"/>
            <w:tcBorders>
              <w:bottom w:val="nil"/>
            </w:tcBorders>
          </w:tcPr>
          <w:p w14:paraId="3B3B1016" w14:textId="77777777" w:rsidR="004E5509" w:rsidRPr="00684B17" w:rsidRDefault="004E5509" w:rsidP="005F7815">
            <w:pPr>
              <w:tabs>
                <w:tab w:val="left" w:pos="567"/>
              </w:tabs>
              <w:rPr>
                <w:b/>
                <w:lang w:val="en-US"/>
              </w:rPr>
            </w:pPr>
            <w:r w:rsidRPr="00684B17">
              <w:rPr>
                <w:b/>
                <w:lang w:val="en-US"/>
              </w:rPr>
              <w:t>Portugal</w:t>
            </w:r>
          </w:p>
          <w:p w14:paraId="63E4EA4A" w14:textId="183DADBC" w:rsidR="004E5509" w:rsidRPr="00684B17" w:rsidRDefault="006F5AD7" w:rsidP="005F7815">
            <w:pPr>
              <w:tabs>
                <w:tab w:val="left" w:pos="567"/>
              </w:tabs>
              <w:rPr>
                <w:lang w:val="en-US"/>
              </w:rPr>
            </w:pPr>
            <w:r w:rsidRPr="00684B17">
              <w:rPr>
                <w:lang w:val="en-US"/>
              </w:rPr>
              <w:t>Viatris Healthcare,</w:t>
            </w:r>
            <w:r w:rsidR="004E5509" w:rsidRPr="00684B17">
              <w:rPr>
                <w:lang w:val="en-US"/>
              </w:rPr>
              <w:t xml:space="preserve"> Lda. </w:t>
            </w:r>
          </w:p>
          <w:p w14:paraId="5FFD11F7" w14:textId="113EC4C4" w:rsidR="004E5509" w:rsidRPr="00684B17" w:rsidRDefault="004E5509" w:rsidP="005F7815">
            <w:pPr>
              <w:tabs>
                <w:tab w:val="left" w:pos="567"/>
              </w:tabs>
              <w:rPr>
                <w:lang w:val="en-US"/>
              </w:rPr>
            </w:pPr>
            <w:r w:rsidRPr="00684B17">
              <w:rPr>
                <w:lang w:val="en-US"/>
              </w:rPr>
              <w:t xml:space="preserve">Tel: +351 </w:t>
            </w:r>
            <w:r w:rsidR="006F5AD7" w:rsidRPr="00684B17">
              <w:rPr>
                <w:lang w:val="en-US"/>
              </w:rPr>
              <w:t>21 412 72 00</w:t>
            </w:r>
          </w:p>
          <w:p w14:paraId="0AA71EF4" w14:textId="77777777" w:rsidR="00056C84" w:rsidRPr="00684B17" w:rsidRDefault="00056C84" w:rsidP="005F7815">
            <w:pPr>
              <w:tabs>
                <w:tab w:val="left" w:pos="567"/>
              </w:tabs>
              <w:rPr>
                <w:b/>
                <w:lang w:val="en-US"/>
              </w:rPr>
            </w:pPr>
          </w:p>
        </w:tc>
      </w:tr>
      <w:tr w:rsidR="004E5509" w:rsidRPr="004D5718" w14:paraId="2FAD76C0" w14:textId="77777777" w:rsidTr="00056C84">
        <w:trPr>
          <w:cantSplit/>
          <w:trHeight w:val="737"/>
        </w:trPr>
        <w:tc>
          <w:tcPr>
            <w:tcW w:w="4503" w:type="dxa"/>
            <w:tcBorders>
              <w:bottom w:val="nil"/>
            </w:tcBorders>
          </w:tcPr>
          <w:p w14:paraId="6D8825C4" w14:textId="77777777" w:rsidR="004E5509" w:rsidRPr="00714293" w:rsidRDefault="004E5509" w:rsidP="005F7815">
            <w:pPr>
              <w:rPr>
                <w:b/>
                <w:bCs/>
              </w:rPr>
            </w:pPr>
            <w:r w:rsidRPr="00714293">
              <w:rPr>
                <w:b/>
                <w:bCs/>
              </w:rPr>
              <w:t>Hrvatska</w:t>
            </w:r>
          </w:p>
          <w:p w14:paraId="1B1DB79B" w14:textId="300F40E9" w:rsidR="004E5509" w:rsidRPr="00714293" w:rsidRDefault="006F5AD7" w:rsidP="005F7815">
            <w:r w:rsidRPr="00714293">
              <w:t xml:space="preserve">Viatris </w:t>
            </w:r>
            <w:r w:rsidR="004E5509" w:rsidRPr="00714293">
              <w:t>Hrvatska d.o.o.</w:t>
            </w:r>
          </w:p>
          <w:p w14:paraId="13A70CB9" w14:textId="0BC65110" w:rsidR="004E5509" w:rsidRPr="00714293" w:rsidRDefault="004E5509" w:rsidP="00087A0C">
            <w:r w:rsidRPr="00714293">
              <w:t>Tel: + 385 1 23 50 599</w:t>
            </w:r>
          </w:p>
          <w:p w14:paraId="0A9FDA85" w14:textId="77777777" w:rsidR="004E5509" w:rsidRPr="00714293" w:rsidRDefault="004E5509" w:rsidP="005F7815">
            <w:pPr>
              <w:tabs>
                <w:tab w:val="left" w:pos="567"/>
              </w:tabs>
              <w:rPr>
                <w:b/>
              </w:rPr>
            </w:pPr>
          </w:p>
        </w:tc>
        <w:tc>
          <w:tcPr>
            <w:tcW w:w="4820" w:type="dxa"/>
            <w:tcBorders>
              <w:bottom w:val="nil"/>
            </w:tcBorders>
          </w:tcPr>
          <w:p w14:paraId="318ED478" w14:textId="77777777" w:rsidR="004E5509" w:rsidRPr="00684B17" w:rsidRDefault="004E5509" w:rsidP="005F7815">
            <w:pPr>
              <w:tabs>
                <w:tab w:val="left" w:pos="-720"/>
                <w:tab w:val="left" w:pos="4536"/>
              </w:tabs>
              <w:suppressAutoHyphens/>
              <w:rPr>
                <w:b/>
                <w:noProof/>
                <w:szCs w:val="22"/>
                <w:lang w:val="en-US"/>
              </w:rPr>
            </w:pPr>
            <w:r w:rsidRPr="00684B17">
              <w:rPr>
                <w:b/>
                <w:noProof/>
                <w:szCs w:val="22"/>
                <w:lang w:val="en-US"/>
              </w:rPr>
              <w:t>România</w:t>
            </w:r>
          </w:p>
          <w:p w14:paraId="4F79C341" w14:textId="6BDA6D5F" w:rsidR="004E5509" w:rsidRPr="00684B17" w:rsidRDefault="004E5509" w:rsidP="005F7815">
            <w:pPr>
              <w:tabs>
                <w:tab w:val="left" w:pos="567"/>
              </w:tabs>
              <w:rPr>
                <w:lang w:val="en-US"/>
              </w:rPr>
            </w:pPr>
            <w:r w:rsidRPr="00684B17">
              <w:rPr>
                <w:lang w:val="en-US"/>
              </w:rPr>
              <w:t>BGP Products SRL</w:t>
            </w:r>
          </w:p>
          <w:p w14:paraId="0D446F48" w14:textId="4260C5A4" w:rsidR="004E5509" w:rsidRPr="00684B17" w:rsidRDefault="004E5509" w:rsidP="005F7815">
            <w:pPr>
              <w:tabs>
                <w:tab w:val="left" w:pos="567"/>
              </w:tabs>
              <w:rPr>
                <w:lang w:val="en-US"/>
              </w:rPr>
            </w:pPr>
            <w:r w:rsidRPr="00684B17">
              <w:rPr>
                <w:lang w:val="en-US"/>
              </w:rPr>
              <w:t xml:space="preserve">Tel: +40 </w:t>
            </w:r>
            <w:r w:rsidRPr="00684B17">
              <w:rPr>
                <w:szCs w:val="22"/>
                <w:lang w:val="en-US"/>
              </w:rPr>
              <w:t>372 579 000</w:t>
            </w:r>
          </w:p>
          <w:p w14:paraId="156DC865" w14:textId="77777777" w:rsidR="004E5509" w:rsidRPr="00684B17" w:rsidRDefault="004E5509" w:rsidP="005F7815">
            <w:pPr>
              <w:tabs>
                <w:tab w:val="left" w:pos="-720"/>
                <w:tab w:val="left" w:pos="4536"/>
              </w:tabs>
              <w:suppressAutoHyphens/>
              <w:rPr>
                <w:b/>
                <w:noProof/>
                <w:szCs w:val="22"/>
                <w:lang w:val="en-US"/>
              </w:rPr>
            </w:pPr>
          </w:p>
        </w:tc>
      </w:tr>
      <w:tr w:rsidR="00056C84" w:rsidRPr="00714293" w14:paraId="18F33C15" w14:textId="77777777" w:rsidTr="00056C84">
        <w:trPr>
          <w:cantSplit/>
          <w:trHeight w:val="467"/>
        </w:trPr>
        <w:tc>
          <w:tcPr>
            <w:tcW w:w="4503" w:type="dxa"/>
            <w:tcBorders>
              <w:bottom w:val="nil"/>
            </w:tcBorders>
          </w:tcPr>
          <w:p w14:paraId="2CB17619" w14:textId="77777777" w:rsidR="00056C84" w:rsidRPr="00684B17" w:rsidRDefault="00056C84" w:rsidP="005F7815">
            <w:pPr>
              <w:rPr>
                <w:b/>
                <w:lang w:val="en-US"/>
              </w:rPr>
            </w:pPr>
            <w:r w:rsidRPr="00684B17">
              <w:rPr>
                <w:b/>
                <w:lang w:val="en-US"/>
              </w:rPr>
              <w:t>Ireland</w:t>
            </w:r>
          </w:p>
          <w:p w14:paraId="0A10465F" w14:textId="29ACDE05" w:rsidR="00056C84" w:rsidRPr="00684B17" w:rsidRDefault="002C1FDE" w:rsidP="005F7815">
            <w:pPr>
              <w:rPr>
                <w:lang w:val="en-US"/>
              </w:rPr>
            </w:pPr>
            <w:r w:rsidRPr="002C1FDE">
              <w:t>Viatris</w:t>
            </w:r>
            <w:r w:rsidR="004809A3" w:rsidRPr="00684B17">
              <w:rPr>
                <w:lang w:val="en-US"/>
              </w:rPr>
              <w:t xml:space="preserve"> Limited</w:t>
            </w:r>
          </w:p>
          <w:p w14:paraId="2D685346" w14:textId="0E18DA06" w:rsidR="00056C84" w:rsidRPr="00684B17" w:rsidRDefault="00056C84" w:rsidP="005F7815">
            <w:pPr>
              <w:rPr>
                <w:lang w:val="en-US"/>
              </w:rPr>
            </w:pPr>
            <w:r w:rsidRPr="00684B17">
              <w:rPr>
                <w:lang w:val="en-US"/>
              </w:rPr>
              <w:t xml:space="preserve">Tel: </w:t>
            </w:r>
            <w:r w:rsidRPr="00684B17">
              <w:rPr>
                <w:szCs w:val="22"/>
                <w:lang w:val="en-US"/>
              </w:rPr>
              <w:t>+</w:t>
            </w:r>
            <w:r w:rsidR="004809A3" w:rsidRPr="00684B17">
              <w:rPr>
                <w:lang w:val="en-US"/>
              </w:rPr>
              <w:t xml:space="preserve"> </w:t>
            </w:r>
            <w:r w:rsidR="004809A3" w:rsidRPr="00684B17">
              <w:rPr>
                <w:szCs w:val="22"/>
                <w:lang w:val="en-US"/>
              </w:rPr>
              <w:t>353 1 8711600</w:t>
            </w:r>
          </w:p>
          <w:p w14:paraId="164F7714" w14:textId="77777777" w:rsidR="00056C84" w:rsidRPr="00684B17" w:rsidRDefault="00056C84" w:rsidP="005F7815">
            <w:pPr>
              <w:tabs>
                <w:tab w:val="left" w:pos="567"/>
              </w:tabs>
              <w:rPr>
                <w:b/>
                <w:lang w:val="en-US"/>
              </w:rPr>
            </w:pPr>
          </w:p>
        </w:tc>
        <w:tc>
          <w:tcPr>
            <w:tcW w:w="4820" w:type="dxa"/>
            <w:tcBorders>
              <w:bottom w:val="nil"/>
            </w:tcBorders>
          </w:tcPr>
          <w:p w14:paraId="0197FB28" w14:textId="77777777" w:rsidR="004E5509" w:rsidRPr="00714293" w:rsidRDefault="004E5509" w:rsidP="005F7815">
            <w:r w:rsidRPr="00714293">
              <w:rPr>
                <w:b/>
              </w:rPr>
              <w:t>Slovenija</w:t>
            </w:r>
          </w:p>
          <w:p w14:paraId="3E8AEC8C" w14:textId="051F13C0" w:rsidR="004E5509" w:rsidRPr="00714293" w:rsidRDefault="004E5509" w:rsidP="005F7815">
            <w:r w:rsidRPr="00714293">
              <w:t>Viatris d.o.o.</w:t>
            </w:r>
          </w:p>
          <w:p w14:paraId="72A1877B" w14:textId="42E8957F" w:rsidR="004E5509" w:rsidRPr="00714293" w:rsidRDefault="004E5509" w:rsidP="005F7815">
            <w:pPr>
              <w:tabs>
                <w:tab w:val="left" w:pos="567"/>
              </w:tabs>
              <w:rPr>
                <w:strike/>
              </w:rPr>
            </w:pPr>
            <w:r w:rsidRPr="00714293">
              <w:t>Tel: + 386 1 236 31 80</w:t>
            </w:r>
          </w:p>
          <w:p w14:paraId="39D77012" w14:textId="77777777" w:rsidR="00EC5FB7" w:rsidRPr="00714293" w:rsidRDefault="00EC5FB7" w:rsidP="005F7815">
            <w:pPr>
              <w:tabs>
                <w:tab w:val="left" w:pos="567"/>
              </w:tabs>
              <w:rPr>
                <w:b/>
              </w:rPr>
            </w:pPr>
          </w:p>
        </w:tc>
      </w:tr>
      <w:tr w:rsidR="00E6369D" w:rsidRPr="00714293" w14:paraId="353AFE3D" w14:textId="77777777" w:rsidTr="00056C84">
        <w:trPr>
          <w:cantSplit/>
          <w:trHeight w:val="622"/>
        </w:trPr>
        <w:tc>
          <w:tcPr>
            <w:tcW w:w="4503" w:type="dxa"/>
            <w:tcBorders>
              <w:bottom w:val="nil"/>
            </w:tcBorders>
          </w:tcPr>
          <w:p w14:paraId="4654A76D" w14:textId="77777777" w:rsidR="00E6369D" w:rsidRPr="00714293" w:rsidRDefault="00E6369D" w:rsidP="005F7815">
            <w:pPr>
              <w:tabs>
                <w:tab w:val="left" w:pos="567"/>
              </w:tabs>
              <w:rPr>
                <w:b/>
                <w:snapToGrid w:val="0"/>
              </w:rPr>
            </w:pPr>
            <w:r w:rsidRPr="00714293">
              <w:rPr>
                <w:b/>
                <w:snapToGrid w:val="0"/>
              </w:rPr>
              <w:t>Ísland</w:t>
            </w:r>
          </w:p>
          <w:p w14:paraId="38A7EA79" w14:textId="77777777" w:rsidR="00E6369D" w:rsidRPr="00714293" w:rsidRDefault="00E6369D" w:rsidP="005F7815">
            <w:pPr>
              <w:tabs>
                <w:tab w:val="left" w:pos="567"/>
              </w:tabs>
              <w:rPr>
                <w:snapToGrid w:val="0"/>
              </w:rPr>
            </w:pPr>
            <w:r w:rsidRPr="00714293">
              <w:rPr>
                <w:snapToGrid w:val="0"/>
              </w:rPr>
              <w:t>Icepharma hf.</w:t>
            </w:r>
          </w:p>
          <w:p w14:paraId="1CDAF0B0" w14:textId="67CE2282" w:rsidR="00E6369D" w:rsidRPr="00714293" w:rsidRDefault="00E6369D" w:rsidP="005F7815">
            <w:pPr>
              <w:tabs>
                <w:tab w:val="left" w:pos="567"/>
              </w:tabs>
              <w:rPr>
                <w:snapToGrid w:val="0"/>
              </w:rPr>
            </w:pPr>
            <w:r w:rsidRPr="00714293">
              <w:rPr>
                <w:snapToGrid w:val="0"/>
              </w:rPr>
              <w:t>Sími: +354 540 8000</w:t>
            </w:r>
          </w:p>
          <w:p w14:paraId="1650436B" w14:textId="77777777" w:rsidR="00E6369D" w:rsidRPr="00714293" w:rsidRDefault="00E6369D" w:rsidP="005F7815">
            <w:pPr>
              <w:tabs>
                <w:tab w:val="left" w:pos="567"/>
              </w:tabs>
              <w:rPr>
                <w:b/>
              </w:rPr>
            </w:pPr>
          </w:p>
        </w:tc>
        <w:tc>
          <w:tcPr>
            <w:tcW w:w="4820" w:type="dxa"/>
            <w:tcBorders>
              <w:bottom w:val="nil"/>
            </w:tcBorders>
          </w:tcPr>
          <w:p w14:paraId="20370B2F" w14:textId="77777777" w:rsidR="004E5509" w:rsidRPr="00714293" w:rsidRDefault="004E5509" w:rsidP="005F7815">
            <w:pPr>
              <w:tabs>
                <w:tab w:val="left" w:pos="-720"/>
              </w:tabs>
              <w:suppressAutoHyphens/>
              <w:rPr>
                <w:b/>
                <w:szCs w:val="22"/>
              </w:rPr>
            </w:pPr>
            <w:r w:rsidRPr="00714293">
              <w:rPr>
                <w:b/>
                <w:szCs w:val="22"/>
              </w:rPr>
              <w:t>Slovenská republika</w:t>
            </w:r>
          </w:p>
          <w:p w14:paraId="7AB4BD19" w14:textId="1849FF56" w:rsidR="004E5509" w:rsidRPr="00714293" w:rsidRDefault="004E5509" w:rsidP="005F7815">
            <w:r w:rsidRPr="00714293">
              <w:rPr>
                <w:szCs w:val="24"/>
              </w:rPr>
              <w:t>Viatris Slovakia s.r.o.</w:t>
            </w:r>
          </w:p>
          <w:p w14:paraId="02C75CAD" w14:textId="69D5379E" w:rsidR="00E6369D" w:rsidRPr="00714293" w:rsidRDefault="004E5509" w:rsidP="005F7815">
            <w:pPr>
              <w:tabs>
                <w:tab w:val="left" w:pos="567"/>
              </w:tabs>
              <w:rPr>
                <w:b/>
              </w:rPr>
            </w:pPr>
            <w:r w:rsidRPr="00714293">
              <w:rPr>
                <w:szCs w:val="22"/>
              </w:rPr>
              <w:t>Tel: +421</w:t>
            </w:r>
            <w:r w:rsidRPr="00714293">
              <w:t xml:space="preserve"> </w:t>
            </w:r>
            <w:r w:rsidRPr="00714293">
              <w:rPr>
                <w:szCs w:val="22"/>
              </w:rPr>
              <w:t>2 32 199 100</w:t>
            </w:r>
          </w:p>
        </w:tc>
      </w:tr>
      <w:tr w:rsidR="00E6369D" w:rsidRPr="00714293" w14:paraId="2A7AB717" w14:textId="77777777" w:rsidTr="00056C84">
        <w:trPr>
          <w:cantSplit/>
          <w:trHeight w:val="386"/>
        </w:trPr>
        <w:tc>
          <w:tcPr>
            <w:tcW w:w="4503" w:type="dxa"/>
            <w:tcBorders>
              <w:bottom w:val="nil"/>
            </w:tcBorders>
          </w:tcPr>
          <w:p w14:paraId="33383624" w14:textId="77777777" w:rsidR="00E6369D" w:rsidRPr="00714293" w:rsidRDefault="00E6369D" w:rsidP="005F7815">
            <w:pPr>
              <w:tabs>
                <w:tab w:val="left" w:pos="567"/>
              </w:tabs>
              <w:rPr>
                <w:b/>
              </w:rPr>
            </w:pPr>
            <w:r w:rsidRPr="00714293">
              <w:rPr>
                <w:b/>
              </w:rPr>
              <w:t>Italia</w:t>
            </w:r>
          </w:p>
          <w:p w14:paraId="0E81D49A" w14:textId="77777777" w:rsidR="00E6369D" w:rsidRPr="00714293" w:rsidRDefault="00E6369D" w:rsidP="005F7815">
            <w:pPr>
              <w:tabs>
                <w:tab w:val="left" w:pos="567"/>
              </w:tabs>
              <w:rPr>
                <w:strike/>
              </w:rPr>
            </w:pPr>
            <w:r w:rsidRPr="00714293">
              <w:t>Viatris Pharma S.r.l.</w:t>
            </w:r>
          </w:p>
          <w:p w14:paraId="25C5E366" w14:textId="77777777" w:rsidR="00E6369D" w:rsidRPr="00714293" w:rsidRDefault="00E6369D" w:rsidP="005F7815">
            <w:pPr>
              <w:tabs>
                <w:tab w:val="left" w:pos="567"/>
              </w:tabs>
            </w:pPr>
            <w:r w:rsidRPr="00714293">
              <w:t>Tel: +39 02 612 46921</w:t>
            </w:r>
          </w:p>
          <w:p w14:paraId="33B19686" w14:textId="77777777" w:rsidR="00E6369D" w:rsidRPr="00714293" w:rsidRDefault="00E6369D" w:rsidP="005F7815">
            <w:pPr>
              <w:tabs>
                <w:tab w:val="left" w:pos="567"/>
              </w:tabs>
            </w:pPr>
          </w:p>
        </w:tc>
        <w:tc>
          <w:tcPr>
            <w:tcW w:w="4820" w:type="dxa"/>
            <w:tcBorders>
              <w:bottom w:val="nil"/>
            </w:tcBorders>
          </w:tcPr>
          <w:p w14:paraId="3EE85DAF" w14:textId="77777777" w:rsidR="004E5509" w:rsidRPr="00714293" w:rsidRDefault="004E5509" w:rsidP="005F7815">
            <w:pPr>
              <w:tabs>
                <w:tab w:val="left" w:pos="567"/>
              </w:tabs>
              <w:rPr>
                <w:b/>
              </w:rPr>
            </w:pPr>
            <w:r w:rsidRPr="00714293">
              <w:rPr>
                <w:b/>
              </w:rPr>
              <w:t>Suomi/Finland</w:t>
            </w:r>
          </w:p>
          <w:p w14:paraId="735ED598" w14:textId="77777777" w:rsidR="004E5509" w:rsidRPr="00714293" w:rsidRDefault="004E5509" w:rsidP="005F7815">
            <w:pPr>
              <w:tabs>
                <w:tab w:val="left" w:pos="567"/>
              </w:tabs>
              <w:rPr>
                <w:snapToGrid w:val="0"/>
                <w:u w:val="single"/>
              </w:rPr>
            </w:pPr>
            <w:r w:rsidRPr="00714293">
              <w:t>Viatris Oy</w:t>
            </w:r>
          </w:p>
          <w:p w14:paraId="18350BF3" w14:textId="77777777" w:rsidR="004E5509" w:rsidRPr="00714293" w:rsidRDefault="004E5509" w:rsidP="005F7815">
            <w:pPr>
              <w:tabs>
                <w:tab w:val="left" w:pos="567"/>
              </w:tabs>
              <w:rPr>
                <w:b/>
              </w:rPr>
            </w:pPr>
            <w:r w:rsidRPr="00714293">
              <w:t>Puh/Tel: +358 20 720 9555</w:t>
            </w:r>
          </w:p>
          <w:p w14:paraId="46183A20" w14:textId="77777777" w:rsidR="00E6369D" w:rsidRPr="00714293" w:rsidRDefault="00E6369D" w:rsidP="005F7815">
            <w:pPr>
              <w:tabs>
                <w:tab w:val="left" w:pos="567"/>
              </w:tabs>
              <w:rPr>
                <w:b/>
              </w:rPr>
            </w:pPr>
          </w:p>
        </w:tc>
      </w:tr>
      <w:tr w:rsidR="00056C84" w:rsidRPr="00714293" w14:paraId="100A9368" w14:textId="77777777" w:rsidTr="00056C84">
        <w:trPr>
          <w:cantSplit/>
          <w:trHeight w:val="824"/>
        </w:trPr>
        <w:tc>
          <w:tcPr>
            <w:tcW w:w="4503" w:type="dxa"/>
            <w:tcBorders>
              <w:bottom w:val="nil"/>
            </w:tcBorders>
          </w:tcPr>
          <w:p w14:paraId="40CEC28D" w14:textId="77777777" w:rsidR="00056C84" w:rsidRPr="00714293" w:rsidRDefault="00056C84" w:rsidP="005F7815">
            <w:pPr>
              <w:rPr>
                <w:b/>
              </w:rPr>
            </w:pPr>
            <w:r w:rsidRPr="00714293">
              <w:rPr>
                <w:b/>
              </w:rPr>
              <w:t>Κύπρος</w:t>
            </w:r>
          </w:p>
          <w:p w14:paraId="570A62DA" w14:textId="77777777" w:rsidR="00562D7C" w:rsidRPr="00714293" w:rsidRDefault="00562D7C" w:rsidP="005F7815">
            <w:pPr>
              <w:tabs>
                <w:tab w:val="left" w:pos="567"/>
              </w:tabs>
            </w:pPr>
            <w:r w:rsidRPr="00714293">
              <w:t>GPA Pharmaceuticals Ltd</w:t>
            </w:r>
          </w:p>
          <w:p w14:paraId="447F37E9" w14:textId="77777777" w:rsidR="00056C84" w:rsidRPr="00714293" w:rsidRDefault="00056C84" w:rsidP="005F7815">
            <w:pPr>
              <w:tabs>
                <w:tab w:val="left" w:pos="567"/>
              </w:tabs>
            </w:pPr>
            <w:r w:rsidRPr="00714293">
              <w:t xml:space="preserve">Τηλ: </w:t>
            </w:r>
            <w:r w:rsidR="00562D7C" w:rsidRPr="00714293">
              <w:t>+357 22863100</w:t>
            </w:r>
          </w:p>
          <w:p w14:paraId="5F90C301" w14:textId="77777777" w:rsidR="00056C84" w:rsidRPr="00714293" w:rsidRDefault="00056C84" w:rsidP="005F7815">
            <w:pPr>
              <w:tabs>
                <w:tab w:val="left" w:pos="567"/>
              </w:tabs>
              <w:rPr>
                <w:b/>
              </w:rPr>
            </w:pPr>
          </w:p>
        </w:tc>
        <w:tc>
          <w:tcPr>
            <w:tcW w:w="4820" w:type="dxa"/>
            <w:tcBorders>
              <w:bottom w:val="nil"/>
            </w:tcBorders>
          </w:tcPr>
          <w:p w14:paraId="4F95E3A4" w14:textId="77777777" w:rsidR="004E5509" w:rsidRPr="00714293" w:rsidRDefault="004E5509" w:rsidP="005F7815">
            <w:pPr>
              <w:tabs>
                <w:tab w:val="left" w:pos="567"/>
              </w:tabs>
              <w:rPr>
                <w:b/>
              </w:rPr>
            </w:pPr>
            <w:r w:rsidRPr="00714293">
              <w:rPr>
                <w:b/>
              </w:rPr>
              <w:t xml:space="preserve">Sverige </w:t>
            </w:r>
          </w:p>
          <w:p w14:paraId="444AE218" w14:textId="77777777" w:rsidR="004E5509" w:rsidRPr="00714293" w:rsidRDefault="004E5509" w:rsidP="005F7815">
            <w:pPr>
              <w:tabs>
                <w:tab w:val="left" w:pos="567"/>
              </w:tabs>
              <w:rPr>
                <w:strike/>
              </w:rPr>
            </w:pPr>
            <w:r w:rsidRPr="00714293">
              <w:t>Viatris AB</w:t>
            </w:r>
          </w:p>
          <w:p w14:paraId="07D0928E" w14:textId="77777777" w:rsidR="004E5509" w:rsidRPr="00714293" w:rsidRDefault="004E5509" w:rsidP="005F7815">
            <w:pPr>
              <w:tabs>
                <w:tab w:val="left" w:pos="567"/>
              </w:tabs>
            </w:pPr>
            <w:r w:rsidRPr="00714293">
              <w:t>Tel: +46 (0)8 630 19 00</w:t>
            </w:r>
          </w:p>
          <w:p w14:paraId="67931146" w14:textId="77777777" w:rsidR="00056C84" w:rsidRPr="00714293" w:rsidRDefault="00056C84" w:rsidP="005F7815">
            <w:pPr>
              <w:tabs>
                <w:tab w:val="left" w:pos="567"/>
              </w:tabs>
              <w:rPr>
                <w:b/>
              </w:rPr>
            </w:pPr>
          </w:p>
        </w:tc>
      </w:tr>
      <w:tr w:rsidR="00056C84" w:rsidRPr="00714293" w14:paraId="6AAD3670" w14:textId="77777777" w:rsidTr="00056C84">
        <w:trPr>
          <w:cantSplit/>
          <w:trHeight w:val="838"/>
        </w:trPr>
        <w:tc>
          <w:tcPr>
            <w:tcW w:w="4503" w:type="dxa"/>
          </w:tcPr>
          <w:p w14:paraId="00C5C29E" w14:textId="77777777" w:rsidR="00056C84" w:rsidRPr="00714293" w:rsidRDefault="00056C84" w:rsidP="005F7815">
            <w:pPr>
              <w:rPr>
                <w:b/>
              </w:rPr>
            </w:pPr>
            <w:r w:rsidRPr="00714293">
              <w:rPr>
                <w:b/>
              </w:rPr>
              <w:t>Latvija</w:t>
            </w:r>
          </w:p>
          <w:p w14:paraId="6F09BA1A" w14:textId="5439FCD7" w:rsidR="004560C4" w:rsidRPr="00714293" w:rsidRDefault="006F5AD7" w:rsidP="005F7815">
            <w:pPr>
              <w:tabs>
                <w:tab w:val="left" w:pos="567"/>
              </w:tabs>
            </w:pPr>
            <w:r w:rsidRPr="00714293">
              <w:rPr>
                <w:szCs w:val="24"/>
              </w:rPr>
              <w:t xml:space="preserve">Viatris </w:t>
            </w:r>
            <w:r w:rsidR="004809A3" w:rsidRPr="00714293">
              <w:rPr>
                <w:szCs w:val="24"/>
              </w:rPr>
              <w:t>SIA</w:t>
            </w:r>
            <w:r w:rsidR="004809A3" w:rsidRPr="00714293" w:rsidDel="004809A3">
              <w:rPr>
                <w:szCs w:val="24"/>
              </w:rPr>
              <w:t xml:space="preserve"> </w:t>
            </w:r>
          </w:p>
          <w:p w14:paraId="3DC7E5F7" w14:textId="6B09E795" w:rsidR="00056C84" w:rsidRPr="00714293" w:rsidRDefault="00056C84" w:rsidP="005F7815">
            <w:pPr>
              <w:tabs>
                <w:tab w:val="left" w:pos="567"/>
              </w:tabs>
            </w:pPr>
            <w:r w:rsidRPr="00714293">
              <w:t>Tel: +371 67</w:t>
            </w:r>
            <w:r w:rsidR="004809A3" w:rsidRPr="00714293">
              <w:t>6 055 80</w:t>
            </w:r>
          </w:p>
          <w:p w14:paraId="38CE01E9" w14:textId="77777777" w:rsidR="00056C84" w:rsidRPr="00714293" w:rsidRDefault="00056C84" w:rsidP="005F7815">
            <w:pPr>
              <w:tabs>
                <w:tab w:val="left" w:pos="567"/>
              </w:tabs>
              <w:rPr>
                <w:b/>
              </w:rPr>
            </w:pPr>
          </w:p>
        </w:tc>
        <w:tc>
          <w:tcPr>
            <w:tcW w:w="4820" w:type="dxa"/>
          </w:tcPr>
          <w:p w14:paraId="522C0A08" w14:textId="77777777" w:rsidR="004E5509" w:rsidRPr="00684B17" w:rsidRDefault="004E5509" w:rsidP="005F7815">
            <w:pPr>
              <w:tabs>
                <w:tab w:val="left" w:pos="567"/>
              </w:tabs>
              <w:rPr>
                <w:b/>
                <w:lang w:val="en-US"/>
              </w:rPr>
            </w:pPr>
            <w:r w:rsidRPr="00684B17">
              <w:rPr>
                <w:b/>
                <w:lang w:val="en-US"/>
              </w:rPr>
              <w:t>United Kingdom (Northern Ireland)</w:t>
            </w:r>
          </w:p>
          <w:p w14:paraId="7E89AC32" w14:textId="760632F7" w:rsidR="004E5509" w:rsidRPr="00684B17" w:rsidRDefault="004E5509" w:rsidP="005F7815">
            <w:pPr>
              <w:tabs>
                <w:tab w:val="left" w:pos="567"/>
              </w:tabs>
              <w:rPr>
                <w:lang w:val="en-US"/>
              </w:rPr>
            </w:pPr>
            <w:r w:rsidRPr="00684B17">
              <w:rPr>
                <w:lang w:val="en-US"/>
              </w:rPr>
              <w:t>Mylan IRE Healthcare Limited</w:t>
            </w:r>
          </w:p>
          <w:p w14:paraId="029FEB76" w14:textId="66DE270A" w:rsidR="004E5509" w:rsidRPr="00714293" w:rsidRDefault="004E5509" w:rsidP="005F7815">
            <w:pPr>
              <w:tabs>
                <w:tab w:val="left" w:pos="567"/>
              </w:tabs>
            </w:pPr>
            <w:r w:rsidRPr="00714293">
              <w:t xml:space="preserve">Tel: </w:t>
            </w:r>
            <w:r w:rsidRPr="00714293">
              <w:rPr>
                <w:szCs w:val="22"/>
              </w:rPr>
              <w:t>+</w:t>
            </w:r>
            <w:r w:rsidRPr="00714293">
              <w:t xml:space="preserve"> 353 18711600</w:t>
            </w:r>
          </w:p>
          <w:p w14:paraId="4C18B38E" w14:textId="77777777" w:rsidR="00056C84" w:rsidRPr="00714293" w:rsidRDefault="00056C84" w:rsidP="005F7815">
            <w:pPr>
              <w:tabs>
                <w:tab w:val="left" w:pos="567"/>
              </w:tabs>
              <w:rPr>
                <w:bCs/>
              </w:rPr>
            </w:pPr>
          </w:p>
        </w:tc>
      </w:tr>
    </w:tbl>
    <w:p w14:paraId="120E4E17" w14:textId="77777777" w:rsidR="004E5509" w:rsidRPr="00714293" w:rsidRDefault="004E5509" w:rsidP="00BF6D00">
      <w:pPr>
        <w:rPr>
          <w:b/>
        </w:rPr>
      </w:pPr>
    </w:p>
    <w:p w14:paraId="49D6954E" w14:textId="21276D63" w:rsidR="00056C84" w:rsidRPr="00714293" w:rsidRDefault="00056C84" w:rsidP="00BF6D00">
      <w:pPr>
        <w:rPr>
          <w:b/>
        </w:rPr>
      </w:pPr>
      <w:r w:rsidRPr="00714293">
        <w:rPr>
          <w:b/>
        </w:rPr>
        <w:t xml:space="preserve">Deze bijsluiter is voor </w:t>
      </w:r>
      <w:r w:rsidR="00910A45" w:rsidRPr="00714293">
        <w:rPr>
          <w:b/>
        </w:rPr>
        <w:t>het</w:t>
      </w:r>
      <w:r w:rsidRPr="00714293">
        <w:rPr>
          <w:b/>
        </w:rPr>
        <w:t xml:space="preserve"> laatst goedgekeurd in</w:t>
      </w:r>
      <w:r w:rsidR="00440BDB" w:rsidRPr="00714293">
        <w:rPr>
          <w:b/>
          <w:bCs/>
        </w:rPr>
        <w:t>.</w:t>
      </w:r>
    </w:p>
    <w:p w14:paraId="482AC014" w14:textId="77777777" w:rsidR="00056C84" w:rsidRPr="00714293" w:rsidRDefault="00056C84" w:rsidP="00BF6D00">
      <w:pPr>
        <w:numPr>
          <w:ilvl w:val="12"/>
          <w:numId w:val="0"/>
        </w:numPr>
        <w:tabs>
          <w:tab w:val="left" w:pos="567"/>
        </w:tabs>
        <w:rPr>
          <w:iCs/>
          <w:noProof/>
        </w:rPr>
      </w:pPr>
    </w:p>
    <w:p w14:paraId="2B17AAF0" w14:textId="77777777" w:rsidR="00056C84" w:rsidRPr="00714293" w:rsidRDefault="00056C84" w:rsidP="00BF6D00">
      <w:pPr>
        <w:keepNext/>
        <w:numPr>
          <w:ilvl w:val="12"/>
          <w:numId w:val="0"/>
        </w:numPr>
        <w:tabs>
          <w:tab w:val="left" w:pos="567"/>
        </w:tabs>
        <w:rPr>
          <w:b/>
          <w:iCs/>
          <w:noProof/>
        </w:rPr>
      </w:pPr>
      <w:r w:rsidRPr="00714293">
        <w:rPr>
          <w:b/>
          <w:iCs/>
          <w:noProof/>
        </w:rPr>
        <w:t>Andere informatiebronnen</w:t>
      </w:r>
    </w:p>
    <w:p w14:paraId="460593B3" w14:textId="77777777" w:rsidR="00DD6D47" w:rsidRPr="00714293" w:rsidRDefault="00DD6D47" w:rsidP="00BF6D00">
      <w:pPr>
        <w:keepNext/>
        <w:numPr>
          <w:ilvl w:val="12"/>
          <w:numId w:val="0"/>
        </w:numPr>
        <w:tabs>
          <w:tab w:val="left" w:pos="567"/>
        </w:tabs>
        <w:rPr>
          <w:b/>
          <w:iCs/>
          <w:noProof/>
        </w:rPr>
      </w:pPr>
    </w:p>
    <w:p w14:paraId="5F00240D" w14:textId="77777777" w:rsidR="00056C84" w:rsidRPr="00714293" w:rsidRDefault="00056C84" w:rsidP="00BF6D00">
      <w:pPr>
        <w:keepNext/>
        <w:tabs>
          <w:tab w:val="left" w:pos="567"/>
        </w:tabs>
      </w:pPr>
      <w:r w:rsidRPr="00714293">
        <w:rPr>
          <w:noProof/>
          <w:szCs w:val="22"/>
        </w:rPr>
        <w:t>Meer informatie over dit geneesmiddel is beschikbaar op de website van het Europe</w:t>
      </w:r>
      <w:r w:rsidR="00910A45" w:rsidRPr="00714293">
        <w:rPr>
          <w:noProof/>
          <w:szCs w:val="22"/>
        </w:rPr>
        <w:t>e</w:t>
      </w:r>
      <w:r w:rsidRPr="00714293">
        <w:rPr>
          <w:noProof/>
          <w:szCs w:val="22"/>
        </w:rPr>
        <w:t>s Geneesmiddelen</w:t>
      </w:r>
      <w:r w:rsidR="00910A45" w:rsidRPr="00714293">
        <w:rPr>
          <w:noProof/>
          <w:szCs w:val="22"/>
        </w:rPr>
        <w:t>b</w:t>
      </w:r>
      <w:r w:rsidRPr="00714293">
        <w:rPr>
          <w:noProof/>
          <w:szCs w:val="22"/>
        </w:rPr>
        <w:t>ureau (</w:t>
      </w:r>
      <w:hyperlink r:id="rId21" w:history="1">
        <w:r w:rsidRPr="00714293">
          <w:rPr>
            <w:rStyle w:val="Hyperlink"/>
          </w:rPr>
          <w:t>http://www.ema.europa.eu</w:t>
        </w:r>
      </w:hyperlink>
      <w:r w:rsidR="00910A45" w:rsidRPr="00714293">
        <w:t>)</w:t>
      </w:r>
      <w:r w:rsidRPr="00714293">
        <w:t>.</w:t>
      </w:r>
    </w:p>
    <w:p w14:paraId="2373E163" w14:textId="40BFCECE" w:rsidR="001F265E" w:rsidRPr="00714293" w:rsidRDefault="001F265E">
      <w:r w:rsidRPr="00714293">
        <w:br w:type="page"/>
      </w:r>
    </w:p>
    <w:p w14:paraId="350AB6FB" w14:textId="77777777" w:rsidR="001F265E" w:rsidRPr="00714293" w:rsidRDefault="001F265E" w:rsidP="004F16AF">
      <w:pPr>
        <w:tabs>
          <w:tab w:val="left" w:pos="567"/>
        </w:tabs>
        <w:jc w:val="center"/>
        <w:rPr>
          <w:b/>
          <w:caps/>
        </w:rPr>
      </w:pPr>
      <w:r w:rsidRPr="00714293">
        <w:rPr>
          <w:b/>
          <w:caps/>
        </w:rPr>
        <w:lastRenderedPageBreak/>
        <w:t>B</w:t>
      </w:r>
      <w:r w:rsidRPr="00714293">
        <w:rPr>
          <w:b/>
          <w:noProof/>
          <w:szCs w:val="24"/>
        </w:rPr>
        <w:t>ijsluiter:</w:t>
      </w:r>
      <w:r w:rsidRPr="00714293">
        <w:rPr>
          <w:b/>
          <w:szCs w:val="24"/>
        </w:rPr>
        <w:t xml:space="preserve"> informatie voor </w:t>
      </w:r>
      <w:r w:rsidRPr="00714293">
        <w:rPr>
          <w:b/>
          <w:noProof/>
          <w:szCs w:val="24"/>
        </w:rPr>
        <w:t>de patiënt</w:t>
      </w:r>
    </w:p>
    <w:p w14:paraId="771A9D30" w14:textId="77777777" w:rsidR="001F265E" w:rsidRPr="00714293" w:rsidRDefault="001F265E" w:rsidP="004F16AF">
      <w:pPr>
        <w:numPr>
          <w:ilvl w:val="12"/>
          <w:numId w:val="0"/>
        </w:numPr>
        <w:tabs>
          <w:tab w:val="left" w:pos="567"/>
        </w:tabs>
        <w:suppressAutoHyphens/>
        <w:jc w:val="center"/>
        <w:rPr>
          <w:b/>
          <w:caps/>
        </w:rPr>
      </w:pPr>
    </w:p>
    <w:p w14:paraId="530D41C2" w14:textId="3E71CE45" w:rsidR="001F265E" w:rsidRPr="00714293" w:rsidRDefault="001F265E" w:rsidP="004F16AF">
      <w:pPr>
        <w:numPr>
          <w:ilvl w:val="12"/>
          <w:numId w:val="0"/>
        </w:numPr>
        <w:tabs>
          <w:tab w:val="left" w:pos="567"/>
        </w:tabs>
        <w:suppressAutoHyphens/>
        <w:jc w:val="center"/>
        <w:rPr>
          <w:b/>
        </w:rPr>
      </w:pPr>
      <w:r w:rsidRPr="00714293">
        <w:rPr>
          <w:b/>
          <w:caps/>
        </w:rPr>
        <w:t>viagra 50</w:t>
      </w:r>
      <w:r w:rsidR="005673C4" w:rsidRPr="00714293">
        <w:rPr>
          <w:b/>
          <w:caps/>
        </w:rPr>
        <w:t> </w:t>
      </w:r>
      <w:r w:rsidRPr="00714293">
        <w:rPr>
          <w:b/>
        </w:rPr>
        <w:t xml:space="preserve">mg </w:t>
      </w:r>
      <w:r w:rsidR="005673C4" w:rsidRPr="00714293">
        <w:rPr>
          <w:b/>
        </w:rPr>
        <w:t>orodispergeerbare films</w:t>
      </w:r>
    </w:p>
    <w:p w14:paraId="3EA08B1D" w14:textId="77777777" w:rsidR="001F265E" w:rsidRPr="00714293" w:rsidRDefault="001F265E" w:rsidP="004F16AF">
      <w:pPr>
        <w:tabs>
          <w:tab w:val="left" w:pos="567"/>
        </w:tabs>
        <w:suppressAutoHyphens/>
        <w:jc w:val="center"/>
        <w:rPr>
          <w:b/>
          <w:caps/>
        </w:rPr>
      </w:pPr>
      <w:r w:rsidRPr="00714293">
        <w:t>sildenafil</w:t>
      </w:r>
    </w:p>
    <w:p w14:paraId="3005B6FF" w14:textId="77777777" w:rsidR="001F265E" w:rsidRPr="00714293" w:rsidRDefault="001F265E" w:rsidP="004F16AF">
      <w:pPr>
        <w:numPr>
          <w:ilvl w:val="12"/>
          <w:numId w:val="0"/>
        </w:numPr>
        <w:tabs>
          <w:tab w:val="left" w:pos="567"/>
        </w:tabs>
        <w:suppressAutoHyphens/>
        <w:rPr>
          <w:b/>
        </w:rPr>
      </w:pPr>
    </w:p>
    <w:p w14:paraId="7E046204" w14:textId="77777777" w:rsidR="006F5AD7" w:rsidRPr="00714293" w:rsidRDefault="006F5AD7" w:rsidP="004F16AF">
      <w:pPr>
        <w:numPr>
          <w:ilvl w:val="12"/>
          <w:numId w:val="0"/>
        </w:numPr>
        <w:tabs>
          <w:tab w:val="left" w:pos="567"/>
        </w:tabs>
        <w:suppressAutoHyphens/>
        <w:rPr>
          <w:b/>
        </w:rPr>
      </w:pPr>
    </w:p>
    <w:p w14:paraId="664A17D8" w14:textId="77777777" w:rsidR="001F265E" w:rsidRPr="00714293" w:rsidRDefault="001F265E" w:rsidP="004F16AF">
      <w:pPr>
        <w:rPr>
          <w:b/>
        </w:rPr>
      </w:pPr>
      <w:r w:rsidRPr="00714293">
        <w:rPr>
          <w:b/>
          <w:szCs w:val="22"/>
        </w:rPr>
        <w:t xml:space="preserve">Lees goed de hele bijsluiter voordat u dit geneesmiddel gaat gebruiken </w:t>
      </w:r>
      <w:r w:rsidRPr="00714293">
        <w:rPr>
          <w:b/>
        </w:rPr>
        <w:t>want er staat belangrijke informatie in voor u.</w:t>
      </w:r>
    </w:p>
    <w:p w14:paraId="4381B70C" w14:textId="77777777" w:rsidR="001F265E" w:rsidRPr="00714293" w:rsidRDefault="001F265E" w:rsidP="004F16AF">
      <w:pPr>
        <w:rPr>
          <w:b/>
          <w:szCs w:val="22"/>
        </w:rPr>
      </w:pPr>
    </w:p>
    <w:p w14:paraId="625831AE" w14:textId="77777777" w:rsidR="001F265E" w:rsidRPr="00714293" w:rsidRDefault="001F265E" w:rsidP="005A34BF">
      <w:pPr>
        <w:numPr>
          <w:ilvl w:val="0"/>
          <w:numId w:val="19"/>
        </w:numPr>
        <w:ind w:left="567" w:hanging="567"/>
        <w:rPr>
          <w:szCs w:val="22"/>
        </w:rPr>
      </w:pPr>
      <w:r w:rsidRPr="00714293">
        <w:rPr>
          <w:szCs w:val="22"/>
        </w:rPr>
        <w:t>Bewaar deze bijsluiter. Misschien heeft u hem later weer nodig.</w:t>
      </w:r>
    </w:p>
    <w:p w14:paraId="6C76D6BF" w14:textId="77777777" w:rsidR="001F265E" w:rsidRPr="00714293" w:rsidRDefault="001F265E" w:rsidP="005A34BF">
      <w:pPr>
        <w:numPr>
          <w:ilvl w:val="0"/>
          <w:numId w:val="19"/>
        </w:numPr>
        <w:ind w:left="567" w:hanging="567"/>
        <w:rPr>
          <w:szCs w:val="22"/>
        </w:rPr>
      </w:pPr>
      <w:r w:rsidRPr="00714293">
        <w:rPr>
          <w:szCs w:val="22"/>
        </w:rPr>
        <w:t>Heeft u nog vragen? Neem dan contact op met uw arts, apotheker of verpleegkundige.</w:t>
      </w:r>
    </w:p>
    <w:p w14:paraId="261944DD" w14:textId="77777777" w:rsidR="001F265E" w:rsidRPr="00714293" w:rsidRDefault="001F265E" w:rsidP="005A34BF">
      <w:pPr>
        <w:numPr>
          <w:ilvl w:val="0"/>
          <w:numId w:val="19"/>
        </w:numPr>
        <w:ind w:left="567" w:hanging="567"/>
        <w:rPr>
          <w:szCs w:val="22"/>
        </w:rPr>
      </w:pPr>
      <w:r w:rsidRPr="00714293">
        <w:rPr>
          <w:szCs w:val="22"/>
        </w:rPr>
        <w:t xml:space="preserve">Geef dit geneesmiddel niet door aan anderen, want het is alleen aan u voorgeschreven. Het kan schadelijk zijn voor anderen, ook al hebben zij dezelfde klachten als u. </w:t>
      </w:r>
    </w:p>
    <w:p w14:paraId="3273A648" w14:textId="165E67B9" w:rsidR="001F265E" w:rsidRPr="00714293" w:rsidRDefault="001F265E" w:rsidP="005A34BF">
      <w:pPr>
        <w:numPr>
          <w:ilvl w:val="0"/>
          <w:numId w:val="19"/>
        </w:numPr>
        <w:ind w:left="567" w:hanging="567"/>
        <w:rPr>
          <w:szCs w:val="22"/>
        </w:rPr>
      </w:pPr>
      <w:r w:rsidRPr="00714293">
        <w:rPr>
          <w:szCs w:val="22"/>
        </w:rPr>
        <w:t>Krijgt u last van een van de bijwerkingen die in rubriek</w:t>
      </w:r>
      <w:r w:rsidR="00426554" w:rsidRPr="00714293">
        <w:rPr>
          <w:szCs w:val="22"/>
        </w:rPr>
        <w:t> </w:t>
      </w:r>
      <w:r w:rsidRPr="00714293">
        <w:rPr>
          <w:szCs w:val="22"/>
        </w:rPr>
        <w:t>4 staan? Of krijgt u een bijwerking die niet in deze bijsluiter staat? Neem dan contact op met uw arts, apotheker of verpleegkundige.</w:t>
      </w:r>
    </w:p>
    <w:p w14:paraId="19BEE363" w14:textId="77777777" w:rsidR="001F265E" w:rsidRPr="00714293" w:rsidRDefault="001F265E" w:rsidP="004F16AF">
      <w:pPr>
        <w:tabs>
          <w:tab w:val="left" w:pos="567"/>
        </w:tabs>
        <w:rPr>
          <w:b/>
          <w:u w:val="single"/>
        </w:rPr>
      </w:pPr>
    </w:p>
    <w:p w14:paraId="76E10A47" w14:textId="77777777" w:rsidR="00D37F9C" w:rsidRPr="00714293" w:rsidRDefault="00D37F9C" w:rsidP="004F16AF">
      <w:pPr>
        <w:rPr>
          <w:b/>
          <w:szCs w:val="22"/>
        </w:rPr>
      </w:pPr>
    </w:p>
    <w:p w14:paraId="4B260E87" w14:textId="30DF0574" w:rsidR="001F265E" w:rsidRPr="00714293" w:rsidRDefault="001F265E" w:rsidP="004F16AF">
      <w:pPr>
        <w:rPr>
          <w:b/>
          <w:szCs w:val="22"/>
        </w:rPr>
      </w:pPr>
      <w:r w:rsidRPr="00714293">
        <w:rPr>
          <w:b/>
          <w:szCs w:val="22"/>
        </w:rPr>
        <w:t>Inhoud van deze bijsluiter</w:t>
      </w:r>
    </w:p>
    <w:p w14:paraId="0E08286A" w14:textId="77777777" w:rsidR="001F265E" w:rsidRPr="00714293" w:rsidRDefault="001F265E" w:rsidP="004F16AF">
      <w:pPr>
        <w:rPr>
          <w:b/>
          <w:szCs w:val="22"/>
        </w:rPr>
      </w:pPr>
    </w:p>
    <w:p w14:paraId="6A03160A" w14:textId="15540378" w:rsidR="001F265E" w:rsidRPr="004F16AF" w:rsidRDefault="001F265E" w:rsidP="005A34BF">
      <w:pPr>
        <w:pStyle w:val="ListParagraph"/>
        <w:numPr>
          <w:ilvl w:val="0"/>
          <w:numId w:val="47"/>
        </w:numPr>
        <w:ind w:left="567" w:hanging="567"/>
        <w:rPr>
          <w:szCs w:val="22"/>
        </w:rPr>
      </w:pPr>
      <w:r w:rsidRPr="004F16AF">
        <w:rPr>
          <w:szCs w:val="22"/>
        </w:rPr>
        <w:t>Wat is VIAGRA en waarvoor wordt dit middel gebruikt?</w:t>
      </w:r>
    </w:p>
    <w:p w14:paraId="13716BEE" w14:textId="69DDED9F" w:rsidR="001F265E" w:rsidRPr="004F16AF" w:rsidRDefault="001F265E" w:rsidP="005A34BF">
      <w:pPr>
        <w:pStyle w:val="ListParagraph"/>
        <w:numPr>
          <w:ilvl w:val="0"/>
          <w:numId w:val="47"/>
        </w:numPr>
        <w:ind w:left="567" w:hanging="567"/>
        <w:rPr>
          <w:szCs w:val="22"/>
        </w:rPr>
      </w:pPr>
      <w:r w:rsidRPr="004F16AF">
        <w:rPr>
          <w:szCs w:val="22"/>
        </w:rPr>
        <w:t>Wanneer mag u dit middel niet gebruiken of moet u er extra voorzichtig mee zijn?</w:t>
      </w:r>
    </w:p>
    <w:p w14:paraId="01464B54" w14:textId="2773829C" w:rsidR="001F265E" w:rsidRPr="004F16AF" w:rsidRDefault="001F265E" w:rsidP="005A34BF">
      <w:pPr>
        <w:pStyle w:val="ListParagraph"/>
        <w:numPr>
          <w:ilvl w:val="0"/>
          <w:numId w:val="47"/>
        </w:numPr>
        <w:ind w:left="567" w:hanging="567"/>
        <w:rPr>
          <w:szCs w:val="22"/>
        </w:rPr>
      </w:pPr>
      <w:r w:rsidRPr="004F16AF">
        <w:rPr>
          <w:szCs w:val="22"/>
        </w:rPr>
        <w:t>Hoe gebruikt u dit middel?</w:t>
      </w:r>
    </w:p>
    <w:p w14:paraId="00C47C08" w14:textId="40377E8E" w:rsidR="001F265E" w:rsidRPr="004F16AF" w:rsidRDefault="001F265E" w:rsidP="005A34BF">
      <w:pPr>
        <w:pStyle w:val="ListParagraph"/>
        <w:numPr>
          <w:ilvl w:val="0"/>
          <w:numId w:val="47"/>
        </w:numPr>
        <w:ind w:left="567" w:hanging="567"/>
        <w:rPr>
          <w:szCs w:val="22"/>
        </w:rPr>
      </w:pPr>
      <w:r w:rsidRPr="004F16AF">
        <w:rPr>
          <w:szCs w:val="22"/>
        </w:rPr>
        <w:t>Mogelijke bijwerkingen</w:t>
      </w:r>
    </w:p>
    <w:p w14:paraId="0CD70053" w14:textId="19FF0675" w:rsidR="001F265E" w:rsidRPr="004F16AF" w:rsidRDefault="001F265E" w:rsidP="005A34BF">
      <w:pPr>
        <w:pStyle w:val="ListParagraph"/>
        <w:numPr>
          <w:ilvl w:val="0"/>
          <w:numId w:val="47"/>
        </w:numPr>
        <w:ind w:left="567" w:hanging="567"/>
        <w:rPr>
          <w:szCs w:val="22"/>
        </w:rPr>
      </w:pPr>
      <w:r w:rsidRPr="004F16AF">
        <w:rPr>
          <w:szCs w:val="22"/>
        </w:rPr>
        <w:t>Hoe bewaart u dit middel?</w:t>
      </w:r>
    </w:p>
    <w:p w14:paraId="2F341EB8" w14:textId="716A541E" w:rsidR="001F265E" w:rsidRPr="004F16AF" w:rsidRDefault="001F265E" w:rsidP="005A34BF">
      <w:pPr>
        <w:pStyle w:val="ListParagraph"/>
        <w:numPr>
          <w:ilvl w:val="0"/>
          <w:numId w:val="47"/>
        </w:numPr>
        <w:ind w:left="567" w:hanging="567"/>
        <w:rPr>
          <w:szCs w:val="22"/>
        </w:rPr>
      </w:pPr>
      <w:r w:rsidRPr="004F16AF">
        <w:rPr>
          <w:szCs w:val="22"/>
        </w:rPr>
        <w:t>Inhoud van de verpakking en overige informatie</w:t>
      </w:r>
    </w:p>
    <w:p w14:paraId="7D8B4AA2" w14:textId="77777777" w:rsidR="001F265E" w:rsidRPr="00714293" w:rsidRDefault="001F265E" w:rsidP="004F16AF">
      <w:pPr>
        <w:numPr>
          <w:ilvl w:val="12"/>
          <w:numId w:val="0"/>
        </w:numPr>
        <w:tabs>
          <w:tab w:val="left" w:pos="567"/>
        </w:tabs>
        <w:suppressAutoHyphens/>
      </w:pPr>
    </w:p>
    <w:p w14:paraId="63BB2F1F" w14:textId="77777777" w:rsidR="001F265E" w:rsidRPr="00714293" w:rsidRDefault="001F265E" w:rsidP="004F16AF">
      <w:pPr>
        <w:numPr>
          <w:ilvl w:val="12"/>
          <w:numId w:val="0"/>
        </w:numPr>
        <w:tabs>
          <w:tab w:val="left" w:pos="567"/>
        </w:tabs>
        <w:suppressAutoHyphens/>
      </w:pPr>
    </w:p>
    <w:p w14:paraId="1F0BA549" w14:textId="77777777" w:rsidR="001F265E" w:rsidRPr="00714293" w:rsidRDefault="001F265E" w:rsidP="009373C0">
      <w:pPr>
        <w:tabs>
          <w:tab w:val="left" w:pos="567"/>
        </w:tabs>
        <w:ind w:left="567" w:hanging="567"/>
        <w:rPr>
          <w:b/>
          <w:caps/>
          <w:szCs w:val="22"/>
        </w:rPr>
      </w:pPr>
      <w:r w:rsidRPr="00714293">
        <w:rPr>
          <w:b/>
          <w:caps/>
          <w:szCs w:val="22"/>
        </w:rPr>
        <w:t xml:space="preserve">1. </w:t>
      </w:r>
      <w:r w:rsidRPr="00714293">
        <w:rPr>
          <w:b/>
          <w:caps/>
          <w:szCs w:val="22"/>
        </w:rPr>
        <w:tab/>
        <w:t>W</w:t>
      </w:r>
      <w:r w:rsidRPr="00714293">
        <w:rPr>
          <w:b/>
          <w:szCs w:val="22"/>
        </w:rPr>
        <w:t>at is VIAGRA en waarvoor wordt dit middel gebruikt</w:t>
      </w:r>
      <w:r w:rsidRPr="00714293">
        <w:rPr>
          <w:b/>
          <w:caps/>
          <w:szCs w:val="22"/>
        </w:rPr>
        <w:t>?</w:t>
      </w:r>
    </w:p>
    <w:p w14:paraId="1CD0A003" w14:textId="77777777" w:rsidR="001F265E" w:rsidRPr="00714293" w:rsidRDefault="001F265E" w:rsidP="004F16AF">
      <w:pPr>
        <w:numPr>
          <w:ilvl w:val="12"/>
          <w:numId w:val="0"/>
        </w:numPr>
        <w:tabs>
          <w:tab w:val="left" w:pos="567"/>
        </w:tabs>
        <w:suppressAutoHyphens/>
        <w:rPr>
          <w:u w:val="single"/>
        </w:rPr>
      </w:pPr>
    </w:p>
    <w:p w14:paraId="0A97594D" w14:textId="77777777" w:rsidR="001F265E" w:rsidRPr="00714293" w:rsidRDefault="001F265E" w:rsidP="004F16AF">
      <w:pPr>
        <w:pStyle w:val="BodyText2"/>
        <w:tabs>
          <w:tab w:val="left" w:pos="567"/>
        </w:tabs>
        <w:jc w:val="left"/>
      </w:pPr>
      <w:r w:rsidRPr="00714293">
        <w:t xml:space="preserve">VIAGRA bevat de werkzame stof sildenafil die behoort tot de groep medicijnen onder de naam "fosfodiësterase-type 5 (PDE5)-remmers". Het middel ontspant de bloedvaten in de penis, waardoor er bloed in de penis kan stromen tijdens seksuele opwinding. U zult met VIAGRA alleen een erectie krijgen wanneer u seksueel geprikkeld wordt. </w:t>
      </w:r>
    </w:p>
    <w:p w14:paraId="6B499A04" w14:textId="77777777" w:rsidR="001F265E" w:rsidRPr="00714293" w:rsidRDefault="001F265E" w:rsidP="004F16AF">
      <w:pPr>
        <w:numPr>
          <w:ilvl w:val="12"/>
          <w:numId w:val="0"/>
        </w:numPr>
        <w:tabs>
          <w:tab w:val="left" w:pos="567"/>
        </w:tabs>
        <w:suppressAutoHyphens/>
      </w:pPr>
    </w:p>
    <w:p w14:paraId="01A66A64" w14:textId="77777777" w:rsidR="001F265E" w:rsidRPr="00714293" w:rsidRDefault="001F265E" w:rsidP="004F16AF">
      <w:pPr>
        <w:numPr>
          <w:ilvl w:val="12"/>
          <w:numId w:val="0"/>
        </w:numPr>
        <w:tabs>
          <w:tab w:val="left" w:pos="567"/>
        </w:tabs>
        <w:suppressAutoHyphens/>
      </w:pPr>
      <w:r w:rsidRPr="00714293">
        <w:t>VIAGRA wordt gebruikt voor de behandeling van volwassen mannen met erectiestoornissen, soms ook wel impotentie genoemd. Dat is wanneer een man onvoldoende een erectie kan krijgen of in stand kan houden voor seksuele activiteit.</w:t>
      </w:r>
    </w:p>
    <w:p w14:paraId="684C3732" w14:textId="77777777" w:rsidR="001F265E" w:rsidRPr="00714293" w:rsidRDefault="001F265E" w:rsidP="004F16AF">
      <w:pPr>
        <w:numPr>
          <w:ilvl w:val="12"/>
          <w:numId w:val="0"/>
        </w:numPr>
        <w:tabs>
          <w:tab w:val="left" w:pos="567"/>
        </w:tabs>
        <w:suppressAutoHyphens/>
      </w:pPr>
    </w:p>
    <w:p w14:paraId="4EEE7432" w14:textId="77777777" w:rsidR="001F265E" w:rsidRPr="00714293" w:rsidRDefault="001F265E" w:rsidP="004F16AF">
      <w:pPr>
        <w:numPr>
          <w:ilvl w:val="12"/>
          <w:numId w:val="0"/>
        </w:numPr>
        <w:tabs>
          <w:tab w:val="left" w:pos="567"/>
        </w:tabs>
        <w:suppressAutoHyphens/>
      </w:pPr>
    </w:p>
    <w:p w14:paraId="2CEC9136" w14:textId="77777777" w:rsidR="001F265E" w:rsidRPr="00714293" w:rsidRDefault="001F265E" w:rsidP="006376A9">
      <w:pPr>
        <w:tabs>
          <w:tab w:val="left" w:pos="567"/>
        </w:tabs>
        <w:ind w:left="567" w:hanging="567"/>
        <w:rPr>
          <w:b/>
          <w:caps/>
          <w:szCs w:val="22"/>
        </w:rPr>
      </w:pPr>
      <w:r w:rsidRPr="00714293">
        <w:rPr>
          <w:b/>
          <w:caps/>
          <w:szCs w:val="22"/>
        </w:rPr>
        <w:t xml:space="preserve">2. </w:t>
      </w:r>
      <w:r w:rsidRPr="00714293">
        <w:rPr>
          <w:b/>
          <w:caps/>
          <w:szCs w:val="22"/>
        </w:rPr>
        <w:tab/>
        <w:t>W</w:t>
      </w:r>
      <w:r w:rsidRPr="00714293">
        <w:rPr>
          <w:b/>
          <w:szCs w:val="22"/>
        </w:rPr>
        <w:t>anneer mag u dit middel niet gebruiken of moet u er extra voorzichtig mee zijn</w:t>
      </w:r>
      <w:r w:rsidRPr="00714293">
        <w:rPr>
          <w:b/>
          <w:caps/>
          <w:szCs w:val="22"/>
        </w:rPr>
        <w:t>?</w:t>
      </w:r>
    </w:p>
    <w:p w14:paraId="0A8B7F71" w14:textId="77777777" w:rsidR="001F265E" w:rsidRPr="00714293" w:rsidRDefault="001F265E" w:rsidP="004F16AF">
      <w:pPr>
        <w:tabs>
          <w:tab w:val="left" w:pos="567"/>
        </w:tabs>
      </w:pPr>
    </w:p>
    <w:p w14:paraId="24A4B5B8" w14:textId="77777777" w:rsidR="001F265E" w:rsidRPr="00714293" w:rsidRDefault="001F265E" w:rsidP="004F16AF">
      <w:pPr>
        <w:numPr>
          <w:ilvl w:val="12"/>
          <w:numId w:val="0"/>
        </w:numPr>
        <w:tabs>
          <w:tab w:val="left" w:pos="567"/>
        </w:tabs>
        <w:suppressAutoHyphens/>
        <w:rPr>
          <w:b/>
          <w:szCs w:val="22"/>
        </w:rPr>
      </w:pPr>
      <w:r w:rsidRPr="00714293">
        <w:rPr>
          <w:b/>
          <w:szCs w:val="22"/>
        </w:rPr>
        <w:t>Wanneer mag u dit middel niet gebruiken?</w:t>
      </w:r>
    </w:p>
    <w:p w14:paraId="5FB807F0" w14:textId="7BDC7B1F" w:rsidR="001F265E" w:rsidRPr="006376A9" w:rsidRDefault="001F265E" w:rsidP="005A34BF">
      <w:pPr>
        <w:pStyle w:val="ListParagraph"/>
        <w:numPr>
          <w:ilvl w:val="0"/>
          <w:numId w:val="48"/>
        </w:numPr>
        <w:tabs>
          <w:tab w:val="left" w:pos="567"/>
        </w:tabs>
        <w:suppressAutoHyphens/>
        <w:ind w:left="567" w:hanging="567"/>
        <w:rPr>
          <w:szCs w:val="22"/>
        </w:rPr>
      </w:pPr>
      <w:r w:rsidRPr="006376A9">
        <w:rPr>
          <w:szCs w:val="22"/>
        </w:rPr>
        <w:t xml:space="preserve">U bent allergisch voor </w:t>
      </w:r>
      <w:r w:rsidRPr="006376A9">
        <w:rPr>
          <w:noProof/>
          <w:szCs w:val="22"/>
        </w:rPr>
        <w:t>een</w:t>
      </w:r>
      <w:r w:rsidRPr="006376A9">
        <w:rPr>
          <w:szCs w:val="22"/>
        </w:rPr>
        <w:t xml:space="preserve"> van de stoffen in dit geneesmiddel. Deze stoffen kunt u vinden in rubriek</w:t>
      </w:r>
      <w:r w:rsidR="00AA1481" w:rsidRPr="006376A9">
        <w:rPr>
          <w:szCs w:val="22"/>
        </w:rPr>
        <w:t> </w:t>
      </w:r>
      <w:r w:rsidRPr="006376A9">
        <w:rPr>
          <w:szCs w:val="22"/>
        </w:rPr>
        <w:t>6.</w:t>
      </w:r>
    </w:p>
    <w:p w14:paraId="32157474" w14:textId="77777777" w:rsidR="001F265E" w:rsidRPr="00714293" w:rsidRDefault="001F265E" w:rsidP="004F16AF">
      <w:pPr>
        <w:numPr>
          <w:ilvl w:val="12"/>
          <w:numId w:val="0"/>
        </w:numPr>
        <w:tabs>
          <w:tab w:val="left" w:pos="567"/>
        </w:tabs>
        <w:suppressAutoHyphens/>
      </w:pPr>
    </w:p>
    <w:p w14:paraId="7C21600D" w14:textId="09962DF1" w:rsidR="001F265E" w:rsidRPr="00714293" w:rsidRDefault="001F265E" w:rsidP="005A34BF">
      <w:pPr>
        <w:numPr>
          <w:ilvl w:val="0"/>
          <w:numId w:val="49"/>
        </w:numPr>
        <w:suppressAutoHyphens/>
        <w:ind w:left="567" w:hanging="567"/>
      </w:pPr>
      <w:r w:rsidRPr="00714293">
        <w:t>Als u geneesmiddelen gebruikt die “nitraten”</w:t>
      </w:r>
      <w:r w:rsidR="002D7AE9">
        <w:t xml:space="preserve"> </w:t>
      </w:r>
      <w:r w:rsidRPr="00714293">
        <w:t>worden genoemd, omdat deze combinatie kan leiden tot een gevaarlijke daling van uw bloeddruk. Vertel uw arts dat u deze geneesmiddelen gebruikt die vaak ter verlichting van angina pectoris (of “pijn op de borst”) worden gegeven. Wanneer u dit niet zeker weet, vraag het dan aan uw arts of apotheker.</w:t>
      </w:r>
      <w:r w:rsidRPr="00714293">
        <w:br/>
      </w:r>
    </w:p>
    <w:p w14:paraId="276ED1BA" w14:textId="77777777" w:rsidR="001F265E" w:rsidRPr="00714293" w:rsidRDefault="001F265E" w:rsidP="005A34BF">
      <w:pPr>
        <w:numPr>
          <w:ilvl w:val="0"/>
          <w:numId w:val="50"/>
        </w:numPr>
        <w:suppressAutoHyphens/>
        <w:ind w:left="567" w:hanging="567"/>
      </w:pPr>
      <w:r w:rsidRPr="00714293">
        <w:t>Als u geneesmiddelen gebruikt die stikstofmonoxide afgeven, zoals amylnitriet (“poppers”), omdat deze combinatie eveneens kan leiden tot een gevaarlijke daling van uw bloeddruk.</w:t>
      </w:r>
      <w:r w:rsidRPr="00714293">
        <w:br/>
      </w:r>
    </w:p>
    <w:p w14:paraId="6170A1E9" w14:textId="06270DCC" w:rsidR="001F265E" w:rsidRPr="00714293" w:rsidRDefault="001F265E" w:rsidP="005A34BF">
      <w:pPr>
        <w:numPr>
          <w:ilvl w:val="0"/>
          <w:numId w:val="51"/>
        </w:numPr>
        <w:suppressAutoHyphens/>
        <w:ind w:left="567" w:hanging="567"/>
      </w:pPr>
      <w:r w:rsidRPr="00714293">
        <w:rPr>
          <w:szCs w:val="24"/>
        </w:rPr>
        <w:t>U gebruikt riociguat. Dit geneesmiddel wordt gebruikt om pulmonale arteriële hypertensie (dit is hoge bloeddruk in de longen) en chronische trombo-embolische pulmonale hypertensie (dit is hoge bloeddruk in de longen als gevolg van bloedstolsels) te behandelen. PDE5</w:t>
      </w:r>
      <w:r w:rsidR="005E713C" w:rsidRPr="00714293">
        <w:rPr>
          <w:szCs w:val="24"/>
        </w:rPr>
        <w:noBreakHyphen/>
      </w:r>
      <w:r w:rsidRPr="00714293">
        <w:rPr>
          <w:szCs w:val="24"/>
        </w:rPr>
        <w:t xml:space="preserve">remmers, zoals </w:t>
      </w:r>
      <w:r w:rsidRPr="00714293">
        <w:rPr>
          <w:szCs w:val="24"/>
        </w:rPr>
        <w:lastRenderedPageBreak/>
        <w:t>VIAGRA, bleken het bloeddrukverlagend effect van dit geneesmiddel te verhogen. Als u riociguat gebruikt of hier niet zeker van bent, neem dan contact op met uw arts.</w:t>
      </w:r>
    </w:p>
    <w:p w14:paraId="39006394" w14:textId="77777777" w:rsidR="001F265E" w:rsidRPr="00714293" w:rsidRDefault="001F265E" w:rsidP="001F265E">
      <w:pPr>
        <w:numPr>
          <w:ilvl w:val="12"/>
          <w:numId w:val="0"/>
        </w:numPr>
        <w:tabs>
          <w:tab w:val="left" w:pos="567"/>
        </w:tabs>
        <w:suppressAutoHyphens/>
      </w:pPr>
    </w:p>
    <w:p w14:paraId="5EF8E8E0" w14:textId="77777777" w:rsidR="001F265E" w:rsidRPr="00714293" w:rsidRDefault="001F265E" w:rsidP="005A34BF">
      <w:pPr>
        <w:numPr>
          <w:ilvl w:val="0"/>
          <w:numId w:val="52"/>
        </w:numPr>
        <w:suppressAutoHyphens/>
        <w:ind w:left="567" w:hanging="567"/>
      </w:pPr>
      <w:r w:rsidRPr="00714293">
        <w:t>Als u een ernstig hartprobleem of leverprobleem hebt.</w:t>
      </w:r>
    </w:p>
    <w:p w14:paraId="0E0AB77D" w14:textId="77777777" w:rsidR="001F265E" w:rsidRPr="00714293" w:rsidRDefault="001F265E" w:rsidP="009022DE">
      <w:pPr>
        <w:tabs>
          <w:tab w:val="left" w:pos="567"/>
        </w:tabs>
        <w:suppressAutoHyphens/>
      </w:pPr>
    </w:p>
    <w:p w14:paraId="4C2DEF48" w14:textId="77777777" w:rsidR="001F265E" w:rsidRPr="00714293" w:rsidRDefault="001F265E" w:rsidP="005A34BF">
      <w:pPr>
        <w:numPr>
          <w:ilvl w:val="0"/>
          <w:numId w:val="53"/>
        </w:numPr>
        <w:suppressAutoHyphens/>
        <w:ind w:left="567" w:hanging="567"/>
      </w:pPr>
      <w:r w:rsidRPr="00714293">
        <w:t>Als u recent een beroerte of een hartaanval hebt gehad of wanneer u een lage bloeddruk hebt.</w:t>
      </w:r>
    </w:p>
    <w:p w14:paraId="194171D4" w14:textId="77777777" w:rsidR="001F265E" w:rsidRPr="00714293" w:rsidRDefault="001F265E" w:rsidP="009022DE">
      <w:pPr>
        <w:tabs>
          <w:tab w:val="left" w:pos="567"/>
        </w:tabs>
        <w:suppressAutoHyphens/>
      </w:pPr>
    </w:p>
    <w:p w14:paraId="7EB88F3B" w14:textId="77777777" w:rsidR="001F265E" w:rsidRPr="00714293" w:rsidRDefault="001F265E" w:rsidP="005A34BF">
      <w:pPr>
        <w:numPr>
          <w:ilvl w:val="0"/>
          <w:numId w:val="54"/>
        </w:numPr>
        <w:suppressAutoHyphens/>
        <w:ind w:left="567" w:hanging="567"/>
      </w:pPr>
      <w:r w:rsidRPr="00714293">
        <w:t>Als u een bepaalde, zeldzame erfelijke oogafwijking hebt (zoals retinitis pigmentosa).</w:t>
      </w:r>
    </w:p>
    <w:p w14:paraId="095BB3A3" w14:textId="646DB48B" w:rsidR="001F265E" w:rsidRPr="00714293" w:rsidRDefault="00DC607C" w:rsidP="009022DE">
      <w:pPr>
        <w:tabs>
          <w:tab w:val="left" w:pos="567"/>
        </w:tabs>
        <w:suppressAutoHyphens/>
      </w:pPr>
      <w:r w:rsidRPr="00714293">
        <w:t xml:space="preserve"> </w:t>
      </w:r>
    </w:p>
    <w:p w14:paraId="1E072898" w14:textId="59B0E3F9" w:rsidR="001F265E" w:rsidRPr="00714293" w:rsidRDefault="001F265E" w:rsidP="005A34BF">
      <w:pPr>
        <w:numPr>
          <w:ilvl w:val="0"/>
          <w:numId w:val="55"/>
        </w:numPr>
        <w:suppressAutoHyphens/>
        <w:ind w:left="567" w:hanging="567"/>
      </w:pPr>
      <w:r w:rsidRPr="00714293">
        <w:rPr>
          <w:szCs w:val="22"/>
          <w:lang w:eastAsia="nl-NL"/>
        </w:rPr>
        <w:t>Als u ooit verlies van het gezichtsvermogen hebt gehad vanwege</w:t>
      </w:r>
      <w:r w:rsidR="00245B11" w:rsidRPr="00714293">
        <w:rPr>
          <w:szCs w:val="22"/>
          <w:lang w:eastAsia="nl-NL"/>
        </w:rPr>
        <w:t xml:space="preserve"> </w:t>
      </w:r>
      <w:r w:rsidR="006D578A" w:rsidRPr="00714293">
        <w:rPr>
          <w:szCs w:val="22"/>
          <w:lang w:eastAsia="nl-NL"/>
        </w:rPr>
        <w:t>n</w:t>
      </w:r>
      <w:r w:rsidR="00245B11" w:rsidRPr="00714293">
        <w:rPr>
          <w:bCs/>
          <w:szCs w:val="22"/>
        </w:rPr>
        <w:t>iet</w:t>
      </w:r>
      <w:r w:rsidR="00245B11" w:rsidRPr="00714293">
        <w:rPr>
          <w:bCs/>
          <w:szCs w:val="22"/>
        </w:rPr>
        <w:noBreakHyphen/>
        <w:t>arterieel anterieur ischemisch oogzenuwlijden</w:t>
      </w:r>
      <w:r w:rsidRPr="00714293">
        <w:rPr>
          <w:i/>
          <w:iCs/>
          <w:szCs w:val="22"/>
          <w:lang w:eastAsia="nl-NL"/>
        </w:rPr>
        <w:t xml:space="preserve"> </w:t>
      </w:r>
      <w:r w:rsidRPr="00714293">
        <w:rPr>
          <w:szCs w:val="22"/>
          <w:lang w:eastAsia="nl-NL"/>
        </w:rPr>
        <w:t>(NAION).</w:t>
      </w:r>
    </w:p>
    <w:p w14:paraId="13AD016C" w14:textId="77777777" w:rsidR="001F265E" w:rsidRPr="00714293" w:rsidRDefault="001F265E" w:rsidP="009022DE">
      <w:pPr>
        <w:tabs>
          <w:tab w:val="left" w:pos="567"/>
        </w:tabs>
        <w:suppressAutoHyphens/>
      </w:pPr>
    </w:p>
    <w:p w14:paraId="6F1C5A88" w14:textId="77777777" w:rsidR="001F265E" w:rsidRPr="00714293" w:rsidRDefault="001F265E" w:rsidP="009022DE">
      <w:pPr>
        <w:rPr>
          <w:b/>
          <w:szCs w:val="22"/>
        </w:rPr>
      </w:pPr>
      <w:r w:rsidRPr="00714293">
        <w:rPr>
          <w:b/>
          <w:szCs w:val="22"/>
        </w:rPr>
        <w:t>Wanneer moet u extra voorzichtig zijn met dit middel?</w:t>
      </w:r>
    </w:p>
    <w:p w14:paraId="3B4E05A1" w14:textId="2574F2A2" w:rsidR="001F265E" w:rsidRPr="00714293" w:rsidRDefault="001F265E" w:rsidP="009022DE">
      <w:pPr>
        <w:suppressAutoHyphens/>
      </w:pPr>
      <w:r w:rsidRPr="00714293">
        <w:t>Neem contact op met uw arts, apotheker of verpleegkundige voordat u dit middel gebruikt</w:t>
      </w:r>
    </w:p>
    <w:p w14:paraId="3B3AD2BF" w14:textId="77777777" w:rsidR="001F265E" w:rsidRPr="00714293" w:rsidRDefault="001F265E" w:rsidP="009022DE">
      <w:pPr>
        <w:suppressAutoHyphens/>
      </w:pPr>
    </w:p>
    <w:p w14:paraId="5AB3BA62" w14:textId="21E68359" w:rsidR="001F265E" w:rsidRPr="00714293" w:rsidRDefault="001F265E" w:rsidP="005A34BF">
      <w:pPr>
        <w:numPr>
          <w:ilvl w:val="0"/>
          <w:numId w:val="56"/>
        </w:numPr>
        <w:suppressAutoHyphens/>
        <w:ind w:left="567" w:hanging="567"/>
      </w:pPr>
      <w:r w:rsidRPr="00714293">
        <w:rPr>
          <w:iCs/>
          <w:szCs w:val="22"/>
          <w:lang w:eastAsia="nl-NL"/>
        </w:rPr>
        <w:t>als u sikkelcelanemie (een afwijking van de</w:t>
      </w:r>
      <w:r w:rsidRPr="00714293">
        <w:rPr>
          <w:szCs w:val="22"/>
          <w:lang w:eastAsia="nl-NL"/>
        </w:rPr>
        <w:t xml:space="preserve"> rode b</w:t>
      </w:r>
      <w:r w:rsidRPr="00714293">
        <w:t xml:space="preserve">loedcellen), leukemie (bloedcelkanker) of multipel myeloom (beenmergkanker) </w:t>
      </w:r>
      <w:r w:rsidR="00CD0A1E">
        <w:t>hebt</w:t>
      </w:r>
      <w:r w:rsidRPr="00714293">
        <w:t>.</w:t>
      </w:r>
      <w:r w:rsidRPr="00714293">
        <w:br/>
      </w:r>
    </w:p>
    <w:p w14:paraId="3C022901" w14:textId="50BC34A7" w:rsidR="001F265E" w:rsidRPr="00714293" w:rsidRDefault="001F265E" w:rsidP="005A34BF">
      <w:pPr>
        <w:numPr>
          <w:ilvl w:val="0"/>
          <w:numId w:val="57"/>
        </w:numPr>
        <w:suppressAutoHyphens/>
        <w:ind w:left="567" w:hanging="567"/>
      </w:pPr>
      <w:r w:rsidRPr="00714293">
        <w:t xml:space="preserve">als u een misvorming van uw penis </w:t>
      </w:r>
      <w:r w:rsidR="00CD0A1E">
        <w:t>hebt</w:t>
      </w:r>
      <w:r w:rsidRPr="00714293">
        <w:t xml:space="preserve"> of de ziekte van Peyronie. </w:t>
      </w:r>
    </w:p>
    <w:p w14:paraId="39EBD851" w14:textId="77777777" w:rsidR="001F265E" w:rsidRPr="00714293" w:rsidRDefault="001F265E" w:rsidP="009022DE">
      <w:pPr>
        <w:tabs>
          <w:tab w:val="left" w:pos="567"/>
        </w:tabs>
        <w:suppressAutoHyphens/>
        <w:rPr>
          <w:u w:val="dotted"/>
        </w:rPr>
      </w:pPr>
    </w:p>
    <w:p w14:paraId="27D663CF" w14:textId="77777777" w:rsidR="001F265E" w:rsidRPr="00714293" w:rsidRDefault="001F265E" w:rsidP="005A34BF">
      <w:pPr>
        <w:numPr>
          <w:ilvl w:val="0"/>
          <w:numId w:val="58"/>
        </w:numPr>
        <w:suppressAutoHyphens/>
        <w:ind w:left="567" w:hanging="567"/>
      </w:pPr>
      <w:r w:rsidRPr="00714293">
        <w:t>als u hartproblemen hebt. Uw arts dient zorgvuldig te controleren of uw hart de extra belasting van seksuele activiteit aankan.</w:t>
      </w:r>
    </w:p>
    <w:p w14:paraId="66BFC181" w14:textId="77777777" w:rsidR="001F265E" w:rsidRPr="00714293" w:rsidRDefault="001F265E" w:rsidP="009022DE">
      <w:pPr>
        <w:tabs>
          <w:tab w:val="left" w:pos="567"/>
        </w:tabs>
        <w:suppressAutoHyphens/>
        <w:rPr>
          <w:u w:val="dotted"/>
        </w:rPr>
      </w:pPr>
    </w:p>
    <w:p w14:paraId="656F72BD" w14:textId="1A8ACD6F" w:rsidR="001F265E" w:rsidRPr="00714293" w:rsidRDefault="001F265E" w:rsidP="005A34BF">
      <w:pPr>
        <w:numPr>
          <w:ilvl w:val="0"/>
          <w:numId w:val="59"/>
        </w:numPr>
        <w:suppressAutoHyphens/>
        <w:ind w:left="567" w:hanging="567"/>
      </w:pPr>
      <w:r w:rsidRPr="00714293">
        <w:t xml:space="preserve">als u een maagzweer </w:t>
      </w:r>
      <w:r w:rsidR="00CD0A1E">
        <w:t>hebt</w:t>
      </w:r>
      <w:r w:rsidRPr="00714293">
        <w:t xml:space="preserve">, of een bloedingstoornis (zoals hemofilie). </w:t>
      </w:r>
    </w:p>
    <w:p w14:paraId="7F91A6AE" w14:textId="77777777" w:rsidR="001F265E" w:rsidRPr="00714293" w:rsidRDefault="001F265E" w:rsidP="009022DE">
      <w:pPr>
        <w:tabs>
          <w:tab w:val="left" w:pos="567"/>
        </w:tabs>
        <w:suppressAutoHyphens/>
      </w:pPr>
    </w:p>
    <w:p w14:paraId="11B4623E" w14:textId="77777777" w:rsidR="001F265E" w:rsidRPr="00714293" w:rsidRDefault="001F265E" w:rsidP="005A34BF">
      <w:pPr>
        <w:numPr>
          <w:ilvl w:val="0"/>
          <w:numId w:val="60"/>
        </w:numPr>
        <w:suppressAutoHyphens/>
        <w:ind w:left="567" w:hanging="567"/>
        <w:rPr>
          <w:szCs w:val="22"/>
        </w:rPr>
      </w:pPr>
      <w:r w:rsidRPr="00714293">
        <w:rPr>
          <w:szCs w:val="22"/>
        </w:rPr>
        <w:t>als</w:t>
      </w:r>
      <w:r w:rsidRPr="00714293">
        <w:rPr>
          <w:szCs w:val="22"/>
          <w:lang w:eastAsia="nl-NL"/>
        </w:rPr>
        <w:t xml:space="preserve"> u plotseling een vermindering of verlies van het gezichtsvermogen ervaart, stop dan met de inname van VIAGRA en neem direct contact op met uw arts.</w:t>
      </w:r>
    </w:p>
    <w:p w14:paraId="50298FE8" w14:textId="77777777" w:rsidR="001F265E" w:rsidRPr="00714293" w:rsidRDefault="001F265E" w:rsidP="00EF6312">
      <w:pPr>
        <w:numPr>
          <w:ilvl w:val="12"/>
          <w:numId w:val="0"/>
        </w:numPr>
        <w:tabs>
          <w:tab w:val="left" w:pos="567"/>
        </w:tabs>
        <w:suppressAutoHyphens/>
      </w:pPr>
    </w:p>
    <w:p w14:paraId="658297A3" w14:textId="77777777" w:rsidR="001F265E" w:rsidRPr="00714293" w:rsidRDefault="001F265E" w:rsidP="00EF6312">
      <w:pPr>
        <w:numPr>
          <w:ilvl w:val="12"/>
          <w:numId w:val="0"/>
        </w:numPr>
        <w:tabs>
          <w:tab w:val="left" w:pos="567"/>
        </w:tabs>
        <w:suppressAutoHyphens/>
      </w:pPr>
      <w:r w:rsidRPr="00714293">
        <w:t>U dient VIAGRA niet te gebruiken in combinatie met andere orale of lokale behandelingen tegen erectiestoornissen.</w:t>
      </w:r>
    </w:p>
    <w:p w14:paraId="5E0038AE" w14:textId="4E66A932" w:rsidR="001F265E" w:rsidRPr="00714293" w:rsidRDefault="001F265E" w:rsidP="00EF6312">
      <w:pPr>
        <w:autoSpaceDE w:val="0"/>
        <w:autoSpaceDN w:val="0"/>
        <w:adjustRightInd w:val="0"/>
      </w:pPr>
      <w:r w:rsidRPr="00714293">
        <w:t>U dient VIAGRA niet te gebruiken in combinatie met geneesmiddelen ter behandeling van pulmonale arteriële hypertensie (PAH) die sildenafil bevatten of in combinatie met andere PDE5</w:t>
      </w:r>
      <w:r w:rsidR="000E2A5A" w:rsidRPr="00714293">
        <w:noBreakHyphen/>
      </w:r>
      <w:r w:rsidRPr="00714293">
        <w:t>remmers.</w:t>
      </w:r>
    </w:p>
    <w:p w14:paraId="498B5DB3" w14:textId="77777777" w:rsidR="001F265E" w:rsidRPr="00714293" w:rsidRDefault="001F265E" w:rsidP="00EF6312">
      <w:pPr>
        <w:numPr>
          <w:ilvl w:val="12"/>
          <w:numId w:val="0"/>
        </w:numPr>
        <w:tabs>
          <w:tab w:val="left" w:pos="567"/>
        </w:tabs>
        <w:suppressAutoHyphens/>
      </w:pPr>
    </w:p>
    <w:p w14:paraId="02968ADA" w14:textId="77777777" w:rsidR="001F265E" w:rsidRPr="00714293" w:rsidRDefault="001F265E" w:rsidP="00EF6312">
      <w:pPr>
        <w:tabs>
          <w:tab w:val="left" w:pos="567"/>
        </w:tabs>
      </w:pPr>
      <w:r w:rsidRPr="00714293">
        <w:t>U dient VIAGRA niet te gebruiken als u geen erectiestoornissen hebt.</w:t>
      </w:r>
    </w:p>
    <w:p w14:paraId="6459731B" w14:textId="77777777" w:rsidR="001F265E" w:rsidRPr="00714293" w:rsidRDefault="001F265E" w:rsidP="00EF6312">
      <w:pPr>
        <w:tabs>
          <w:tab w:val="left" w:pos="567"/>
        </w:tabs>
      </w:pPr>
    </w:p>
    <w:p w14:paraId="56A1CF91" w14:textId="77777777" w:rsidR="001F265E" w:rsidRPr="00714293" w:rsidRDefault="001F265E" w:rsidP="00EF6312">
      <w:pPr>
        <w:numPr>
          <w:ilvl w:val="12"/>
          <w:numId w:val="0"/>
        </w:numPr>
        <w:tabs>
          <w:tab w:val="left" w:pos="567"/>
        </w:tabs>
        <w:suppressAutoHyphens/>
      </w:pPr>
      <w:r w:rsidRPr="00714293">
        <w:t>U dient VIAGRA niet te gebruiken als u een vrouw bent.</w:t>
      </w:r>
    </w:p>
    <w:p w14:paraId="18A4C8B7" w14:textId="77777777" w:rsidR="001F265E" w:rsidRPr="00714293" w:rsidRDefault="001F265E" w:rsidP="00EF6312">
      <w:pPr>
        <w:numPr>
          <w:ilvl w:val="12"/>
          <w:numId w:val="0"/>
        </w:numPr>
        <w:tabs>
          <w:tab w:val="left" w:pos="567"/>
          <w:tab w:val="left" w:pos="2070"/>
        </w:tabs>
        <w:suppressAutoHyphens/>
      </w:pPr>
    </w:p>
    <w:p w14:paraId="04B4E28F" w14:textId="77777777" w:rsidR="001F265E" w:rsidRPr="00714293" w:rsidRDefault="001F265E" w:rsidP="00EF6312">
      <w:pPr>
        <w:numPr>
          <w:ilvl w:val="12"/>
          <w:numId w:val="0"/>
        </w:numPr>
        <w:tabs>
          <w:tab w:val="left" w:pos="567"/>
        </w:tabs>
        <w:suppressAutoHyphens/>
        <w:rPr>
          <w:i/>
          <w:iCs/>
        </w:rPr>
      </w:pPr>
      <w:r w:rsidRPr="00714293">
        <w:rPr>
          <w:i/>
          <w:iCs/>
        </w:rPr>
        <w:t>Speciale voorzorgen voor patiënten met nier- of leverproblemen</w:t>
      </w:r>
    </w:p>
    <w:p w14:paraId="2A6445C4" w14:textId="77777777" w:rsidR="001F265E" w:rsidRPr="00714293" w:rsidRDefault="001F265E" w:rsidP="00EF6312">
      <w:pPr>
        <w:numPr>
          <w:ilvl w:val="12"/>
          <w:numId w:val="0"/>
        </w:numPr>
        <w:tabs>
          <w:tab w:val="left" w:pos="567"/>
        </w:tabs>
        <w:suppressAutoHyphens/>
      </w:pPr>
      <w:r w:rsidRPr="00714293">
        <w:t>U dient uw arts te vertellen of u nier- of leverproblemen hebt. Uw arts kan besluiten om u een lagere dosis voor te schrijven.</w:t>
      </w:r>
    </w:p>
    <w:p w14:paraId="63D5446C" w14:textId="77777777" w:rsidR="001F265E" w:rsidRPr="00714293" w:rsidRDefault="001F265E" w:rsidP="00EF6312">
      <w:pPr>
        <w:numPr>
          <w:ilvl w:val="12"/>
          <w:numId w:val="0"/>
        </w:numPr>
        <w:tabs>
          <w:tab w:val="left" w:pos="567"/>
        </w:tabs>
        <w:suppressAutoHyphens/>
      </w:pPr>
    </w:p>
    <w:p w14:paraId="07AEC35F" w14:textId="77777777" w:rsidR="001F265E" w:rsidRPr="00714293" w:rsidRDefault="001F265E" w:rsidP="00EF6312">
      <w:pPr>
        <w:rPr>
          <w:b/>
        </w:rPr>
      </w:pPr>
      <w:r w:rsidRPr="00714293">
        <w:rPr>
          <w:b/>
        </w:rPr>
        <w:t>Kinderen en jongeren tot 18 jaar</w:t>
      </w:r>
    </w:p>
    <w:p w14:paraId="7EE5C69B" w14:textId="27F4A2ED" w:rsidR="001F265E" w:rsidRPr="00714293" w:rsidRDefault="001F265E" w:rsidP="00EF6312">
      <w:pPr>
        <w:numPr>
          <w:ilvl w:val="12"/>
          <w:numId w:val="0"/>
        </w:numPr>
        <w:tabs>
          <w:tab w:val="left" w:pos="567"/>
        </w:tabs>
        <w:suppressAutoHyphens/>
      </w:pPr>
      <w:r w:rsidRPr="00714293">
        <w:t>VIAGRA dient niet te worden gegeven aan personen onder de 18</w:t>
      </w:r>
      <w:r w:rsidR="00921E7D" w:rsidRPr="00714293">
        <w:t> </w:t>
      </w:r>
      <w:r w:rsidRPr="00714293">
        <w:t>jaar.</w:t>
      </w:r>
    </w:p>
    <w:p w14:paraId="50011601" w14:textId="77777777" w:rsidR="001F265E" w:rsidRPr="00714293" w:rsidRDefault="001F265E" w:rsidP="00EF6312">
      <w:pPr>
        <w:numPr>
          <w:ilvl w:val="12"/>
          <w:numId w:val="0"/>
        </w:numPr>
        <w:tabs>
          <w:tab w:val="left" w:pos="567"/>
        </w:tabs>
        <w:suppressAutoHyphens/>
      </w:pPr>
    </w:p>
    <w:p w14:paraId="54B5FB34" w14:textId="77777777" w:rsidR="001F265E" w:rsidRPr="00714293" w:rsidRDefault="001F265E" w:rsidP="00EF6312">
      <w:pPr>
        <w:numPr>
          <w:ilvl w:val="12"/>
          <w:numId w:val="0"/>
        </w:numPr>
        <w:tabs>
          <w:tab w:val="left" w:pos="567"/>
        </w:tabs>
        <w:suppressAutoHyphens/>
        <w:rPr>
          <w:b/>
          <w:szCs w:val="22"/>
        </w:rPr>
      </w:pPr>
      <w:r w:rsidRPr="00714293">
        <w:rPr>
          <w:b/>
          <w:szCs w:val="22"/>
        </w:rPr>
        <w:t>Gebruikt u nog andere geneesmiddelen?</w:t>
      </w:r>
    </w:p>
    <w:p w14:paraId="2730FC14" w14:textId="6DD6CDCA" w:rsidR="001F265E" w:rsidRPr="00714293" w:rsidRDefault="001F265E" w:rsidP="00EF6312">
      <w:pPr>
        <w:numPr>
          <w:ilvl w:val="12"/>
          <w:numId w:val="0"/>
        </w:numPr>
        <w:tabs>
          <w:tab w:val="left" w:pos="567"/>
        </w:tabs>
        <w:suppressAutoHyphens/>
      </w:pPr>
      <w:r w:rsidRPr="00714293">
        <w:rPr>
          <w:szCs w:val="22"/>
        </w:rPr>
        <w:t xml:space="preserve">Gebruikt u naast VIAGRA nog andere geneesmiddelen, heeft u dat kort geleden gedaan of bestaat de mogelijkheid dat u </w:t>
      </w:r>
      <w:r w:rsidR="007D227C" w:rsidRPr="00714293">
        <w:rPr>
          <w:szCs w:val="22"/>
        </w:rPr>
        <w:t>binnenkort</w:t>
      </w:r>
      <w:r w:rsidRPr="00714293">
        <w:rPr>
          <w:szCs w:val="22"/>
        </w:rPr>
        <w:t xml:space="preserve"> andere geneesmiddelen gaat gebruiken? Vertel dat dan uw arts of apotheker.</w:t>
      </w:r>
    </w:p>
    <w:p w14:paraId="1D434A82" w14:textId="77777777" w:rsidR="001F265E" w:rsidRPr="00714293" w:rsidRDefault="001F265E" w:rsidP="00EF6312">
      <w:pPr>
        <w:numPr>
          <w:ilvl w:val="12"/>
          <w:numId w:val="0"/>
        </w:numPr>
        <w:tabs>
          <w:tab w:val="left" w:pos="567"/>
        </w:tabs>
        <w:suppressAutoHyphens/>
      </w:pPr>
    </w:p>
    <w:p w14:paraId="398E1C64" w14:textId="560A1637" w:rsidR="001F265E" w:rsidRPr="00714293" w:rsidRDefault="001F265E" w:rsidP="00EF6312">
      <w:pPr>
        <w:numPr>
          <w:ilvl w:val="12"/>
          <w:numId w:val="0"/>
        </w:numPr>
        <w:tabs>
          <w:tab w:val="left" w:pos="567"/>
        </w:tabs>
        <w:suppressAutoHyphens/>
      </w:pPr>
      <w:r w:rsidRPr="00714293">
        <w:t xml:space="preserve">VIAGRA </w:t>
      </w:r>
      <w:r w:rsidR="00F63433" w:rsidRPr="00714293">
        <w:t xml:space="preserve">kan </w:t>
      </w:r>
      <w:r w:rsidRPr="00714293">
        <w:t xml:space="preserve">de werking van bepaalde geneesmiddelen beïnvloeden, in het bijzonder geneesmiddelen die worden gebruikt tegen "pijn op de borst". Bij een medisch noodgeval dient u uw arts, apotheker of verpleegkundige te vertellen dat u VIAGRA gebruikt </w:t>
      </w:r>
      <w:r w:rsidR="00CD0A1E">
        <w:t>hebt</w:t>
      </w:r>
      <w:r w:rsidRPr="00714293">
        <w:t xml:space="preserve"> en wanneer u dat deed. Gebruik VIAGRA niet in combinatie met andere geneesmiddelen, tenzij uw arts heeft aangegeven dat dit kan.</w:t>
      </w:r>
    </w:p>
    <w:p w14:paraId="1BE406E4" w14:textId="77777777" w:rsidR="001F265E" w:rsidRPr="00714293" w:rsidRDefault="001F265E" w:rsidP="00EF6312">
      <w:pPr>
        <w:numPr>
          <w:ilvl w:val="12"/>
          <w:numId w:val="0"/>
        </w:numPr>
        <w:tabs>
          <w:tab w:val="left" w:pos="567"/>
        </w:tabs>
        <w:suppressAutoHyphens/>
      </w:pPr>
    </w:p>
    <w:p w14:paraId="15E91526" w14:textId="77777777" w:rsidR="001F265E" w:rsidRPr="00714293" w:rsidRDefault="001F265E" w:rsidP="00EF6312">
      <w:pPr>
        <w:numPr>
          <w:ilvl w:val="12"/>
          <w:numId w:val="0"/>
        </w:numPr>
        <w:tabs>
          <w:tab w:val="left" w:pos="567"/>
        </w:tabs>
        <w:suppressAutoHyphens/>
      </w:pPr>
      <w:r w:rsidRPr="00714293">
        <w:t xml:space="preserve">U dient geen VIAGRA te gebruiken indien u geneesmiddelen gebruikt die “nitraten” worden genoemd, omdat de combinatie van deze geneesmiddelen tot een gevaarlijke daling van uw bloeddruk </w:t>
      </w:r>
      <w:r w:rsidRPr="00714293">
        <w:lastRenderedPageBreak/>
        <w:t>kan leiden. Vertel uw arts, apotheker of verpleegkundige altijd dat u dit soort geneesmiddelen gebruikt die vaak worden gebruikt ter verlichting van angina pectoris (of "pijn op de borst").</w:t>
      </w:r>
    </w:p>
    <w:p w14:paraId="29DD0EC0" w14:textId="77777777" w:rsidR="001F265E" w:rsidRPr="00714293" w:rsidRDefault="001F265E" w:rsidP="009022DE">
      <w:pPr>
        <w:suppressAutoHyphens/>
      </w:pPr>
    </w:p>
    <w:p w14:paraId="208B9B37" w14:textId="77777777" w:rsidR="001F265E" w:rsidRPr="00714293" w:rsidRDefault="001F265E" w:rsidP="001F265E">
      <w:pPr>
        <w:suppressAutoHyphens/>
      </w:pPr>
      <w:r w:rsidRPr="00714293">
        <w:t>U dient geen VIAGRA te gebruiken indien u geneesmiddelen gebruikt die stikstofmonoxide afgeven, zoals amylnitriet (“poppers”), omdat deze combinatie eveneens kan leiden tot een gevaarlijke daling van uw bloeddruk.</w:t>
      </w:r>
    </w:p>
    <w:p w14:paraId="26CE610D" w14:textId="77777777" w:rsidR="001F265E" w:rsidRPr="00714293" w:rsidRDefault="001F265E" w:rsidP="001F265E">
      <w:pPr>
        <w:numPr>
          <w:ilvl w:val="12"/>
          <w:numId w:val="0"/>
        </w:numPr>
        <w:tabs>
          <w:tab w:val="left" w:pos="567"/>
        </w:tabs>
        <w:suppressAutoHyphens/>
      </w:pPr>
      <w:r w:rsidRPr="00714293">
        <w:br/>
        <w:t>Gebruikt u al riociguat? Vertel dat dan uw arts of apotheker.</w:t>
      </w:r>
    </w:p>
    <w:p w14:paraId="566E01EB" w14:textId="77777777" w:rsidR="001F265E" w:rsidRPr="00714293" w:rsidRDefault="001F265E" w:rsidP="001F265E">
      <w:pPr>
        <w:numPr>
          <w:ilvl w:val="12"/>
          <w:numId w:val="0"/>
        </w:numPr>
        <w:tabs>
          <w:tab w:val="left" w:pos="567"/>
        </w:tabs>
        <w:suppressAutoHyphens/>
      </w:pPr>
    </w:p>
    <w:p w14:paraId="554C782D" w14:textId="5C032661" w:rsidR="001F265E" w:rsidRPr="00714293" w:rsidRDefault="001F265E" w:rsidP="001F265E">
      <w:pPr>
        <w:numPr>
          <w:ilvl w:val="12"/>
          <w:numId w:val="0"/>
        </w:numPr>
        <w:tabs>
          <w:tab w:val="left" w:pos="567"/>
        </w:tabs>
      </w:pPr>
      <w:r w:rsidRPr="00714293">
        <w:t xml:space="preserve">Wanneer u geneesmiddelen gebruikt die bekend staan als proteaseremmers, zoals voor de behandeling van </w:t>
      </w:r>
      <w:r w:rsidR="00CD0A1E">
        <w:t>HIV</w:t>
      </w:r>
      <w:r w:rsidRPr="00714293">
        <w:t>, kan uw dokter u laten beginnen met de laagste dosis VIAGRA (25</w:t>
      </w:r>
      <w:r w:rsidR="007221DE" w:rsidRPr="00714293">
        <w:t> </w:t>
      </w:r>
      <w:r w:rsidRPr="00714293">
        <w:t>mg filmomhulde tabletten).</w:t>
      </w:r>
    </w:p>
    <w:p w14:paraId="71AB2E16" w14:textId="77777777" w:rsidR="001F265E" w:rsidRPr="00714293" w:rsidRDefault="001F265E" w:rsidP="001F265E">
      <w:pPr>
        <w:numPr>
          <w:ilvl w:val="12"/>
          <w:numId w:val="0"/>
        </w:numPr>
        <w:tabs>
          <w:tab w:val="left" w:pos="567"/>
        </w:tabs>
      </w:pPr>
    </w:p>
    <w:p w14:paraId="4F13F6BB" w14:textId="7310E453" w:rsidR="001F265E" w:rsidRPr="00714293" w:rsidRDefault="001F265E" w:rsidP="001F265E">
      <w:pPr>
        <w:numPr>
          <w:ilvl w:val="12"/>
          <w:numId w:val="0"/>
        </w:numPr>
        <w:tabs>
          <w:tab w:val="left" w:pos="567"/>
        </w:tabs>
        <w:rPr>
          <w:szCs w:val="22"/>
        </w:rPr>
      </w:pPr>
      <w:r w:rsidRPr="00714293">
        <w:rPr>
          <w:szCs w:val="22"/>
        </w:rPr>
        <w:t>Sommige patiënten die alfablokkertherapie krijgen voor de behandeling van hoge bloeddruk of prostaatvergroting kunnen mogelijk duizelig of licht in het hoofd worden, wat kan worden veroorzaakt door lage bloeddruk bij snel rechtop gaan zitten of gaan staan. Bepaalde patiënten hebben deze symptomen ondervonden bij gelijktijdig gebruik van VIAGRA met alfablokkers. De kans hierop is het grootst binnen 4</w:t>
      </w:r>
      <w:r w:rsidR="003D4F13" w:rsidRPr="00714293">
        <w:rPr>
          <w:szCs w:val="22"/>
        </w:rPr>
        <w:t> </w:t>
      </w:r>
      <w:r w:rsidRPr="00714293">
        <w:rPr>
          <w:szCs w:val="22"/>
        </w:rPr>
        <w:t>uur na inname van VIAGRA. Om de kans dat deze symptomen zich kunnen voordoen te verkleinen, dient uw dagelijkse dosis alfablokker constant te zijn voordat u met het gebruik van VIAGRA begint. Mogelijk zal uw arts u een lagere startdosering (25</w:t>
      </w:r>
      <w:r w:rsidR="003D4F13" w:rsidRPr="00714293">
        <w:rPr>
          <w:szCs w:val="22"/>
        </w:rPr>
        <w:t> </w:t>
      </w:r>
      <w:r w:rsidRPr="00714293">
        <w:rPr>
          <w:szCs w:val="22"/>
        </w:rPr>
        <w:t xml:space="preserve">mg </w:t>
      </w:r>
      <w:r w:rsidRPr="00714293">
        <w:t>filmomhulde tabletten</w:t>
      </w:r>
      <w:r w:rsidRPr="00714293">
        <w:rPr>
          <w:szCs w:val="22"/>
        </w:rPr>
        <w:t>) VIAGRA voorschrijven.</w:t>
      </w:r>
    </w:p>
    <w:p w14:paraId="4BED3DC6" w14:textId="77777777" w:rsidR="001F265E" w:rsidRPr="00714293" w:rsidRDefault="001F265E" w:rsidP="001F265E">
      <w:pPr>
        <w:numPr>
          <w:ilvl w:val="12"/>
          <w:numId w:val="0"/>
        </w:numPr>
        <w:tabs>
          <w:tab w:val="left" w:pos="567"/>
        </w:tabs>
      </w:pPr>
    </w:p>
    <w:p w14:paraId="6767A699" w14:textId="7533ACDC" w:rsidR="001F265E" w:rsidRPr="00714293" w:rsidRDefault="001F265E" w:rsidP="001F265E">
      <w:pPr>
        <w:numPr>
          <w:ilvl w:val="12"/>
          <w:numId w:val="0"/>
        </w:numPr>
        <w:tabs>
          <w:tab w:val="left" w:pos="567"/>
        </w:tabs>
      </w:pPr>
      <w:r w:rsidRPr="00714293">
        <w:t xml:space="preserve">Vertel </w:t>
      </w:r>
      <w:r w:rsidR="001361DC" w:rsidRPr="00714293">
        <w:t xml:space="preserve">het </w:t>
      </w:r>
      <w:r w:rsidRPr="00714293">
        <w:t>uw arts of apotheker als u geneesmiddelen inneemt die sacubitril/valsartan bevatten, gebruikt om hartfalen te behandelen.</w:t>
      </w:r>
    </w:p>
    <w:p w14:paraId="0E6F3B57" w14:textId="77777777" w:rsidR="001F265E" w:rsidRPr="00714293" w:rsidRDefault="001F265E" w:rsidP="001F265E">
      <w:pPr>
        <w:numPr>
          <w:ilvl w:val="12"/>
          <w:numId w:val="0"/>
        </w:numPr>
        <w:tabs>
          <w:tab w:val="left" w:pos="567"/>
        </w:tabs>
        <w:suppressAutoHyphens/>
        <w:rPr>
          <w:b/>
        </w:rPr>
      </w:pPr>
    </w:p>
    <w:p w14:paraId="5C442077" w14:textId="21DC6608" w:rsidR="001F265E" w:rsidRPr="00714293" w:rsidRDefault="001F265E" w:rsidP="001F265E">
      <w:pPr>
        <w:rPr>
          <w:b/>
          <w:szCs w:val="22"/>
        </w:rPr>
      </w:pPr>
      <w:r w:rsidRPr="00714293">
        <w:rPr>
          <w:b/>
          <w:szCs w:val="22"/>
        </w:rPr>
        <w:t>Waarop moet u letten met alcohol?</w:t>
      </w:r>
    </w:p>
    <w:p w14:paraId="23EF8D50" w14:textId="77777777" w:rsidR="001F265E" w:rsidRPr="00714293" w:rsidRDefault="001F265E" w:rsidP="001F265E">
      <w:pPr>
        <w:numPr>
          <w:ilvl w:val="12"/>
          <w:numId w:val="0"/>
        </w:numPr>
        <w:tabs>
          <w:tab w:val="left" w:pos="567"/>
        </w:tabs>
        <w:suppressAutoHyphens/>
      </w:pPr>
      <w:r w:rsidRPr="00714293">
        <w:t>Het drinken van alcohol kan tijdelijk uw vermogen om een erectie te krijgen verminderen. Om maximaal effect van uw geneesmiddel te verkrijgen, wordt u aangeraden geen overvloedige hoeveelheden alcohol te drinken voordat u VIAGRA inneemt.</w:t>
      </w:r>
    </w:p>
    <w:p w14:paraId="380CF095" w14:textId="77777777" w:rsidR="001F265E" w:rsidRPr="00714293" w:rsidRDefault="001F265E" w:rsidP="001F265E">
      <w:pPr>
        <w:numPr>
          <w:ilvl w:val="12"/>
          <w:numId w:val="0"/>
        </w:numPr>
        <w:tabs>
          <w:tab w:val="left" w:pos="567"/>
        </w:tabs>
        <w:suppressAutoHyphens/>
      </w:pPr>
    </w:p>
    <w:p w14:paraId="637658A5" w14:textId="77777777" w:rsidR="001F265E" w:rsidRPr="00714293" w:rsidRDefault="001F265E" w:rsidP="001F265E">
      <w:pPr>
        <w:rPr>
          <w:b/>
          <w:szCs w:val="22"/>
        </w:rPr>
      </w:pPr>
      <w:r w:rsidRPr="00714293">
        <w:rPr>
          <w:b/>
          <w:szCs w:val="22"/>
        </w:rPr>
        <w:t>Zwangerschap, borstvoeding en vruchtbaarheid</w:t>
      </w:r>
    </w:p>
    <w:p w14:paraId="2FA50E5B" w14:textId="77777777" w:rsidR="001F265E" w:rsidRPr="00714293" w:rsidRDefault="001F265E" w:rsidP="001F265E">
      <w:pPr>
        <w:numPr>
          <w:ilvl w:val="12"/>
          <w:numId w:val="0"/>
        </w:numPr>
        <w:tabs>
          <w:tab w:val="left" w:pos="567"/>
        </w:tabs>
        <w:suppressAutoHyphens/>
      </w:pPr>
      <w:r w:rsidRPr="00714293">
        <w:t xml:space="preserve">VIAGRA is niet geïndiceerd voor gebruik door vrouwen. </w:t>
      </w:r>
    </w:p>
    <w:p w14:paraId="6A24930C" w14:textId="77777777" w:rsidR="001F265E" w:rsidRPr="00714293" w:rsidRDefault="001F265E" w:rsidP="001F265E">
      <w:pPr>
        <w:numPr>
          <w:ilvl w:val="12"/>
          <w:numId w:val="0"/>
        </w:numPr>
        <w:tabs>
          <w:tab w:val="left" w:pos="567"/>
        </w:tabs>
        <w:suppressAutoHyphens/>
      </w:pPr>
    </w:p>
    <w:p w14:paraId="182A12F8" w14:textId="77777777" w:rsidR="001F265E" w:rsidRPr="00714293" w:rsidRDefault="001F265E" w:rsidP="001F265E">
      <w:pPr>
        <w:rPr>
          <w:b/>
          <w:szCs w:val="22"/>
        </w:rPr>
      </w:pPr>
      <w:r w:rsidRPr="00714293">
        <w:rPr>
          <w:b/>
          <w:szCs w:val="22"/>
        </w:rPr>
        <w:t xml:space="preserve">Rijvaardigheid en het gebruik van machines </w:t>
      </w:r>
    </w:p>
    <w:p w14:paraId="5DD26A7F" w14:textId="77777777" w:rsidR="001F265E" w:rsidRPr="00714293" w:rsidRDefault="001F265E" w:rsidP="001F265E">
      <w:pPr>
        <w:numPr>
          <w:ilvl w:val="12"/>
          <w:numId w:val="0"/>
        </w:numPr>
        <w:tabs>
          <w:tab w:val="left" w:pos="567"/>
        </w:tabs>
        <w:suppressAutoHyphens/>
      </w:pPr>
      <w:r w:rsidRPr="00714293">
        <w:t>VIAGRA kan duizeligheid veroorzaken en kan uw gezichtsvermogen beïnvloeden. U dient zich ervan bewust te zijn hoe u op VIAGRA reageert voordat u gaat rijden of een machine gaat gebruiken.</w:t>
      </w:r>
    </w:p>
    <w:p w14:paraId="6C4C7535" w14:textId="77777777" w:rsidR="001F265E" w:rsidRPr="00714293" w:rsidRDefault="001F265E" w:rsidP="001F265E">
      <w:pPr>
        <w:numPr>
          <w:ilvl w:val="12"/>
          <w:numId w:val="0"/>
        </w:numPr>
        <w:tabs>
          <w:tab w:val="left" w:pos="567"/>
        </w:tabs>
        <w:suppressAutoHyphens/>
      </w:pPr>
    </w:p>
    <w:p w14:paraId="334C37EF" w14:textId="77777777" w:rsidR="001F265E" w:rsidRPr="00714293" w:rsidRDefault="001F265E" w:rsidP="001F265E">
      <w:pPr>
        <w:numPr>
          <w:ilvl w:val="12"/>
          <w:numId w:val="0"/>
        </w:numPr>
        <w:tabs>
          <w:tab w:val="left" w:pos="567"/>
        </w:tabs>
        <w:suppressAutoHyphens/>
      </w:pPr>
    </w:p>
    <w:p w14:paraId="0E0A8F30" w14:textId="77777777" w:rsidR="001F265E" w:rsidRPr="00714293" w:rsidRDefault="001F265E" w:rsidP="00EF6312">
      <w:pPr>
        <w:tabs>
          <w:tab w:val="left" w:pos="567"/>
        </w:tabs>
        <w:ind w:left="567" w:hanging="567"/>
        <w:rPr>
          <w:b/>
          <w:caps/>
          <w:szCs w:val="22"/>
        </w:rPr>
      </w:pPr>
      <w:r w:rsidRPr="00714293">
        <w:rPr>
          <w:b/>
          <w:caps/>
          <w:szCs w:val="22"/>
        </w:rPr>
        <w:t xml:space="preserve">3. </w:t>
      </w:r>
      <w:r w:rsidRPr="00714293">
        <w:rPr>
          <w:b/>
          <w:caps/>
          <w:szCs w:val="22"/>
        </w:rPr>
        <w:tab/>
        <w:t>H</w:t>
      </w:r>
      <w:r w:rsidRPr="00714293">
        <w:rPr>
          <w:b/>
          <w:szCs w:val="22"/>
        </w:rPr>
        <w:t>oe gebruikt u dit middel</w:t>
      </w:r>
      <w:r w:rsidRPr="00714293">
        <w:rPr>
          <w:b/>
          <w:caps/>
          <w:szCs w:val="22"/>
        </w:rPr>
        <w:t>?</w:t>
      </w:r>
    </w:p>
    <w:p w14:paraId="4623E33A" w14:textId="77777777" w:rsidR="001F265E" w:rsidRPr="00714293" w:rsidRDefault="001F265E" w:rsidP="001F265E">
      <w:pPr>
        <w:numPr>
          <w:ilvl w:val="12"/>
          <w:numId w:val="0"/>
        </w:numPr>
        <w:tabs>
          <w:tab w:val="left" w:pos="567"/>
        </w:tabs>
        <w:suppressAutoHyphens/>
      </w:pPr>
    </w:p>
    <w:p w14:paraId="69D10A26" w14:textId="77777777" w:rsidR="001F265E" w:rsidRDefault="001F265E" w:rsidP="001F265E">
      <w:pPr>
        <w:numPr>
          <w:ilvl w:val="12"/>
          <w:numId w:val="0"/>
        </w:numPr>
        <w:tabs>
          <w:tab w:val="left" w:pos="567"/>
        </w:tabs>
        <w:suppressAutoHyphens/>
        <w:rPr>
          <w:szCs w:val="22"/>
        </w:rPr>
      </w:pPr>
      <w:r w:rsidRPr="00714293">
        <w:rPr>
          <w:szCs w:val="22"/>
        </w:rPr>
        <w:t xml:space="preserve">Gebruik dit geneesmiddel altijd precies zoals uw arts of apotheker u dat heeft verteld. Twijfelt u over het juiste gebruik? Neem dan contact op met uw arts of apotheker. </w:t>
      </w:r>
    </w:p>
    <w:p w14:paraId="3344D1E9" w14:textId="77777777" w:rsidR="00B8566A" w:rsidRPr="00714293" w:rsidRDefault="00B8566A" w:rsidP="001F265E">
      <w:pPr>
        <w:numPr>
          <w:ilvl w:val="12"/>
          <w:numId w:val="0"/>
        </w:numPr>
        <w:tabs>
          <w:tab w:val="left" w:pos="567"/>
        </w:tabs>
        <w:suppressAutoHyphens/>
        <w:rPr>
          <w:szCs w:val="22"/>
        </w:rPr>
      </w:pPr>
    </w:p>
    <w:p w14:paraId="137F4B18" w14:textId="791AC515" w:rsidR="001F265E" w:rsidRPr="00714293" w:rsidRDefault="001F265E" w:rsidP="001F265E">
      <w:pPr>
        <w:numPr>
          <w:ilvl w:val="12"/>
          <w:numId w:val="0"/>
        </w:numPr>
        <w:tabs>
          <w:tab w:val="left" w:pos="567"/>
        </w:tabs>
        <w:suppressAutoHyphens/>
      </w:pPr>
      <w:r w:rsidRPr="00714293">
        <w:t>De aanbevolen startdosering is 50</w:t>
      </w:r>
      <w:r w:rsidR="006E7098" w:rsidRPr="00714293">
        <w:t> </w:t>
      </w:r>
      <w:r w:rsidRPr="00714293">
        <w:t>mg.</w:t>
      </w:r>
    </w:p>
    <w:p w14:paraId="157091CB" w14:textId="77777777" w:rsidR="001F265E" w:rsidRPr="00714293" w:rsidRDefault="001F265E" w:rsidP="001F265E">
      <w:pPr>
        <w:numPr>
          <w:ilvl w:val="12"/>
          <w:numId w:val="0"/>
        </w:numPr>
        <w:tabs>
          <w:tab w:val="left" w:pos="567"/>
        </w:tabs>
        <w:suppressAutoHyphens/>
      </w:pPr>
    </w:p>
    <w:p w14:paraId="1A95C375" w14:textId="77777777" w:rsidR="001F265E" w:rsidRPr="00714293" w:rsidRDefault="001F265E" w:rsidP="001F265E">
      <w:pPr>
        <w:keepNext/>
        <w:numPr>
          <w:ilvl w:val="12"/>
          <w:numId w:val="0"/>
        </w:numPr>
        <w:tabs>
          <w:tab w:val="left" w:pos="567"/>
        </w:tabs>
        <w:suppressAutoHyphens/>
        <w:rPr>
          <w:b/>
          <w:i/>
        </w:rPr>
      </w:pPr>
      <w:r w:rsidRPr="00714293">
        <w:rPr>
          <w:b/>
          <w:i/>
        </w:rPr>
        <w:t>U dient niet vaker dan eenmaal per dag VIAGRA in te nemen.</w:t>
      </w:r>
    </w:p>
    <w:p w14:paraId="7E782782" w14:textId="77777777" w:rsidR="001F265E" w:rsidRPr="00714293" w:rsidRDefault="001F265E" w:rsidP="001F265E">
      <w:pPr>
        <w:keepNext/>
        <w:numPr>
          <w:ilvl w:val="12"/>
          <w:numId w:val="0"/>
        </w:numPr>
        <w:tabs>
          <w:tab w:val="left" w:pos="567"/>
        </w:tabs>
        <w:suppressAutoHyphens/>
        <w:rPr>
          <w:b/>
          <w:i/>
        </w:rPr>
      </w:pPr>
    </w:p>
    <w:p w14:paraId="6290956B" w14:textId="1D25896A" w:rsidR="001F265E" w:rsidRPr="00714293" w:rsidRDefault="001F265E" w:rsidP="001F265E">
      <w:pPr>
        <w:keepNext/>
        <w:numPr>
          <w:ilvl w:val="12"/>
          <w:numId w:val="0"/>
        </w:numPr>
        <w:tabs>
          <w:tab w:val="left" w:pos="567"/>
        </w:tabs>
        <w:suppressAutoHyphens/>
      </w:pPr>
      <w:r w:rsidRPr="00714293">
        <w:t xml:space="preserve">Neem VIAGRA </w:t>
      </w:r>
      <w:r w:rsidR="006E7098" w:rsidRPr="00714293">
        <w:t xml:space="preserve">orodispergeerbare films </w:t>
      </w:r>
      <w:r w:rsidRPr="00714293">
        <w:t xml:space="preserve">niet in in combinatie met </w:t>
      </w:r>
      <w:r w:rsidR="000306F0" w:rsidRPr="000306F0">
        <w:t>met andere sildenafil bevattende middelen</w:t>
      </w:r>
      <w:r w:rsidR="000306F0" w:rsidRPr="000306F0" w:rsidDel="000306F0">
        <w:t xml:space="preserve"> </w:t>
      </w:r>
      <w:r w:rsidRPr="00714293">
        <w:t>waaronder VIAGRA filmomhulde tabletten</w:t>
      </w:r>
      <w:r w:rsidR="00215AF8" w:rsidRPr="00714293">
        <w:t xml:space="preserve"> of VIAGRA smelttabletten</w:t>
      </w:r>
      <w:r w:rsidRPr="00714293">
        <w:t>.</w:t>
      </w:r>
    </w:p>
    <w:p w14:paraId="5FC118FD" w14:textId="77777777" w:rsidR="001F265E" w:rsidRPr="00714293" w:rsidRDefault="001F265E" w:rsidP="001F265E">
      <w:pPr>
        <w:numPr>
          <w:ilvl w:val="12"/>
          <w:numId w:val="0"/>
        </w:numPr>
        <w:tabs>
          <w:tab w:val="left" w:pos="567"/>
        </w:tabs>
        <w:suppressAutoHyphens/>
      </w:pPr>
    </w:p>
    <w:p w14:paraId="0DE88A10" w14:textId="77777777" w:rsidR="001F265E" w:rsidRPr="00714293" w:rsidRDefault="001F265E" w:rsidP="001F265E">
      <w:pPr>
        <w:tabs>
          <w:tab w:val="left" w:pos="567"/>
        </w:tabs>
      </w:pPr>
      <w:r w:rsidRPr="00714293">
        <w:t>U neemt VIAGRA in ongeveer één uur voordat u van plan bent seks te hebben. De tijd totdat VIAGRA gaat werken verschilt per persoon, maar gewoonlijk duurt dit een half uur tot een uur.</w:t>
      </w:r>
    </w:p>
    <w:p w14:paraId="2D054DB9" w14:textId="77777777" w:rsidR="001F265E" w:rsidRPr="00714293" w:rsidRDefault="001F265E" w:rsidP="001F265E">
      <w:pPr>
        <w:tabs>
          <w:tab w:val="left" w:pos="567"/>
        </w:tabs>
      </w:pPr>
    </w:p>
    <w:p w14:paraId="3F8377BE" w14:textId="24AEBE24" w:rsidR="001F265E" w:rsidRPr="00714293" w:rsidRDefault="00525C73" w:rsidP="007420E3">
      <w:pPr>
        <w:tabs>
          <w:tab w:val="left" w:pos="567"/>
        </w:tabs>
      </w:pPr>
      <w:r w:rsidRPr="00714293">
        <w:rPr>
          <w:lang w:eastAsia="en-GB"/>
        </w:rPr>
        <w:t>Trek h</w:t>
      </w:r>
      <w:r w:rsidR="00B356EA" w:rsidRPr="00714293">
        <w:rPr>
          <w:lang w:eastAsia="en-GB"/>
        </w:rPr>
        <w:t>et aluminium sachet voorzichtig open</w:t>
      </w:r>
      <w:r w:rsidRPr="00714293">
        <w:rPr>
          <w:lang w:eastAsia="en-GB"/>
        </w:rPr>
        <w:t xml:space="preserve"> met droge handen. Knip het niet open</w:t>
      </w:r>
      <w:r w:rsidR="00B356EA" w:rsidRPr="00714293">
        <w:rPr>
          <w:lang w:eastAsia="en-GB"/>
        </w:rPr>
        <w:t xml:space="preserve">. </w:t>
      </w:r>
      <w:r w:rsidR="005C3D03" w:rsidRPr="00714293">
        <w:rPr>
          <w:lang w:eastAsia="en-GB"/>
        </w:rPr>
        <w:t>Haal de orodispergeerbare film er met een droge vinger uit en leg de orodispergeerbare film direct op de tong</w:t>
      </w:r>
      <w:r w:rsidR="007212FE" w:rsidRPr="00714293">
        <w:rPr>
          <w:lang w:eastAsia="en-GB"/>
        </w:rPr>
        <w:t xml:space="preserve">, </w:t>
      </w:r>
      <w:r w:rsidR="001F265E" w:rsidRPr="00714293">
        <w:t xml:space="preserve">waar hij in een paar seconden uiteenvalt, met of </w:t>
      </w:r>
      <w:r w:rsidR="007212FE" w:rsidRPr="00714293">
        <w:t xml:space="preserve">zonder </w:t>
      </w:r>
      <w:r w:rsidR="001F265E" w:rsidRPr="00714293">
        <w:t>water.</w:t>
      </w:r>
      <w:r w:rsidR="00DC607C" w:rsidRPr="00714293">
        <w:t xml:space="preserve"> </w:t>
      </w:r>
      <w:r w:rsidR="00DC607C" w:rsidRPr="00714293">
        <w:rPr>
          <w:lang w:eastAsia="en-GB"/>
        </w:rPr>
        <w:t>Tijdens het uiteenvallen mag speeksel worden doorgeslikt, maar wel zonder de film door te slikken.</w:t>
      </w:r>
    </w:p>
    <w:p w14:paraId="31957D14" w14:textId="77777777" w:rsidR="001F265E" w:rsidRPr="00714293" w:rsidRDefault="001F265E" w:rsidP="001F265E">
      <w:pPr>
        <w:tabs>
          <w:tab w:val="left" w:pos="567"/>
        </w:tabs>
      </w:pPr>
    </w:p>
    <w:p w14:paraId="4EEC45ED" w14:textId="3C5373B0" w:rsidR="001F265E" w:rsidRPr="00714293" w:rsidRDefault="001F265E" w:rsidP="001F265E">
      <w:pPr>
        <w:tabs>
          <w:tab w:val="left" w:pos="567"/>
        </w:tabs>
      </w:pPr>
      <w:r w:rsidRPr="00714293">
        <w:t xml:space="preserve">De </w:t>
      </w:r>
      <w:r w:rsidR="007212FE" w:rsidRPr="00714293">
        <w:t>orodispergeerbare film</w:t>
      </w:r>
      <w:r w:rsidRPr="00714293">
        <w:t xml:space="preserve"> moet op de nuchtere maag worden ingenomen</w:t>
      </w:r>
      <w:r w:rsidR="004E438F" w:rsidRPr="00714293">
        <w:t>,</w:t>
      </w:r>
      <w:r w:rsidRPr="00714293">
        <w:t xml:space="preserve"> omdat u kunt merken dat het langer duurt voor </w:t>
      </w:r>
      <w:r w:rsidR="004E438F" w:rsidRPr="00714293">
        <w:t>hij</w:t>
      </w:r>
      <w:r w:rsidRPr="00714293">
        <w:t xml:space="preserve"> gaa</w:t>
      </w:r>
      <w:r w:rsidR="004E438F" w:rsidRPr="00714293">
        <w:t>t</w:t>
      </w:r>
      <w:r w:rsidRPr="00714293">
        <w:t xml:space="preserve"> werken als u</w:t>
      </w:r>
      <w:r w:rsidR="004E438F" w:rsidRPr="00714293">
        <w:t xml:space="preserve"> de</w:t>
      </w:r>
      <w:r w:rsidR="00145D31" w:rsidRPr="00714293">
        <w:t xml:space="preserve"> film</w:t>
      </w:r>
      <w:r w:rsidRPr="00714293">
        <w:t xml:space="preserve"> inneemt bij een zware maaltijd.</w:t>
      </w:r>
    </w:p>
    <w:p w14:paraId="594370E2" w14:textId="77777777" w:rsidR="001F265E" w:rsidRPr="00714293" w:rsidRDefault="001F265E" w:rsidP="001F265E">
      <w:pPr>
        <w:tabs>
          <w:tab w:val="left" w:pos="567"/>
        </w:tabs>
      </w:pPr>
    </w:p>
    <w:p w14:paraId="0B4E7B80" w14:textId="0F23333E" w:rsidR="001F265E" w:rsidRPr="00714293" w:rsidRDefault="001F265E" w:rsidP="001F265E">
      <w:pPr>
        <w:tabs>
          <w:tab w:val="left" w:pos="567"/>
        </w:tabs>
      </w:pPr>
      <w:r w:rsidRPr="00714293">
        <w:t xml:space="preserve">Als u een tweede 50 mg </w:t>
      </w:r>
      <w:r w:rsidR="007212FE" w:rsidRPr="00714293">
        <w:t xml:space="preserve">orodispergeerbare film </w:t>
      </w:r>
      <w:r w:rsidRPr="00714293">
        <w:t>dient in te nemen omdat u een dosis van 100</w:t>
      </w:r>
      <w:r w:rsidR="007212FE" w:rsidRPr="00714293">
        <w:t> </w:t>
      </w:r>
      <w:r w:rsidRPr="00714293">
        <w:t xml:space="preserve">mg nodig heeft, dient u te wachten tot de eerste </w:t>
      </w:r>
      <w:r w:rsidR="007212FE" w:rsidRPr="00714293">
        <w:t>orodispergeerbare film</w:t>
      </w:r>
      <w:r w:rsidRPr="00714293">
        <w:t xml:space="preserve"> geheel uiteen is gevallen en u deze heeft doorgeslikt voordat u de tweede </w:t>
      </w:r>
      <w:r w:rsidR="00AF4C6B" w:rsidRPr="00714293">
        <w:t>orodispergeerbare film</w:t>
      </w:r>
      <w:r w:rsidRPr="00714293">
        <w:t xml:space="preserve"> inneemt.</w:t>
      </w:r>
    </w:p>
    <w:p w14:paraId="5CE49878" w14:textId="77777777" w:rsidR="001F265E" w:rsidRPr="00714293" w:rsidRDefault="001F265E" w:rsidP="001F265E">
      <w:pPr>
        <w:numPr>
          <w:ilvl w:val="12"/>
          <w:numId w:val="0"/>
        </w:numPr>
        <w:tabs>
          <w:tab w:val="left" w:pos="567"/>
        </w:tabs>
        <w:suppressAutoHyphens/>
      </w:pPr>
    </w:p>
    <w:p w14:paraId="48BA0B8F" w14:textId="77777777" w:rsidR="001F265E" w:rsidRPr="00714293" w:rsidRDefault="001F265E" w:rsidP="001F265E">
      <w:pPr>
        <w:numPr>
          <w:ilvl w:val="12"/>
          <w:numId w:val="0"/>
        </w:numPr>
        <w:tabs>
          <w:tab w:val="left" w:pos="567"/>
        </w:tabs>
        <w:suppressAutoHyphens/>
      </w:pPr>
      <w:r w:rsidRPr="00714293">
        <w:t>Als u het gevoel heeft dat de werking van VIAGRA te sterk of te zwak is, licht dan uw arts of apotheker in.</w:t>
      </w:r>
    </w:p>
    <w:p w14:paraId="245A503B" w14:textId="77777777" w:rsidR="001F265E" w:rsidRPr="00714293" w:rsidRDefault="001F265E" w:rsidP="001F265E">
      <w:pPr>
        <w:numPr>
          <w:ilvl w:val="12"/>
          <w:numId w:val="0"/>
        </w:numPr>
        <w:tabs>
          <w:tab w:val="left" w:pos="567"/>
        </w:tabs>
        <w:suppressAutoHyphens/>
      </w:pPr>
    </w:p>
    <w:p w14:paraId="37C4B4C3" w14:textId="77777777" w:rsidR="001F265E" w:rsidRPr="00714293" w:rsidRDefault="001F265E" w:rsidP="001F265E">
      <w:pPr>
        <w:numPr>
          <w:ilvl w:val="12"/>
          <w:numId w:val="0"/>
        </w:numPr>
        <w:tabs>
          <w:tab w:val="left" w:pos="567"/>
        </w:tabs>
        <w:suppressAutoHyphens/>
      </w:pPr>
      <w:r w:rsidRPr="00714293">
        <w:t xml:space="preserve">VIAGRA helpt u alleen een erectie te krijgen wanneer u seksueel opgewonden wordt. </w:t>
      </w:r>
    </w:p>
    <w:p w14:paraId="105761B4" w14:textId="77777777" w:rsidR="001F265E" w:rsidRPr="00714293" w:rsidRDefault="001F265E" w:rsidP="001F265E">
      <w:pPr>
        <w:numPr>
          <w:ilvl w:val="12"/>
          <w:numId w:val="0"/>
        </w:numPr>
        <w:tabs>
          <w:tab w:val="left" w:pos="567"/>
        </w:tabs>
        <w:suppressAutoHyphens/>
      </w:pPr>
    </w:p>
    <w:p w14:paraId="034BE719" w14:textId="77777777" w:rsidR="001F265E" w:rsidRPr="00714293" w:rsidRDefault="001F265E" w:rsidP="001F265E">
      <w:pPr>
        <w:numPr>
          <w:ilvl w:val="12"/>
          <w:numId w:val="0"/>
        </w:numPr>
        <w:tabs>
          <w:tab w:val="left" w:pos="567"/>
        </w:tabs>
        <w:suppressAutoHyphens/>
      </w:pPr>
      <w:r w:rsidRPr="00714293">
        <w:t>Wanneer VIAGRA u niet helpt om een erectie te krijgen of als de erectie niet lang genoeg aanhoudt om de geslachtsgemeenschap te voltooien, dient u dit aan uw arts te vertellen.</w:t>
      </w:r>
    </w:p>
    <w:p w14:paraId="11ED601C" w14:textId="77777777" w:rsidR="001F265E" w:rsidRPr="00714293" w:rsidRDefault="001F265E" w:rsidP="001F265E">
      <w:pPr>
        <w:numPr>
          <w:ilvl w:val="12"/>
          <w:numId w:val="0"/>
        </w:numPr>
        <w:tabs>
          <w:tab w:val="left" w:pos="567"/>
        </w:tabs>
        <w:suppressAutoHyphens/>
      </w:pPr>
    </w:p>
    <w:p w14:paraId="5A8CC43A" w14:textId="77777777" w:rsidR="001F265E" w:rsidRPr="00714293" w:rsidRDefault="001F265E" w:rsidP="001F265E">
      <w:pPr>
        <w:rPr>
          <w:b/>
          <w:szCs w:val="22"/>
        </w:rPr>
      </w:pPr>
      <w:r w:rsidRPr="00714293">
        <w:rPr>
          <w:b/>
          <w:szCs w:val="22"/>
        </w:rPr>
        <w:t>Heeft u te veel van dit middel ingenomen?</w:t>
      </w:r>
    </w:p>
    <w:p w14:paraId="6559E695" w14:textId="695D99ED" w:rsidR="001F265E" w:rsidRPr="00714293" w:rsidRDefault="001F265E" w:rsidP="001F265E">
      <w:pPr>
        <w:numPr>
          <w:ilvl w:val="12"/>
          <w:numId w:val="0"/>
        </w:numPr>
        <w:tabs>
          <w:tab w:val="left" w:pos="567"/>
        </w:tabs>
        <w:suppressAutoHyphens/>
      </w:pPr>
      <w:r w:rsidRPr="00714293">
        <w:t>U kunt een toename ervaren van bijwerkingen en de ernst daarvan. Doseringen boven 100</w:t>
      </w:r>
      <w:r w:rsidR="00AF4C6B" w:rsidRPr="00714293">
        <w:t> </w:t>
      </w:r>
      <w:r w:rsidRPr="00714293">
        <w:t>mg geven geen toename van de werking.</w:t>
      </w:r>
      <w:r w:rsidRPr="00714293" w:rsidDel="00C5194C">
        <w:t xml:space="preserve"> </w:t>
      </w:r>
    </w:p>
    <w:p w14:paraId="44EFD06C" w14:textId="77777777" w:rsidR="001F265E" w:rsidRPr="00714293" w:rsidRDefault="001F265E" w:rsidP="001F265E">
      <w:pPr>
        <w:numPr>
          <w:ilvl w:val="12"/>
          <w:numId w:val="0"/>
        </w:numPr>
        <w:tabs>
          <w:tab w:val="left" w:pos="567"/>
        </w:tabs>
        <w:suppressAutoHyphens/>
      </w:pPr>
    </w:p>
    <w:p w14:paraId="3F1BA776" w14:textId="42ABF231" w:rsidR="001F265E" w:rsidRPr="00714293" w:rsidRDefault="001F265E" w:rsidP="001F265E">
      <w:pPr>
        <w:numPr>
          <w:ilvl w:val="12"/>
          <w:numId w:val="0"/>
        </w:numPr>
        <w:tabs>
          <w:tab w:val="left" w:pos="567"/>
        </w:tabs>
        <w:suppressAutoHyphens/>
        <w:rPr>
          <w:b/>
          <w:i/>
        </w:rPr>
      </w:pPr>
      <w:r w:rsidRPr="00714293">
        <w:rPr>
          <w:b/>
          <w:i/>
        </w:rPr>
        <w:t xml:space="preserve">U dient niet meer </w:t>
      </w:r>
      <w:r w:rsidR="00AF4C6B" w:rsidRPr="00714293">
        <w:rPr>
          <w:b/>
          <w:i/>
        </w:rPr>
        <w:t>films</w:t>
      </w:r>
      <w:r w:rsidRPr="00714293">
        <w:rPr>
          <w:b/>
          <w:i/>
        </w:rPr>
        <w:t xml:space="preserve"> in te nemen dan uw arts u heeft gezegd.</w:t>
      </w:r>
    </w:p>
    <w:p w14:paraId="22F426BF" w14:textId="77777777" w:rsidR="001F265E" w:rsidRPr="00714293" w:rsidRDefault="001F265E" w:rsidP="001F265E">
      <w:pPr>
        <w:numPr>
          <w:ilvl w:val="12"/>
          <w:numId w:val="0"/>
        </w:numPr>
        <w:tabs>
          <w:tab w:val="left" w:pos="567"/>
        </w:tabs>
        <w:suppressAutoHyphens/>
      </w:pPr>
    </w:p>
    <w:p w14:paraId="0B7F2ECD" w14:textId="57F5E716" w:rsidR="001F265E" w:rsidRPr="00714293" w:rsidRDefault="001F265E" w:rsidP="001F265E">
      <w:pPr>
        <w:numPr>
          <w:ilvl w:val="12"/>
          <w:numId w:val="0"/>
        </w:numPr>
        <w:tabs>
          <w:tab w:val="left" w:pos="567"/>
        </w:tabs>
        <w:suppressAutoHyphens/>
        <w:rPr>
          <w:noProof/>
          <w:szCs w:val="22"/>
        </w:rPr>
      </w:pPr>
      <w:r w:rsidRPr="00714293">
        <w:t xml:space="preserve">Neem contact op met uw arts als u meer </w:t>
      </w:r>
      <w:r w:rsidR="00637A50" w:rsidRPr="00714293">
        <w:t>films</w:t>
      </w:r>
      <w:r w:rsidRPr="00714293">
        <w:t xml:space="preserve"> heeft ingenomen dan voorgeschreven.</w:t>
      </w:r>
    </w:p>
    <w:p w14:paraId="293337E7" w14:textId="77777777" w:rsidR="001F265E" w:rsidRPr="00714293" w:rsidRDefault="001F265E" w:rsidP="001F265E">
      <w:pPr>
        <w:numPr>
          <w:ilvl w:val="12"/>
          <w:numId w:val="0"/>
        </w:numPr>
        <w:tabs>
          <w:tab w:val="left" w:pos="567"/>
        </w:tabs>
        <w:suppressAutoHyphens/>
        <w:rPr>
          <w:noProof/>
          <w:szCs w:val="22"/>
        </w:rPr>
      </w:pPr>
    </w:p>
    <w:p w14:paraId="2CF4730F" w14:textId="77777777" w:rsidR="001F265E" w:rsidRPr="00714293" w:rsidRDefault="001F265E" w:rsidP="001F265E">
      <w:pPr>
        <w:numPr>
          <w:ilvl w:val="12"/>
          <w:numId w:val="0"/>
        </w:numPr>
        <w:tabs>
          <w:tab w:val="left" w:pos="567"/>
        </w:tabs>
        <w:suppressAutoHyphens/>
        <w:rPr>
          <w:noProof/>
          <w:szCs w:val="22"/>
        </w:rPr>
      </w:pPr>
      <w:r w:rsidRPr="00714293">
        <w:rPr>
          <w:szCs w:val="22"/>
        </w:rPr>
        <w:t>Heeft u nog andere vragen over het gebruik van dit geneesmiddel? Neem dan contact op met uw arts, apotheker of verpleegkundige</w:t>
      </w:r>
      <w:r w:rsidRPr="00714293">
        <w:rPr>
          <w:noProof/>
          <w:szCs w:val="22"/>
        </w:rPr>
        <w:t>.</w:t>
      </w:r>
    </w:p>
    <w:p w14:paraId="38EECDA2" w14:textId="77777777" w:rsidR="001F265E" w:rsidRPr="00714293" w:rsidRDefault="001F265E" w:rsidP="001F265E">
      <w:pPr>
        <w:numPr>
          <w:ilvl w:val="12"/>
          <w:numId w:val="0"/>
        </w:numPr>
        <w:tabs>
          <w:tab w:val="left" w:pos="567"/>
        </w:tabs>
        <w:suppressAutoHyphens/>
        <w:rPr>
          <w:noProof/>
          <w:szCs w:val="22"/>
        </w:rPr>
      </w:pPr>
    </w:p>
    <w:p w14:paraId="3C5388C2" w14:textId="77777777" w:rsidR="001F265E" w:rsidRPr="00714293" w:rsidRDefault="001F265E" w:rsidP="001F265E">
      <w:pPr>
        <w:numPr>
          <w:ilvl w:val="12"/>
          <w:numId w:val="0"/>
        </w:numPr>
        <w:tabs>
          <w:tab w:val="left" w:pos="567"/>
        </w:tabs>
        <w:suppressAutoHyphens/>
        <w:rPr>
          <w:noProof/>
          <w:szCs w:val="22"/>
        </w:rPr>
      </w:pPr>
    </w:p>
    <w:p w14:paraId="6BB24A33" w14:textId="36BEA3FF" w:rsidR="001F265E" w:rsidRPr="00714293" w:rsidRDefault="001F265E" w:rsidP="005B3F93">
      <w:pPr>
        <w:numPr>
          <w:ilvl w:val="12"/>
          <w:numId w:val="0"/>
        </w:numPr>
        <w:tabs>
          <w:tab w:val="left" w:pos="567"/>
        </w:tabs>
        <w:suppressAutoHyphens/>
        <w:ind w:left="567" w:hanging="567"/>
      </w:pPr>
      <w:r w:rsidRPr="00714293">
        <w:rPr>
          <w:b/>
        </w:rPr>
        <w:t>4.</w:t>
      </w:r>
      <w:r w:rsidR="00E92664" w:rsidRPr="00714293">
        <w:rPr>
          <w:b/>
        </w:rPr>
        <w:t xml:space="preserve"> </w:t>
      </w:r>
      <w:r w:rsidRPr="00714293">
        <w:rPr>
          <w:b/>
        </w:rPr>
        <w:tab/>
        <w:t>Mogelijke bijwerkingen</w:t>
      </w:r>
    </w:p>
    <w:p w14:paraId="31D56A8F" w14:textId="77777777" w:rsidR="001F265E" w:rsidRPr="00714293" w:rsidRDefault="001F265E" w:rsidP="001F265E">
      <w:pPr>
        <w:numPr>
          <w:ilvl w:val="12"/>
          <w:numId w:val="0"/>
        </w:numPr>
        <w:tabs>
          <w:tab w:val="left" w:pos="567"/>
        </w:tabs>
        <w:suppressAutoHyphens/>
      </w:pPr>
    </w:p>
    <w:p w14:paraId="6365B64E" w14:textId="77777777" w:rsidR="001F265E" w:rsidRPr="00714293" w:rsidRDefault="001F265E" w:rsidP="001F265E">
      <w:pPr>
        <w:rPr>
          <w:szCs w:val="22"/>
        </w:rPr>
      </w:pPr>
      <w:r w:rsidRPr="00714293">
        <w:rPr>
          <w:szCs w:val="22"/>
        </w:rPr>
        <w:t xml:space="preserve">Zoals elk geneesmiddel kan ook dit geneesmiddel bijwerkingen hebben, al krijgt niet iedereen daarmee te maken. </w:t>
      </w:r>
      <w:r w:rsidRPr="00714293">
        <w:t>De bijwerkingen die gemeld zijn in samenhang met het gebruik van VIAGRA zijn meestal licht tot matig ernstig en van korte duur.</w:t>
      </w:r>
    </w:p>
    <w:p w14:paraId="500FBDAE" w14:textId="77777777" w:rsidR="001F265E" w:rsidRPr="00714293" w:rsidRDefault="001F265E" w:rsidP="001F265E">
      <w:pPr>
        <w:rPr>
          <w:szCs w:val="22"/>
        </w:rPr>
      </w:pPr>
    </w:p>
    <w:p w14:paraId="06EC92E8" w14:textId="77777777" w:rsidR="001F265E" w:rsidRPr="00714293" w:rsidRDefault="001F265E" w:rsidP="001F265E">
      <w:pPr>
        <w:tabs>
          <w:tab w:val="left" w:pos="567"/>
        </w:tabs>
        <w:rPr>
          <w:b/>
        </w:rPr>
      </w:pPr>
      <w:r w:rsidRPr="00714293">
        <w:rPr>
          <w:b/>
        </w:rPr>
        <w:t>Als u een van de volgende ernstige bijwerkingen ervaart, moet u stoppen met het gebruik van VIAGRA en onmiddellijk medische hulp inroepen:</w:t>
      </w:r>
    </w:p>
    <w:p w14:paraId="3CCC87D4" w14:textId="77777777" w:rsidR="001F265E" w:rsidRPr="00714293" w:rsidRDefault="001F265E" w:rsidP="001F265E">
      <w:pPr>
        <w:tabs>
          <w:tab w:val="left" w:pos="567"/>
        </w:tabs>
        <w:rPr>
          <w:b/>
        </w:rPr>
      </w:pPr>
    </w:p>
    <w:p w14:paraId="0D8396AD" w14:textId="3CB8B195" w:rsidR="001F265E" w:rsidRPr="00714293" w:rsidRDefault="001F265E" w:rsidP="005A34BF">
      <w:pPr>
        <w:numPr>
          <w:ilvl w:val="0"/>
          <w:numId w:val="8"/>
        </w:numPr>
        <w:ind w:left="567" w:hanging="567"/>
      </w:pPr>
      <w:r w:rsidRPr="00714293">
        <w:t xml:space="preserve">Een allergische reactie - dit gebeurt </w:t>
      </w:r>
      <w:r w:rsidRPr="00714293">
        <w:rPr>
          <w:b/>
        </w:rPr>
        <w:t>soms</w:t>
      </w:r>
      <w:r w:rsidRPr="00714293">
        <w:t xml:space="preserve"> (kan bij maximaal 1 op de 100</w:t>
      </w:r>
      <w:r w:rsidR="00637A50" w:rsidRPr="00714293">
        <w:t> </w:t>
      </w:r>
      <w:r w:rsidRPr="00714293">
        <w:t>mensen optreden)</w:t>
      </w:r>
    </w:p>
    <w:p w14:paraId="0C382957" w14:textId="77777777" w:rsidR="001F265E" w:rsidRPr="00714293" w:rsidRDefault="001F265E" w:rsidP="001F265E">
      <w:pPr>
        <w:ind w:left="567"/>
      </w:pPr>
      <w:r w:rsidRPr="00714293">
        <w:t>Symptomen omvatten plotselinge piepende ademhaling, ademhalingsproblemen of duizeligheid, zwelling van de oogleden, het gelaat, de lippen of de keel.</w:t>
      </w:r>
    </w:p>
    <w:p w14:paraId="6196B4D0" w14:textId="77777777" w:rsidR="001F265E" w:rsidRPr="00714293" w:rsidRDefault="001F265E" w:rsidP="001F265E">
      <w:pPr>
        <w:ind w:left="567" w:hanging="567"/>
      </w:pPr>
    </w:p>
    <w:p w14:paraId="6DA370F8" w14:textId="77777777" w:rsidR="001F265E" w:rsidRPr="00714293" w:rsidRDefault="001F265E" w:rsidP="005A34BF">
      <w:pPr>
        <w:numPr>
          <w:ilvl w:val="0"/>
          <w:numId w:val="8"/>
        </w:numPr>
        <w:ind w:left="567" w:hanging="567"/>
      </w:pPr>
      <w:r w:rsidRPr="00714293">
        <w:t xml:space="preserve">Pijn op de borst - dit gebeurt </w:t>
      </w:r>
      <w:r w:rsidRPr="00714293">
        <w:rPr>
          <w:b/>
        </w:rPr>
        <w:t>soms</w:t>
      </w:r>
      <w:r w:rsidRPr="00714293">
        <w:t xml:space="preserve"> </w:t>
      </w:r>
    </w:p>
    <w:p w14:paraId="3231B907" w14:textId="77777777" w:rsidR="001F265E" w:rsidRPr="00714293" w:rsidRDefault="001F265E" w:rsidP="001F265E">
      <w:pPr>
        <w:ind w:left="567" w:hanging="567"/>
      </w:pPr>
      <w:r w:rsidRPr="00714293">
        <w:tab/>
        <w:t>Als dit gebeurt tijdens of volgend op seksuele gemeenschap:</w:t>
      </w:r>
    </w:p>
    <w:p w14:paraId="389420C7" w14:textId="77777777" w:rsidR="001F265E" w:rsidRPr="00714293" w:rsidRDefault="001F265E" w:rsidP="005A34BF">
      <w:pPr>
        <w:numPr>
          <w:ilvl w:val="0"/>
          <w:numId w:val="61"/>
        </w:numPr>
        <w:suppressAutoHyphens/>
        <w:ind w:left="1134" w:hanging="567"/>
      </w:pPr>
      <w:r w:rsidRPr="00714293">
        <w:t>Kom in een half-zittende positie en probeer te ontspannen</w:t>
      </w:r>
    </w:p>
    <w:p w14:paraId="25BA46F7" w14:textId="77777777" w:rsidR="001F265E" w:rsidRPr="00714293" w:rsidRDefault="001F265E" w:rsidP="005A34BF">
      <w:pPr>
        <w:numPr>
          <w:ilvl w:val="0"/>
          <w:numId w:val="61"/>
        </w:numPr>
        <w:suppressAutoHyphens/>
        <w:ind w:left="1134" w:hanging="567"/>
      </w:pPr>
      <w:r w:rsidRPr="00714293">
        <w:rPr>
          <w:b/>
        </w:rPr>
        <w:t>Gebruik geen nitraten</w:t>
      </w:r>
      <w:r w:rsidRPr="00714293">
        <w:t xml:space="preserve"> tegen uw pijn op de borst</w:t>
      </w:r>
    </w:p>
    <w:p w14:paraId="76412EF2" w14:textId="77777777" w:rsidR="001F265E" w:rsidRPr="00714293" w:rsidRDefault="001F265E" w:rsidP="001F265E">
      <w:pPr>
        <w:pStyle w:val="ListParagraph1"/>
        <w:ind w:left="567" w:hanging="567"/>
        <w:rPr>
          <w:lang w:val="nl-NL"/>
        </w:rPr>
      </w:pPr>
    </w:p>
    <w:p w14:paraId="3DB2E31D" w14:textId="0399FFA8" w:rsidR="001F265E" w:rsidRPr="00714293" w:rsidRDefault="001F265E" w:rsidP="005A34BF">
      <w:pPr>
        <w:numPr>
          <w:ilvl w:val="0"/>
          <w:numId w:val="8"/>
        </w:numPr>
        <w:tabs>
          <w:tab w:val="left" w:pos="567"/>
        </w:tabs>
        <w:ind w:left="567" w:hanging="567"/>
      </w:pPr>
      <w:r w:rsidRPr="00714293">
        <w:t xml:space="preserve">Langdurige en soms pijnlijke erecties - dit gebeurt </w:t>
      </w:r>
      <w:r w:rsidRPr="00714293">
        <w:rPr>
          <w:b/>
        </w:rPr>
        <w:t>zelden</w:t>
      </w:r>
      <w:r w:rsidRPr="00714293">
        <w:t xml:space="preserve"> (kan bij maximaal 1 op de 1.000</w:t>
      </w:r>
      <w:r w:rsidR="00F52B36" w:rsidRPr="00714293">
        <w:t> </w:t>
      </w:r>
      <w:r w:rsidRPr="00714293">
        <w:t>mensen optreden)</w:t>
      </w:r>
    </w:p>
    <w:p w14:paraId="12BFAA47" w14:textId="0965CA0D" w:rsidR="001F265E" w:rsidRPr="00714293" w:rsidRDefault="001F265E" w:rsidP="001F265E">
      <w:pPr>
        <w:tabs>
          <w:tab w:val="left" w:pos="567"/>
        </w:tabs>
        <w:ind w:left="567" w:hanging="567"/>
      </w:pPr>
      <w:r w:rsidRPr="00714293">
        <w:tab/>
        <w:t>Indien u een erectie krijgt die langer dan 4</w:t>
      </w:r>
      <w:r w:rsidR="00F52B36" w:rsidRPr="00714293">
        <w:t> </w:t>
      </w:r>
      <w:r w:rsidRPr="00714293">
        <w:t>uur aanhoudt, dient u onmiddellijk contact op te nemen met uw arts.</w:t>
      </w:r>
    </w:p>
    <w:p w14:paraId="5DF417FE" w14:textId="77777777" w:rsidR="001F265E" w:rsidRPr="00714293" w:rsidRDefault="001F265E" w:rsidP="001F265E">
      <w:pPr>
        <w:tabs>
          <w:tab w:val="left" w:pos="567"/>
        </w:tabs>
        <w:ind w:left="567" w:hanging="567"/>
      </w:pPr>
    </w:p>
    <w:p w14:paraId="78495FEF" w14:textId="77777777" w:rsidR="001F265E" w:rsidRPr="00714293" w:rsidRDefault="001F265E" w:rsidP="005A34BF">
      <w:pPr>
        <w:numPr>
          <w:ilvl w:val="0"/>
          <w:numId w:val="9"/>
        </w:numPr>
        <w:tabs>
          <w:tab w:val="left" w:pos="567"/>
        </w:tabs>
        <w:ind w:left="567" w:hanging="567"/>
        <w:rPr>
          <w:szCs w:val="22"/>
        </w:rPr>
      </w:pPr>
      <w:r w:rsidRPr="00714293">
        <w:rPr>
          <w:szCs w:val="22"/>
        </w:rPr>
        <w:t xml:space="preserve">Plotselinge vermindering of verlies van het gezichtsvermogen - </w:t>
      </w:r>
      <w:r w:rsidRPr="00714293">
        <w:t xml:space="preserve">dit gebeurt </w:t>
      </w:r>
      <w:r w:rsidRPr="00714293">
        <w:rPr>
          <w:b/>
        </w:rPr>
        <w:t>zelden</w:t>
      </w:r>
      <w:r w:rsidRPr="00714293">
        <w:t xml:space="preserve"> </w:t>
      </w:r>
    </w:p>
    <w:p w14:paraId="31F24CE9" w14:textId="77777777" w:rsidR="001F265E" w:rsidRPr="00714293" w:rsidRDefault="001F265E" w:rsidP="001F265E">
      <w:pPr>
        <w:tabs>
          <w:tab w:val="left" w:pos="567"/>
        </w:tabs>
        <w:ind w:left="567" w:hanging="567"/>
      </w:pPr>
    </w:p>
    <w:p w14:paraId="377D4E80" w14:textId="77777777" w:rsidR="001F265E" w:rsidRPr="00714293" w:rsidRDefault="001F265E" w:rsidP="005A34BF">
      <w:pPr>
        <w:keepNext/>
        <w:keepLines/>
        <w:numPr>
          <w:ilvl w:val="0"/>
          <w:numId w:val="9"/>
        </w:numPr>
        <w:tabs>
          <w:tab w:val="left" w:pos="567"/>
        </w:tabs>
        <w:ind w:left="567" w:hanging="567"/>
        <w:rPr>
          <w:bCs/>
          <w:szCs w:val="22"/>
          <w:lang w:eastAsia="en-GB"/>
        </w:rPr>
      </w:pPr>
      <w:r w:rsidRPr="00714293">
        <w:rPr>
          <w:szCs w:val="22"/>
        </w:rPr>
        <w:lastRenderedPageBreak/>
        <w:t xml:space="preserve">Ernstige huidreacties - </w:t>
      </w:r>
      <w:r w:rsidRPr="00714293">
        <w:t xml:space="preserve">dit gebeurt </w:t>
      </w:r>
      <w:r w:rsidRPr="00714293">
        <w:rPr>
          <w:b/>
        </w:rPr>
        <w:t>zelden</w:t>
      </w:r>
      <w:r w:rsidRPr="00714293">
        <w:t xml:space="preserve"> </w:t>
      </w:r>
    </w:p>
    <w:p w14:paraId="5D3965C1" w14:textId="77777777" w:rsidR="001F265E" w:rsidRPr="00714293" w:rsidRDefault="001F265E" w:rsidP="003F5888">
      <w:pPr>
        <w:keepNext/>
        <w:keepLines/>
        <w:tabs>
          <w:tab w:val="left" w:pos="567"/>
        </w:tabs>
        <w:ind w:left="567" w:hanging="567"/>
        <w:rPr>
          <w:szCs w:val="22"/>
        </w:rPr>
      </w:pPr>
      <w:r w:rsidRPr="00714293">
        <w:rPr>
          <w:bCs/>
          <w:szCs w:val="22"/>
          <w:lang w:eastAsia="en-GB"/>
        </w:rPr>
        <w:tab/>
        <w:t>Symptomen kunnen zijn ernstige loslating en zwelling van de huid, blaarvorming in de mond, op de geslachtsorganen en rond de ogen, koorts</w:t>
      </w:r>
      <w:r w:rsidRPr="00714293">
        <w:rPr>
          <w:szCs w:val="22"/>
        </w:rPr>
        <w:t>.</w:t>
      </w:r>
    </w:p>
    <w:p w14:paraId="7E019478" w14:textId="77777777" w:rsidR="001F265E" w:rsidRPr="00714293" w:rsidRDefault="001F265E" w:rsidP="003F5888">
      <w:pPr>
        <w:keepNext/>
        <w:keepLines/>
        <w:tabs>
          <w:tab w:val="left" w:pos="567"/>
        </w:tabs>
        <w:ind w:left="567" w:hanging="567"/>
        <w:rPr>
          <w:bCs/>
          <w:szCs w:val="22"/>
          <w:lang w:eastAsia="en-GB"/>
        </w:rPr>
      </w:pPr>
    </w:p>
    <w:p w14:paraId="1DA9CD5C" w14:textId="77777777" w:rsidR="001F265E" w:rsidRPr="00714293" w:rsidRDefault="001F265E" w:rsidP="005A34BF">
      <w:pPr>
        <w:keepNext/>
        <w:keepLines/>
        <w:numPr>
          <w:ilvl w:val="0"/>
          <w:numId w:val="9"/>
        </w:numPr>
        <w:tabs>
          <w:tab w:val="left" w:pos="567"/>
        </w:tabs>
        <w:ind w:left="567" w:hanging="567"/>
        <w:rPr>
          <w:bCs/>
          <w:szCs w:val="22"/>
          <w:lang w:eastAsia="en-GB"/>
        </w:rPr>
      </w:pPr>
      <w:r w:rsidRPr="00714293">
        <w:rPr>
          <w:szCs w:val="22"/>
        </w:rPr>
        <w:t xml:space="preserve">Epileptische aanvallen of toevallen - </w:t>
      </w:r>
      <w:r w:rsidRPr="00714293">
        <w:t xml:space="preserve">dit gebeurt </w:t>
      </w:r>
      <w:r w:rsidRPr="00714293">
        <w:rPr>
          <w:b/>
        </w:rPr>
        <w:t>zelden</w:t>
      </w:r>
      <w:r w:rsidRPr="00714293">
        <w:t xml:space="preserve"> </w:t>
      </w:r>
    </w:p>
    <w:p w14:paraId="16380F60" w14:textId="77777777" w:rsidR="001F265E" w:rsidRPr="00714293" w:rsidRDefault="001F265E" w:rsidP="003F5888">
      <w:pPr>
        <w:tabs>
          <w:tab w:val="left" w:pos="567"/>
        </w:tabs>
        <w:rPr>
          <w:szCs w:val="22"/>
        </w:rPr>
      </w:pPr>
    </w:p>
    <w:p w14:paraId="7FB29E41" w14:textId="77777777" w:rsidR="001F265E" w:rsidRPr="00714293" w:rsidRDefault="001F265E" w:rsidP="003F5888">
      <w:pPr>
        <w:keepNext/>
        <w:tabs>
          <w:tab w:val="left" w:pos="567"/>
        </w:tabs>
        <w:suppressAutoHyphens/>
      </w:pPr>
      <w:r w:rsidRPr="00714293">
        <w:rPr>
          <w:b/>
        </w:rPr>
        <w:t>Andere bijwerkingen:</w:t>
      </w:r>
    </w:p>
    <w:p w14:paraId="026E0F4A" w14:textId="77777777" w:rsidR="001F265E" w:rsidRPr="00714293" w:rsidRDefault="001F265E" w:rsidP="003F5888">
      <w:pPr>
        <w:keepNext/>
        <w:numPr>
          <w:ilvl w:val="12"/>
          <w:numId w:val="0"/>
        </w:numPr>
        <w:tabs>
          <w:tab w:val="left" w:pos="567"/>
        </w:tabs>
        <w:suppressAutoHyphens/>
      </w:pPr>
    </w:p>
    <w:p w14:paraId="534D3E1B" w14:textId="0F775F86" w:rsidR="001F265E" w:rsidRPr="00714293" w:rsidRDefault="001F265E" w:rsidP="003F5888">
      <w:pPr>
        <w:keepNext/>
        <w:numPr>
          <w:ilvl w:val="12"/>
          <w:numId w:val="0"/>
        </w:numPr>
        <w:tabs>
          <w:tab w:val="left" w:pos="567"/>
        </w:tabs>
        <w:suppressAutoHyphens/>
      </w:pPr>
      <w:r w:rsidRPr="00714293">
        <w:rPr>
          <w:b/>
        </w:rPr>
        <w:t xml:space="preserve">Zeer vaak </w:t>
      </w:r>
      <w:r w:rsidRPr="00714293">
        <w:t>(kan bij meer dan 1 op de 10</w:t>
      </w:r>
      <w:r w:rsidR="00A50E5F" w:rsidRPr="00714293">
        <w:t> </w:t>
      </w:r>
      <w:r w:rsidRPr="00714293">
        <w:t>mensen optreden): hoofdpijn.</w:t>
      </w:r>
    </w:p>
    <w:p w14:paraId="555482CD" w14:textId="77777777" w:rsidR="001F265E" w:rsidRPr="00714293" w:rsidRDefault="001F265E" w:rsidP="003F5888">
      <w:pPr>
        <w:keepNext/>
        <w:numPr>
          <w:ilvl w:val="12"/>
          <w:numId w:val="0"/>
        </w:numPr>
        <w:tabs>
          <w:tab w:val="left" w:pos="567"/>
        </w:tabs>
        <w:suppressAutoHyphens/>
      </w:pPr>
    </w:p>
    <w:p w14:paraId="262AE005" w14:textId="0DC5631B" w:rsidR="001F265E" w:rsidRPr="00714293" w:rsidRDefault="001F265E" w:rsidP="003F5888">
      <w:pPr>
        <w:keepNext/>
        <w:numPr>
          <w:ilvl w:val="12"/>
          <w:numId w:val="0"/>
        </w:numPr>
        <w:tabs>
          <w:tab w:val="left" w:pos="567"/>
        </w:tabs>
        <w:suppressAutoHyphens/>
      </w:pPr>
      <w:r w:rsidRPr="00714293">
        <w:rPr>
          <w:b/>
        </w:rPr>
        <w:t>Vaak</w:t>
      </w:r>
      <w:r w:rsidRPr="00714293">
        <w:t xml:space="preserve"> (kunnen bij maximaal 1 op de 10</w:t>
      </w:r>
      <w:r w:rsidR="00A50E5F" w:rsidRPr="00714293">
        <w:t> </w:t>
      </w:r>
      <w:r w:rsidRPr="00714293">
        <w:t xml:space="preserve">mensen optreden): misselijkheid, blozen, opvliegers (symptomen omvatten plotseling warm gevoel in het bovenlichaam), een ontregelde spijsvertering, afwijkingen in het kleurenzien, onscherp zien, verstoring van het zicht, een verstopte neus en duizeligheid. </w:t>
      </w:r>
    </w:p>
    <w:p w14:paraId="55E0E8B8" w14:textId="77777777" w:rsidR="001F265E" w:rsidRPr="00714293" w:rsidRDefault="001F265E" w:rsidP="003F5888">
      <w:pPr>
        <w:numPr>
          <w:ilvl w:val="12"/>
          <w:numId w:val="0"/>
        </w:numPr>
        <w:tabs>
          <w:tab w:val="left" w:pos="567"/>
        </w:tabs>
        <w:suppressAutoHyphens/>
      </w:pPr>
    </w:p>
    <w:p w14:paraId="304CD0EF" w14:textId="4DDBE7A9" w:rsidR="001F265E" w:rsidRPr="00714293" w:rsidRDefault="001F265E" w:rsidP="003F5888">
      <w:pPr>
        <w:numPr>
          <w:ilvl w:val="12"/>
          <w:numId w:val="0"/>
        </w:numPr>
        <w:tabs>
          <w:tab w:val="left" w:pos="567"/>
        </w:tabs>
        <w:suppressAutoHyphens/>
      </w:pPr>
      <w:r w:rsidRPr="00714293">
        <w:rPr>
          <w:b/>
        </w:rPr>
        <w:t>Soms</w:t>
      </w:r>
      <w:r w:rsidRPr="00714293">
        <w:t xml:space="preserve"> (kunnen bij maximaal 1 op de 100</w:t>
      </w:r>
      <w:r w:rsidR="00CD067F" w:rsidRPr="00714293">
        <w:t> </w:t>
      </w:r>
      <w:r w:rsidRPr="00714293">
        <w:t xml:space="preserve">mensen optreden): braken, huiduitslag, oogirritatie, bloeddoorlopen ogen/rode ogen, oogpijn, lichtflitsen zien, </w:t>
      </w:r>
      <w:r w:rsidRPr="00714293">
        <w:rPr>
          <w:bCs/>
        </w:rPr>
        <w:t>visuele helderheid,</w:t>
      </w:r>
      <w:r w:rsidRPr="00714293">
        <w:t xml:space="preserve"> gevoeligheid voor licht, waterige ogen, bonzende hartslag, snelle hartslag, hoge bloeddruk, lage bloeddruk, spierpijn, slaperig voelen, verminderde tast, draaierigheid, oorsuizen, droge mond, verstopte of vernauwde neusbijholten</w:t>
      </w:r>
      <w:r w:rsidRPr="00714293">
        <w:rPr>
          <w:bCs/>
          <w:szCs w:val="22"/>
        </w:rPr>
        <w:t>, ontsteking van het neusslijmvlies (symptomen omvatten loopneus, niezen en verstopte neus), pijn in de bovenbuik, g</w:t>
      </w:r>
      <w:r w:rsidRPr="00714293">
        <w:rPr>
          <w:bCs/>
        </w:rPr>
        <w:t>astro</w:t>
      </w:r>
      <w:r w:rsidR="009D0A1B" w:rsidRPr="00714293">
        <w:rPr>
          <w:bCs/>
        </w:rPr>
        <w:noBreakHyphen/>
      </w:r>
      <w:r w:rsidRPr="00714293">
        <w:rPr>
          <w:bCs/>
        </w:rPr>
        <w:t>oesofageale refluxziekte (symptomen omvatten brandend maagzuur),</w:t>
      </w:r>
      <w:r w:rsidRPr="00714293">
        <w:t xml:space="preserve"> aanwezigheid van bloed in urine, pijn in de armen of benen, bloedneus, het warm hebben en zich moe voelen.</w:t>
      </w:r>
    </w:p>
    <w:p w14:paraId="0DF81E7E" w14:textId="77777777" w:rsidR="001F265E" w:rsidRPr="00714293" w:rsidRDefault="001F265E" w:rsidP="003F5888">
      <w:pPr>
        <w:numPr>
          <w:ilvl w:val="12"/>
          <w:numId w:val="0"/>
        </w:numPr>
        <w:tabs>
          <w:tab w:val="left" w:pos="567"/>
        </w:tabs>
        <w:suppressAutoHyphens/>
      </w:pPr>
    </w:p>
    <w:p w14:paraId="02B68E0F" w14:textId="7EB37284" w:rsidR="001F265E" w:rsidRPr="00714293" w:rsidRDefault="001F265E" w:rsidP="003F5888">
      <w:pPr>
        <w:pStyle w:val="BodyText"/>
        <w:tabs>
          <w:tab w:val="left" w:pos="567"/>
        </w:tabs>
        <w:jc w:val="left"/>
        <w:rPr>
          <w:lang w:val="nl-NL"/>
        </w:rPr>
      </w:pPr>
      <w:r w:rsidRPr="00714293">
        <w:rPr>
          <w:b/>
          <w:lang w:val="nl-NL"/>
        </w:rPr>
        <w:t xml:space="preserve">Zelden </w:t>
      </w:r>
      <w:r w:rsidRPr="00714293">
        <w:rPr>
          <w:lang w:val="nl-NL"/>
        </w:rPr>
        <w:t>(kunnen bij maximaal 1 op de 1</w:t>
      </w:r>
      <w:r w:rsidR="00D7356D" w:rsidRPr="00714293">
        <w:rPr>
          <w:lang w:val="nl-NL"/>
        </w:rPr>
        <w:t>.</w:t>
      </w:r>
      <w:r w:rsidRPr="00714293">
        <w:rPr>
          <w:lang w:val="nl-NL"/>
        </w:rPr>
        <w:t>000</w:t>
      </w:r>
      <w:r w:rsidR="008550E4" w:rsidRPr="00714293">
        <w:rPr>
          <w:lang w:val="nl-NL"/>
        </w:rPr>
        <w:t> </w:t>
      </w:r>
      <w:r w:rsidRPr="00714293">
        <w:rPr>
          <w:lang w:val="nl-NL"/>
        </w:rPr>
        <w:t xml:space="preserve">mensen optreden): flauwvallen, beroerte, hartaanval, onregelmatige hartslag, tijdelijk verminderde bloedtoevoer naar delen van de hersenen, gevoel van dichtzittende keel, ongevoelige mond, bloeding achterin het oog, dubbelzien, </w:t>
      </w:r>
      <w:r w:rsidRPr="00714293">
        <w:rPr>
          <w:bCs/>
          <w:szCs w:val="22"/>
          <w:lang w:val="nl-NL"/>
        </w:rPr>
        <w:t>verminderde gezichtsscherpte,</w:t>
      </w:r>
      <w:r w:rsidRPr="00714293">
        <w:rPr>
          <w:lang w:val="nl-NL"/>
        </w:rPr>
        <w:t xml:space="preserve"> </w:t>
      </w:r>
      <w:r w:rsidRPr="00714293">
        <w:rPr>
          <w:bCs/>
          <w:szCs w:val="22"/>
          <w:lang w:val="nl-NL"/>
        </w:rPr>
        <w:t>abnormaal gevoel in oog, zwelling van het oog of ooglid, kleine deeltjes of vlekken in het zichtveld, het zien van kringen rond lichten, verwijding van de pupil van het oog, verkleuring van het oogwit, bloedende penis, aanwezigheid van bloed in sperma,</w:t>
      </w:r>
      <w:r w:rsidRPr="00714293">
        <w:rPr>
          <w:lang w:val="nl-NL"/>
        </w:rPr>
        <w:t xml:space="preserve"> droge neus, zwelling binnenin de neus, prikkelbaar zijn en plotselinge vermindering of verlies van gehoor.</w:t>
      </w:r>
    </w:p>
    <w:p w14:paraId="30749776" w14:textId="77777777" w:rsidR="001F265E" w:rsidRPr="00714293" w:rsidRDefault="001F265E" w:rsidP="003F5888">
      <w:pPr>
        <w:pStyle w:val="BodyText"/>
        <w:tabs>
          <w:tab w:val="left" w:pos="567"/>
        </w:tabs>
        <w:jc w:val="left"/>
        <w:rPr>
          <w:lang w:val="nl-NL"/>
        </w:rPr>
      </w:pPr>
    </w:p>
    <w:p w14:paraId="03E364B0" w14:textId="77777777" w:rsidR="001F265E" w:rsidRPr="00714293" w:rsidRDefault="001F265E" w:rsidP="003F5888">
      <w:pPr>
        <w:pStyle w:val="BodyText"/>
        <w:tabs>
          <w:tab w:val="left" w:pos="567"/>
        </w:tabs>
        <w:jc w:val="left"/>
        <w:rPr>
          <w:lang w:val="nl-NL"/>
        </w:rPr>
      </w:pPr>
      <w:r w:rsidRPr="00714293">
        <w:rPr>
          <w:lang w:val="nl-NL"/>
        </w:rPr>
        <w:t xml:space="preserve">Ervaringen na het op de markt brengen, omvatten zelden gerapporteerde gevallen van instabiele angina (een hartaandoening) en plotselinge dood. Daarbij wordt opgemerkt dat de meeste van de mannen, maar niet alle, die deze bijwerkingen hebben ervaren, reeds eerder hartproblemen hadden, voordat ze dit geneesmiddel innamen. Het is onmogelijk na te gaan of er een rechtstreeks verband bestond tussen deze voorvallen en het gebruik van VIAGRA. </w:t>
      </w:r>
    </w:p>
    <w:p w14:paraId="459A5DBF" w14:textId="77777777" w:rsidR="001F265E" w:rsidRPr="00714293" w:rsidRDefault="001F265E" w:rsidP="003F5888">
      <w:pPr>
        <w:pStyle w:val="Header"/>
        <w:numPr>
          <w:ilvl w:val="12"/>
          <w:numId w:val="0"/>
        </w:numPr>
        <w:tabs>
          <w:tab w:val="clear" w:pos="4153"/>
          <w:tab w:val="clear" w:pos="8306"/>
          <w:tab w:val="left" w:pos="567"/>
        </w:tabs>
        <w:suppressAutoHyphens/>
      </w:pPr>
    </w:p>
    <w:p w14:paraId="4E0B4FDD" w14:textId="77777777" w:rsidR="001F265E" w:rsidRPr="00714293" w:rsidRDefault="001F265E" w:rsidP="003F5888">
      <w:pPr>
        <w:tabs>
          <w:tab w:val="left" w:pos="0"/>
        </w:tabs>
        <w:rPr>
          <w:b/>
          <w:noProof/>
          <w:szCs w:val="22"/>
        </w:rPr>
      </w:pPr>
      <w:r w:rsidRPr="00714293">
        <w:rPr>
          <w:b/>
          <w:noProof/>
          <w:szCs w:val="22"/>
        </w:rPr>
        <w:t>Het melden van bijwerkingen</w:t>
      </w:r>
    </w:p>
    <w:p w14:paraId="5DE5A683" w14:textId="7FE42E60" w:rsidR="001F265E" w:rsidRPr="00714293" w:rsidRDefault="001F265E" w:rsidP="003F5888">
      <w:pPr>
        <w:tabs>
          <w:tab w:val="left" w:pos="0"/>
        </w:tabs>
      </w:pPr>
      <w:r w:rsidRPr="00714293">
        <w:t xml:space="preserve">Krijgt u last van bijwerkingen, neem dan contact op met uw arts, apotheker of verpleegkundige. Dit geldt ook voor mogelijke bijwerkingen die niet in deze bijsluiter staan. </w:t>
      </w:r>
      <w:r w:rsidRPr="00714293">
        <w:rPr>
          <w:szCs w:val="22"/>
        </w:rPr>
        <w:t xml:space="preserve">U kunt bijwerkingen ook rechtstreeks melden via </w:t>
      </w:r>
      <w:r w:rsidRPr="00714293">
        <w:rPr>
          <w:szCs w:val="22"/>
          <w:highlight w:val="lightGray"/>
        </w:rPr>
        <w:t xml:space="preserve">het nationale meldsysteem zoals vermeld </w:t>
      </w:r>
      <w:r w:rsidRPr="00E92FF4">
        <w:rPr>
          <w:szCs w:val="22"/>
          <w:highlight w:val="lightGray"/>
        </w:rPr>
        <w:t>in</w:t>
      </w:r>
      <w:r w:rsidRPr="00684B17">
        <w:rPr>
          <w:szCs w:val="22"/>
          <w:highlight w:val="lightGray"/>
        </w:rPr>
        <w:t xml:space="preserve"> </w:t>
      </w:r>
      <w:hyperlink r:id="rId22" w:history="1">
        <w:r w:rsidR="00DC607C" w:rsidRPr="00684B17">
          <w:rPr>
            <w:rStyle w:val="Hyperlink"/>
            <w:highlight w:val="lightGray"/>
          </w:rPr>
          <w:t>aanhangsel V</w:t>
        </w:r>
      </w:hyperlink>
      <w:r w:rsidRPr="00714293">
        <w:rPr>
          <w:szCs w:val="22"/>
        </w:rPr>
        <w:t>.</w:t>
      </w:r>
      <w:r w:rsidRPr="00714293" w:rsidDel="00C169CE">
        <w:rPr>
          <w:szCs w:val="22"/>
        </w:rPr>
        <w:t xml:space="preserve"> </w:t>
      </w:r>
      <w:r w:rsidRPr="00714293">
        <w:rPr>
          <w:szCs w:val="22"/>
        </w:rPr>
        <w:t>Door bijwerkingen te melden, kunt u ons helpen meer informatie te verkrijgen over de veiligheid van dit geneesmiddel.</w:t>
      </w:r>
    </w:p>
    <w:p w14:paraId="4E31DBA3" w14:textId="77777777" w:rsidR="001F265E" w:rsidRPr="00714293" w:rsidRDefault="001F265E" w:rsidP="003F5888">
      <w:pPr>
        <w:tabs>
          <w:tab w:val="left" w:pos="567"/>
        </w:tabs>
        <w:suppressAutoHyphens/>
      </w:pPr>
    </w:p>
    <w:p w14:paraId="69C3D334" w14:textId="77777777" w:rsidR="001F265E" w:rsidRPr="00714293" w:rsidRDefault="001F265E" w:rsidP="003F5888">
      <w:pPr>
        <w:pStyle w:val="Header"/>
        <w:tabs>
          <w:tab w:val="clear" w:pos="4153"/>
          <w:tab w:val="clear" w:pos="8306"/>
          <w:tab w:val="left" w:pos="567"/>
        </w:tabs>
        <w:suppressAutoHyphens/>
      </w:pPr>
    </w:p>
    <w:p w14:paraId="188A6DAD" w14:textId="77777777" w:rsidR="001F265E" w:rsidRPr="00714293" w:rsidRDefault="001F265E" w:rsidP="003F5888">
      <w:pPr>
        <w:tabs>
          <w:tab w:val="left" w:pos="567"/>
        </w:tabs>
        <w:ind w:left="567" w:hanging="567"/>
        <w:rPr>
          <w:b/>
          <w:caps/>
          <w:szCs w:val="22"/>
        </w:rPr>
      </w:pPr>
      <w:r w:rsidRPr="00714293">
        <w:rPr>
          <w:b/>
          <w:caps/>
          <w:szCs w:val="22"/>
        </w:rPr>
        <w:t xml:space="preserve">5. </w:t>
      </w:r>
      <w:r w:rsidRPr="00714293">
        <w:rPr>
          <w:b/>
          <w:caps/>
          <w:szCs w:val="22"/>
        </w:rPr>
        <w:tab/>
        <w:t>H</w:t>
      </w:r>
      <w:r w:rsidRPr="00714293">
        <w:rPr>
          <w:b/>
          <w:szCs w:val="22"/>
        </w:rPr>
        <w:t>oe bewaart u dit middel</w:t>
      </w:r>
      <w:r w:rsidRPr="00714293">
        <w:rPr>
          <w:b/>
          <w:caps/>
          <w:szCs w:val="22"/>
        </w:rPr>
        <w:t>?</w:t>
      </w:r>
    </w:p>
    <w:p w14:paraId="119E3C06" w14:textId="77777777" w:rsidR="001F265E" w:rsidRPr="00714293" w:rsidRDefault="001F265E" w:rsidP="003F5888">
      <w:pPr>
        <w:tabs>
          <w:tab w:val="left" w:pos="567"/>
        </w:tabs>
      </w:pPr>
    </w:p>
    <w:p w14:paraId="7E71722A" w14:textId="77777777" w:rsidR="001F265E" w:rsidRPr="00714293" w:rsidRDefault="001F265E" w:rsidP="003F5888">
      <w:pPr>
        <w:rPr>
          <w:noProof/>
        </w:rPr>
      </w:pPr>
      <w:r w:rsidRPr="00714293">
        <w:rPr>
          <w:noProof/>
        </w:rPr>
        <w:t>Buiten het zicht en bereik van kinderen houden.</w:t>
      </w:r>
    </w:p>
    <w:p w14:paraId="6135BA1B" w14:textId="77777777" w:rsidR="001F265E" w:rsidRPr="00714293" w:rsidRDefault="001F265E" w:rsidP="003F5888">
      <w:pPr>
        <w:numPr>
          <w:ilvl w:val="12"/>
          <w:numId w:val="0"/>
        </w:numPr>
        <w:tabs>
          <w:tab w:val="left" w:pos="567"/>
        </w:tabs>
        <w:suppressAutoHyphens/>
      </w:pPr>
    </w:p>
    <w:p w14:paraId="65317998" w14:textId="0E34625D" w:rsidR="001F265E" w:rsidRPr="00714293" w:rsidRDefault="001F265E" w:rsidP="003F5888">
      <w:pPr>
        <w:tabs>
          <w:tab w:val="left" w:pos="567"/>
        </w:tabs>
      </w:pPr>
      <w:r w:rsidRPr="00714293">
        <w:rPr>
          <w:szCs w:val="22"/>
        </w:rPr>
        <w:t xml:space="preserve">Gebruik dit geneesmiddel niet meer na de uiterste houdbaarheidsdatum. Die </w:t>
      </w:r>
      <w:r w:rsidR="00AA3693" w:rsidRPr="00714293">
        <w:rPr>
          <w:szCs w:val="22"/>
        </w:rPr>
        <w:t xml:space="preserve">vindt u </w:t>
      </w:r>
      <w:r w:rsidRPr="00714293">
        <w:rPr>
          <w:szCs w:val="22"/>
        </w:rPr>
        <w:t xml:space="preserve">op de doos en de </w:t>
      </w:r>
      <w:r w:rsidR="008C4423" w:rsidRPr="00714293">
        <w:rPr>
          <w:szCs w:val="22"/>
        </w:rPr>
        <w:t>sachet</w:t>
      </w:r>
      <w:r w:rsidRPr="00714293">
        <w:rPr>
          <w:szCs w:val="22"/>
        </w:rPr>
        <w:t xml:space="preserve"> na “EXP”. Daar staat een maand en een jaar. De laatste dag van die maand is de uiterste houdbaarheidsdatum.</w:t>
      </w:r>
    </w:p>
    <w:p w14:paraId="3612A99D" w14:textId="34DA24B1" w:rsidR="001F265E" w:rsidRPr="00714293" w:rsidRDefault="001F265E" w:rsidP="003F5888">
      <w:pPr>
        <w:numPr>
          <w:ilvl w:val="12"/>
          <w:numId w:val="0"/>
        </w:numPr>
        <w:tabs>
          <w:tab w:val="left" w:pos="567"/>
        </w:tabs>
        <w:suppressAutoHyphens/>
        <w:rPr>
          <w:szCs w:val="22"/>
        </w:rPr>
      </w:pPr>
      <w:r w:rsidRPr="00714293">
        <w:rPr>
          <w:szCs w:val="22"/>
        </w:rPr>
        <w:t>Voor dit geneesmiddel zijn er geen speciale bewaarcondities.</w:t>
      </w:r>
    </w:p>
    <w:p w14:paraId="3130671E" w14:textId="77777777" w:rsidR="001F265E" w:rsidRPr="00714293" w:rsidRDefault="001F265E" w:rsidP="003F5888">
      <w:pPr>
        <w:tabs>
          <w:tab w:val="left" w:pos="567"/>
        </w:tabs>
        <w:ind w:right="-2"/>
        <w:rPr>
          <w:noProof/>
        </w:rPr>
      </w:pPr>
    </w:p>
    <w:p w14:paraId="28F0A6D1" w14:textId="625A6D2E" w:rsidR="001F265E" w:rsidRPr="00714293" w:rsidRDefault="001F265E" w:rsidP="003F5888">
      <w:pPr>
        <w:numPr>
          <w:ilvl w:val="12"/>
          <w:numId w:val="0"/>
        </w:numPr>
        <w:tabs>
          <w:tab w:val="left" w:pos="567"/>
        </w:tabs>
        <w:suppressAutoHyphens/>
      </w:pPr>
      <w:r w:rsidRPr="00714293">
        <w:rPr>
          <w:szCs w:val="22"/>
        </w:rPr>
        <w:t xml:space="preserve">Spoel geneesmiddelen niet door de gootsteen of de WC en gooi ze niet in de vuilnisbak. Vraag uw apotheker wat u met geneesmiddelen moet doen die u niet meer gebruikt. </w:t>
      </w:r>
      <w:r w:rsidR="00F277A8" w:rsidRPr="00714293">
        <w:t xml:space="preserve">Als u geneesmiddelen op de </w:t>
      </w:r>
      <w:r w:rsidR="00F277A8" w:rsidRPr="00714293">
        <w:lastRenderedPageBreak/>
        <w:t>juiste manier afvoert worden ze op een verantwoorde manier vernietigd en komen ze niet in het milieu terecht.</w:t>
      </w:r>
    </w:p>
    <w:p w14:paraId="333C6D41" w14:textId="77777777" w:rsidR="001F265E" w:rsidRPr="00714293" w:rsidRDefault="001F265E" w:rsidP="001F265E">
      <w:pPr>
        <w:tabs>
          <w:tab w:val="left" w:pos="567"/>
        </w:tabs>
        <w:rPr>
          <w:b/>
        </w:rPr>
      </w:pPr>
    </w:p>
    <w:p w14:paraId="30381B79" w14:textId="77777777" w:rsidR="001F265E" w:rsidRPr="00714293" w:rsidRDefault="001F265E" w:rsidP="001F265E">
      <w:pPr>
        <w:tabs>
          <w:tab w:val="left" w:pos="567"/>
        </w:tabs>
        <w:rPr>
          <w:b/>
        </w:rPr>
      </w:pPr>
    </w:p>
    <w:p w14:paraId="7382C805" w14:textId="77777777" w:rsidR="001F265E" w:rsidRPr="00714293" w:rsidRDefault="001F265E" w:rsidP="0078310D">
      <w:pPr>
        <w:keepNext/>
        <w:keepLines/>
        <w:tabs>
          <w:tab w:val="left" w:pos="567"/>
        </w:tabs>
        <w:ind w:left="567" w:hanging="567"/>
        <w:rPr>
          <w:b/>
          <w:caps/>
          <w:szCs w:val="22"/>
        </w:rPr>
      </w:pPr>
      <w:r w:rsidRPr="00714293">
        <w:rPr>
          <w:b/>
          <w:caps/>
          <w:szCs w:val="22"/>
        </w:rPr>
        <w:t xml:space="preserve">6. </w:t>
      </w:r>
      <w:r w:rsidRPr="00714293">
        <w:rPr>
          <w:b/>
          <w:caps/>
          <w:szCs w:val="22"/>
        </w:rPr>
        <w:tab/>
      </w:r>
      <w:r w:rsidRPr="00714293">
        <w:rPr>
          <w:b/>
        </w:rPr>
        <w:t>Inhoud van de verpakking en overige informatie</w:t>
      </w:r>
    </w:p>
    <w:p w14:paraId="7B406A90" w14:textId="77777777" w:rsidR="001F265E" w:rsidRPr="00714293" w:rsidRDefault="001F265E" w:rsidP="001F265E">
      <w:pPr>
        <w:keepNext/>
        <w:keepLines/>
        <w:tabs>
          <w:tab w:val="left" w:pos="567"/>
        </w:tabs>
      </w:pPr>
    </w:p>
    <w:p w14:paraId="7145152A" w14:textId="77777777" w:rsidR="001F265E" w:rsidRPr="00714293" w:rsidRDefault="001F265E" w:rsidP="001F265E">
      <w:pPr>
        <w:keepNext/>
        <w:keepLines/>
        <w:rPr>
          <w:b/>
          <w:szCs w:val="22"/>
        </w:rPr>
      </w:pPr>
      <w:r w:rsidRPr="00714293">
        <w:rPr>
          <w:b/>
          <w:szCs w:val="22"/>
        </w:rPr>
        <w:t>Welke stoffen zitten er in dit middel?</w:t>
      </w:r>
    </w:p>
    <w:p w14:paraId="663E1C6D" w14:textId="0A7BBF6A" w:rsidR="001F265E" w:rsidRPr="00714293" w:rsidRDefault="001F265E" w:rsidP="005A34BF">
      <w:pPr>
        <w:numPr>
          <w:ilvl w:val="0"/>
          <w:numId w:val="62"/>
        </w:numPr>
        <w:tabs>
          <w:tab w:val="left" w:pos="567"/>
        </w:tabs>
        <w:ind w:left="567" w:hanging="567"/>
      </w:pPr>
      <w:r w:rsidRPr="00714293">
        <w:rPr>
          <w:szCs w:val="22"/>
        </w:rPr>
        <w:t xml:space="preserve">De werkzame stof in dit middel is </w:t>
      </w:r>
      <w:r w:rsidRPr="00714293">
        <w:t xml:space="preserve">sildenafil. Iedere </w:t>
      </w:r>
      <w:r w:rsidR="00FE389E" w:rsidRPr="00714293">
        <w:t xml:space="preserve">orodispergeerbare film </w:t>
      </w:r>
      <w:r w:rsidRPr="00714293">
        <w:t>bevat 50</w:t>
      </w:r>
      <w:r w:rsidR="00FE389E" w:rsidRPr="00714293">
        <w:t> </w:t>
      </w:r>
      <w:r w:rsidRPr="00714293">
        <w:t>mg sildenafil (als het citraatzout).</w:t>
      </w:r>
    </w:p>
    <w:p w14:paraId="29FF9EB6" w14:textId="1743E199" w:rsidR="001F265E" w:rsidRPr="00714293" w:rsidRDefault="001F265E" w:rsidP="005A34BF">
      <w:pPr>
        <w:pStyle w:val="EndnoteText"/>
        <w:numPr>
          <w:ilvl w:val="0"/>
          <w:numId w:val="62"/>
        </w:numPr>
        <w:tabs>
          <w:tab w:val="left" w:pos="993"/>
        </w:tabs>
        <w:ind w:left="567" w:hanging="567"/>
        <w:rPr>
          <w:sz w:val="22"/>
          <w:szCs w:val="22"/>
          <w:lang w:val="nl-NL"/>
        </w:rPr>
      </w:pPr>
      <w:r w:rsidRPr="00714293">
        <w:rPr>
          <w:sz w:val="22"/>
          <w:szCs w:val="22"/>
          <w:lang w:val="nl-NL"/>
        </w:rPr>
        <w:t>De andere stoffen in dit middel zijn</w:t>
      </w:r>
      <w:r w:rsidR="007725A7" w:rsidRPr="00714293">
        <w:rPr>
          <w:lang w:val="nl-NL"/>
        </w:rPr>
        <w:t xml:space="preserve"> </w:t>
      </w:r>
      <w:r w:rsidR="00C14096" w:rsidRPr="00714293">
        <w:rPr>
          <w:sz w:val="22"/>
          <w:szCs w:val="22"/>
          <w:lang w:val="nl-NL"/>
        </w:rPr>
        <w:t>h</w:t>
      </w:r>
      <w:r w:rsidR="007725A7" w:rsidRPr="00714293">
        <w:rPr>
          <w:sz w:val="22"/>
          <w:szCs w:val="22"/>
          <w:lang w:val="nl-NL"/>
        </w:rPr>
        <w:t>ydroxypropylcellulose (E463)</w:t>
      </w:r>
      <w:r w:rsidR="00C14096" w:rsidRPr="00714293">
        <w:rPr>
          <w:sz w:val="22"/>
          <w:szCs w:val="22"/>
          <w:lang w:val="nl-NL"/>
        </w:rPr>
        <w:t>,</w:t>
      </w:r>
      <w:r w:rsidR="007725A7" w:rsidRPr="00714293">
        <w:rPr>
          <w:sz w:val="22"/>
          <w:szCs w:val="22"/>
          <w:lang w:val="nl-NL"/>
        </w:rPr>
        <w:t xml:space="preserve"> </w:t>
      </w:r>
      <w:r w:rsidR="00C14096" w:rsidRPr="00714293">
        <w:rPr>
          <w:sz w:val="22"/>
          <w:szCs w:val="22"/>
          <w:lang w:val="nl-NL"/>
        </w:rPr>
        <w:t>m</w:t>
      </w:r>
      <w:r w:rsidR="007725A7" w:rsidRPr="00714293">
        <w:rPr>
          <w:sz w:val="22"/>
          <w:szCs w:val="22"/>
          <w:lang w:val="nl-NL"/>
        </w:rPr>
        <w:t>acrogol</w:t>
      </w:r>
      <w:r w:rsidR="00C14096" w:rsidRPr="00714293">
        <w:rPr>
          <w:sz w:val="22"/>
          <w:szCs w:val="22"/>
          <w:lang w:val="nl-NL"/>
        </w:rPr>
        <w:t>,</w:t>
      </w:r>
      <w:r w:rsidR="007725A7" w:rsidRPr="00714293">
        <w:rPr>
          <w:sz w:val="22"/>
          <w:szCs w:val="22"/>
          <w:lang w:val="nl-NL"/>
        </w:rPr>
        <w:t xml:space="preserve"> </w:t>
      </w:r>
      <w:r w:rsidR="00C14096" w:rsidRPr="00714293">
        <w:rPr>
          <w:sz w:val="22"/>
          <w:szCs w:val="22"/>
          <w:lang w:val="nl-NL"/>
        </w:rPr>
        <w:t>c</w:t>
      </w:r>
      <w:r w:rsidR="007725A7" w:rsidRPr="00714293">
        <w:rPr>
          <w:sz w:val="22"/>
          <w:szCs w:val="22"/>
          <w:lang w:val="nl-NL"/>
        </w:rPr>
        <w:t>rospovidon (E1202)</w:t>
      </w:r>
      <w:r w:rsidR="00C14096" w:rsidRPr="00714293">
        <w:rPr>
          <w:sz w:val="22"/>
          <w:szCs w:val="22"/>
          <w:lang w:val="nl-NL"/>
        </w:rPr>
        <w:t>, p</w:t>
      </w:r>
      <w:r w:rsidR="007725A7" w:rsidRPr="00714293">
        <w:rPr>
          <w:sz w:val="22"/>
          <w:szCs w:val="22"/>
          <w:lang w:val="nl-NL"/>
        </w:rPr>
        <w:t>ovidon (E1201)</w:t>
      </w:r>
      <w:r w:rsidR="00C14096" w:rsidRPr="00714293">
        <w:rPr>
          <w:sz w:val="22"/>
          <w:szCs w:val="22"/>
          <w:lang w:val="nl-NL"/>
        </w:rPr>
        <w:t>, s</w:t>
      </w:r>
      <w:r w:rsidR="007725A7" w:rsidRPr="00714293">
        <w:rPr>
          <w:sz w:val="22"/>
          <w:szCs w:val="22"/>
          <w:lang w:val="nl-NL"/>
        </w:rPr>
        <w:t>ucralose (E955)</w:t>
      </w:r>
      <w:r w:rsidR="00C14096" w:rsidRPr="00714293">
        <w:rPr>
          <w:sz w:val="22"/>
          <w:szCs w:val="22"/>
          <w:lang w:val="nl-NL"/>
        </w:rPr>
        <w:t>, m</w:t>
      </w:r>
      <w:r w:rsidR="007725A7" w:rsidRPr="00714293">
        <w:rPr>
          <w:sz w:val="22"/>
          <w:szCs w:val="22"/>
          <w:lang w:val="nl-NL"/>
        </w:rPr>
        <w:t>acrogol poly(vinylalcohol) geënt copolymeer</w:t>
      </w:r>
      <w:r w:rsidR="00EB2242" w:rsidRPr="00714293">
        <w:rPr>
          <w:sz w:val="22"/>
          <w:szCs w:val="22"/>
          <w:lang w:val="nl-NL"/>
        </w:rPr>
        <w:t>, l</w:t>
      </w:r>
      <w:r w:rsidR="007725A7" w:rsidRPr="00714293">
        <w:rPr>
          <w:sz w:val="22"/>
          <w:szCs w:val="22"/>
          <w:lang w:val="nl-NL"/>
        </w:rPr>
        <w:t>evomenthol</w:t>
      </w:r>
      <w:r w:rsidR="00EB2242" w:rsidRPr="00714293">
        <w:rPr>
          <w:sz w:val="22"/>
          <w:szCs w:val="22"/>
          <w:lang w:val="nl-NL"/>
        </w:rPr>
        <w:t>, h</w:t>
      </w:r>
      <w:r w:rsidR="007725A7" w:rsidRPr="00714293">
        <w:rPr>
          <w:sz w:val="22"/>
          <w:szCs w:val="22"/>
          <w:lang w:val="nl-NL"/>
        </w:rPr>
        <w:t>ypromellose (E464)</w:t>
      </w:r>
      <w:r w:rsidR="00EB2242" w:rsidRPr="00714293">
        <w:rPr>
          <w:sz w:val="22"/>
          <w:szCs w:val="22"/>
          <w:lang w:val="nl-NL"/>
        </w:rPr>
        <w:t>, t</w:t>
      </w:r>
      <w:r w:rsidR="007725A7" w:rsidRPr="00714293">
        <w:rPr>
          <w:sz w:val="22"/>
          <w:szCs w:val="22"/>
          <w:lang w:val="nl-NL"/>
        </w:rPr>
        <w:t>itaandioxide (E171)</w:t>
      </w:r>
      <w:r w:rsidR="00EB2242" w:rsidRPr="00714293">
        <w:rPr>
          <w:sz w:val="22"/>
          <w:szCs w:val="22"/>
          <w:lang w:val="nl-NL"/>
        </w:rPr>
        <w:t>, ij</w:t>
      </w:r>
      <w:r w:rsidR="007725A7" w:rsidRPr="00714293">
        <w:rPr>
          <w:sz w:val="22"/>
          <w:szCs w:val="22"/>
          <w:lang w:val="nl-NL"/>
        </w:rPr>
        <w:t>zeroxide rood (E172)</w:t>
      </w:r>
      <w:r w:rsidRPr="00714293">
        <w:rPr>
          <w:sz w:val="22"/>
          <w:szCs w:val="22"/>
          <w:lang w:val="nl-NL"/>
        </w:rPr>
        <w:t>.</w:t>
      </w:r>
    </w:p>
    <w:p w14:paraId="34AE2411" w14:textId="77777777" w:rsidR="00785D88" w:rsidRPr="00714293" w:rsidRDefault="00785D88" w:rsidP="001F265E">
      <w:pPr>
        <w:tabs>
          <w:tab w:val="left" w:pos="567"/>
        </w:tabs>
      </w:pPr>
    </w:p>
    <w:p w14:paraId="7EC0D04E" w14:textId="77777777" w:rsidR="001F265E" w:rsidRPr="00714293" w:rsidRDefault="001F265E" w:rsidP="001F265E">
      <w:pPr>
        <w:rPr>
          <w:b/>
          <w:szCs w:val="22"/>
        </w:rPr>
      </w:pPr>
      <w:r w:rsidRPr="00714293">
        <w:rPr>
          <w:b/>
          <w:szCs w:val="22"/>
        </w:rPr>
        <w:t>Hoe ziet VIAGRA eruit en hoeveel zit er in een verpakking?</w:t>
      </w:r>
    </w:p>
    <w:p w14:paraId="1AB05EC3" w14:textId="77777777" w:rsidR="00AD702B" w:rsidRPr="00714293" w:rsidRDefault="001A0ABB" w:rsidP="001F265E">
      <w:pPr>
        <w:numPr>
          <w:ilvl w:val="12"/>
          <w:numId w:val="0"/>
        </w:numPr>
        <w:tabs>
          <w:tab w:val="left" w:pos="567"/>
        </w:tabs>
        <w:suppressAutoHyphens/>
      </w:pPr>
      <w:r w:rsidRPr="00714293">
        <w:t xml:space="preserve">Elke orodispergeerbare film is verpakt in een apart </w:t>
      </w:r>
      <w:r w:rsidR="00AD702B" w:rsidRPr="00714293">
        <w:t>foliesachet</w:t>
      </w:r>
      <w:r w:rsidR="001F265E" w:rsidRPr="00714293">
        <w:t>.</w:t>
      </w:r>
    </w:p>
    <w:p w14:paraId="48179941" w14:textId="77777777" w:rsidR="003C1827" w:rsidRPr="00714293" w:rsidRDefault="001F265E" w:rsidP="001F265E">
      <w:pPr>
        <w:numPr>
          <w:ilvl w:val="12"/>
          <w:numId w:val="0"/>
        </w:numPr>
        <w:tabs>
          <w:tab w:val="left" w:pos="567"/>
        </w:tabs>
        <w:suppressAutoHyphens/>
      </w:pPr>
      <w:r w:rsidRPr="00714293">
        <w:t xml:space="preserve">De </w:t>
      </w:r>
      <w:r w:rsidR="00AD702B" w:rsidRPr="00714293">
        <w:t xml:space="preserve">orodispergeerbare films </w:t>
      </w:r>
      <w:r w:rsidRPr="00714293">
        <w:t xml:space="preserve">zijn verkrijgbaar in </w:t>
      </w:r>
      <w:r w:rsidR="003C1827" w:rsidRPr="00714293">
        <w:t xml:space="preserve">verpakkingen </w:t>
      </w:r>
      <w:r w:rsidRPr="00714293">
        <w:t>met 2, 4, 8 of 12</w:t>
      </w:r>
      <w:r w:rsidR="003C1827" w:rsidRPr="00714293">
        <w:t> sachets</w:t>
      </w:r>
      <w:r w:rsidRPr="00714293">
        <w:t>.</w:t>
      </w:r>
    </w:p>
    <w:p w14:paraId="354171DC" w14:textId="77777777" w:rsidR="003C1827" w:rsidRPr="00714293" w:rsidRDefault="003C1827" w:rsidP="001F265E">
      <w:pPr>
        <w:numPr>
          <w:ilvl w:val="12"/>
          <w:numId w:val="0"/>
        </w:numPr>
        <w:tabs>
          <w:tab w:val="left" w:pos="567"/>
        </w:tabs>
        <w:suppressAutoHyphens/>
      </w:pPr>
    </w:p>
    <w:p w14:paraId="2AF36E0D" w14:textId="208BFBA3" w:rsidR="001F265E" w:rsidRPr="00714293" w:rsidRDefault="001F265E" w:rsidP="001F265E">
      <w:pPr>
        <w:numPr>
          <w:ilvl w:val="12"/>
          <w:numId w:val="0"/>
        </w:numPr>
        <w:tabs>
          <w:tab w:val="left" w:pos="567"/>
        </w:tabs>
        <w:suppressAutoHyphens/>
      </w:pPr>
      <w:r w:rsidRPr="00714293">
        <w:t>Sommige verpakkingen zijn mogelijk in uw land niet beschikbaar.</w:t>
      </w:r>
    </w:p>
    <w:p w14:paraId="7A21728B" w14:textId="77777777" w:rsidR="001F265E" w:rsidRPr="00714293" w:rsidRDefault="001F265E" w:rsidP="001F265E">
      <w:pPr>
        <w:keepNext/>
        <w:keepLines/>
        <w:tabs>
          <w:tab w:val="left" w:pos="567"/>
        </w:tabs>
        <w:rPr>
          <w:b/>
        </w:rPr>
      </w:pPr>
    </w:p>
    <w:p w14:paraId="62B6D26A" w14:textId="4CCB6D6A" w:rsidR="002F4449" w:rsidRPr="00714293" w:rsidRDefault="000749FE" w:rsidP="001F265E">
      <w:pPr>
        <w:tabs>
          <w:tab w:val="left" w:pos="708"/>
        </w:tabs>
        <w:rPr>
          <w:b/>
          <w:bCs/>
        </w:rPr>
      </w:pPr>
      <w:r w:rsidRPr="00714293">
        <w:rPr>
          <w:b/>
          <w:bCs/>
        </w:rPr>
        <w:t>Houder van de vergunning</w:t>
      </w:r>
      <w:r w:rsidR="0072386D" w:rsidRPr="00714293">
        <w:rPr>
          <w:b/>
          <w:bCs/>
        </w:rPr>
        <w:t xml:space="preserve"> voor het in de handel brengen</w:t>
      </w:r>
      <w:r w:rsidR="00785D88" w:rsidRPr="00714293">
        <w:rPr>
          <w:b/>
          <w:bCs/>
        </w:rPr>
        <w:t xml:space="preserve"> </w:t>
      </w:r>
    </w:p>
    <w:p w14:paraId="70343EB2" w14:textId="1844E5CA" w:rsidR="001F265E" w:rsidRPr="00714293" w:rsidRDefault="001F265E" w:rsidP="001F265E">
      <w:pPr>
        <w:tabs>
          <w:tab w:val="left" w:pos="708"/>
        </w:tabs>
      </w:pPr>
      <w:r w:rsidRPr="00714293">
        <w:t>Upjohn EESV, Rivium Westlaan 142, 2909 LD Capelle aan den IJssel, Nederland.</w:t>
      </w:r>
    </w:p>
    <w:p w14:paraId="1F562AC7" w14:textId="77777777" w:rsidR="001F265E" w:rsidRPr="00714293" w:rsidRDefault="001F265E" w:rsidP="001F265E">
      <w:pPr>
        <w:tabs>
          <w:tab w:val="left" w:pos="708"/>
        </w:tabs>
      </w:pPr>
    </w:p>
    <w:p w14:paraId="7EEEEF87" w14:textId="77777777" w:rsidR="002F4449" w:rsidRPr="00714293" w:rsidRDefault="002F4449" w:rsidP="001F265E">
      <w:pPr>
        <w:numPr>
          <w:ilvl w:val="12"/>
          <w:numId w:val="0"/>
        </w:numPr>
        <w:tabs>
          <w:tab w:val="left" w:pos="567"/>
        </w:tabs>
        <w:suppressAutoHyphens/>
        <w:rPr>
          <w:b/>
          <w:bCs/>
        </w:rPr>
      </w:pPr>
      <w:r w:rsidRPr="00714293">
        <w:rPr>
          <w:b/>
          <w:bCs/>
        </w:rPr>
        <w:t>F</w:t>
      </w:r>
      <w:r w:rsidR="001F265E" w:rsidRPr="00714293">
        <w:rPr>
          <w:b/>
          <w:bCs/>
        </w:rPr>
        <w:t>abrikant</w:t>
      </w:r>
    </w:p>
    <w:p w14:paraId="580096DB" w14:textId="598E256A" w:rsidR="001F265E" w:rsidRPr="00714293" w:rsidRDefault="0079517C" w:rsidP="001F265E">
      <w:pPr>
        <w:tabs>
          <w:tab w:val="left" w:pos="567"/>
        </w:tabs>
      </w:pPr>
      <w:r w:rsidRPr="00714293">
        <w:t>LTS Lohmann Therapie-Systeme AG, Lohmannstrasse 2, Andernach, Rhineland-Palatinate, 56626, Duitsland.</w:t>
      </w:r>
    </w:p>
    <w:p w14:paraId="7A142341" w14:textId="77777777" w:rsidR="0079517C" w:rsidRPr="00714293" w:rsidRDefault="0079517C" w:rsidP="001F265E">
      <w:pPr>
        <w:tabs>
          <w:tab w:val="left" w:pos="567"/>
        </w:tabs>
      </w:pPr>
    </w:p>
    <w:p w14:paraId="29A83DEE" w14:textId="77777777" w:rsidR="001F265E" w:rsidRPr="00714293" w:rsidRDefault="001F265E" w:rsidP="001F265E">
      <w:pPr>
        <w:rPr>
          <w:noProof/>
          <w:szCs w:val="22"/>
        </w:rPr>
      </w:pPr>
      <w:r w:rsidRPr="00714293">
        <w:rPr>
          <w:noProof/>
          <w:szCs w:val="22"/>
        </w:rPr>
        <w:t>Neem voor alle informatie met betrekking tot dit geneesmiddel contact op met de lokale vertegenwoordiger van de houder van de vergunning voor het in de handel brengen:</w:t>
      </w:r>
    </w:p>
    <w:p w14:paraId="365C9C4B" w14:textId="77777777" w:rsidR="001F265E" w:rsidRPr="00714293" w:rsidRDefault="001F265E" w:rsidP="001F265E">
      <w:pPr>
        <w:tabs>
          <w:tab w:val="left" w:pos="567"/>
        </w:tabs>
      </w:pPr>
    </w:p>
    <w:tbl>
      <w:tblPr>
        <w:tblW w:w="9323" w:type="dxa"/>
        <w:tblLayout w:type="fixed"/>
        <w:tblLook w:val="0000" w:firstRow="0" w:lastRow="0" w:firstColumn="0" w:lastColumn="0" w:noHBand="0" w:noVBand="0"/>
      </w:tblPr>
      <w:tblGrid>
        <w:gridCol w:w="4503"/>
        <w:gridCol w:w="4820"/>
      </w:tblGrid>
      <w:tr w:rsidR="001F265E" w:rsidRPr="00714293" w14:paraId="4DD95E01" w14:textId="77777777" w:rsidTr="00B653EE">
        <w:trPr>
          <w:cantSplit/>
          <w:trHeight w:val="895"/>
        </w:trPr>
        <w:tc>
          <w:tcPr>
            <w:tcW w:w="4503" w:type="dxa"/>
            <w:tcBorders>
              <w:bottom w:val="nil"/>
            </w:tcBorders>
          </w:tcPr>
          <w:p w14:paraId="19E4B201" w14:textId="77777777" w:rsidR="001F265E" w:rsidRPr="00714293" w:rsidRDefault="001F265E" w:rsidP="009022DE">
            <w:pPr>
              <w:tabs>
                <w:tab w:val="left" w:pos="567"/>
              </w:tabs>
              <w:rPr>
                <w:b/>
              </w:rPr>
            </w:pPr>
            <w:r w:rsidRPr="00714293">
              <w:rPr>
                <w:b/>
              </w:rPr>
              <w:t>België /Belgique / Belgien</w:t>
            </w:r>
          </w:p>
          <w:p w14:paraId="4B672483" w14:textId="77777777" w:rsidR="00785D88" w:rsidRPr="00714293" w:rsidRDefault="00785D88" w:rsidP="009022DE">
            <w:pPr>
              <w:tabs>
                <w:tab w:val="left" w:pos="567"/>
              </w:tabs>
            </w:pPr>
            <w:r w:rsidRPr="00714293">
              <w:t>Viatris</w:t>
            </w:r>
          </w:p>
          <w:p w14:paraId="532CA813" w14:textId="08B60EEC" w:rsidR="001F265E" w:rsidRPr="00714293" w:rsidRDefault="001F265E" w:rsidP="009022DE">
            <w:pPr>
              <w:tabs>
                <w:tab w:val="left" w:pos="567"/>
              </w:tabs>
            </w:pPr>
            <w:r w:rsidRPr="00714293">
              <w:t>Tél/Tel: +32 (0)2 658 61 00</w:t>
            </w:r>
          </w:p>
          <w:p w14:paraId="7338CCDF" w14:textId="77777777" w:rsidR="001F265E" w:rsidRPr="00714293" w:rsidRDefault="001F265E" w:rsidP="009022DE">
            <w:pPr>
              <w:tabs>
                <w:tab w:val="left" w:pos="567"/>
              </w:tabs>
              <w:rPr>
                <w:b/>
              </w:rPr>
            </w:pPr>
          </w:p>
        </w:tc>
        <w:tc>
          <w:tcPr>
            <w:tcW w:w="4820" w:type="dxa"/>
            <w:tcBorders>
              <w:bottom w:val="nil"/>
            </w:tcBorders>
          </w:tcPr>
          <w:p w14:paraId="65187D65" w14:textId="77777777" w:rsidR="001F265E" w:rsidRPr="00714293" w:rsidRDefault="001F265E" w:rsidP="009022DE">
            <w:r w:rsidRPr="00714293">
              <w:rPr>
                <w:b/>
              </w:rPr>
              <w:t>Lietuva</w:t>
            </w:r>
          </w:p>
          <w:p w14:paraId="778F8B97" w14:textId="4896AA2B" w:rsidR="001F265E" w:rsidRPr="00714293" w:rsidRDefault="00785D88" w:rsidP="009022DE">
            <w:pPr>
              <w:ind w:right="-449"/>
            </w:pPr>
            <w:r w:rsidRPr="00714293">
              <w:rPr>
                <w:szCs w:val="24"/>
              </w:rPr>
              <w:t xml:space="preserve">Viatris </w:t>
            </w:r>
            <w:r w:rsidR="001F265E" w:rsidRPr="00714293">
              <w:rPr>
                <w:szCs w:val="24"/>
              </w:rPr>
              <w:t>UAB</w:t>
            </w:r>
          </w:p>
          <w:p w14:paraId="58EB2261" w14:textId="77777777" w:rsidR="001F265E" w:rsidRPr="00714293" w:rsidRDefault="001F265E" w:rsidP="009022DE">
            <w:pPr>
              <w:ind w:right="-449"/>
            </w:pPr>
            <w:r w:rsidRPr="00714293">
              <w:t>Tel: +370 52051288</w:t>
            </w:r>
          </w:p>
          <w:p w14:paraId="4F92CD43" w14:textId="77777777" w:rsidR="001F265E" w:rsidRPr="00714293" w:rsidRDefault="001F265E" w:rsidP="009022DE">
            <w:pPr>
              <w:tabs>
                <w:tab w:val="left" w:pos="567"/>
              </w:tabs>
              <w:rPr>
                <w:b/>
              </w:rPr>
            </w:pPr>
          </w:p>
        </w:tc>
      </w:tr>
      <w:tr w:rsidR="001F265E" w:rsidRPr="00714293" w14:paraId="6FCC3DA4" w14:textId="77777777" w:rsidTr="00B653EE">
        <w:trPr>
          <w:trHeight w:val="963"/>
        </w:trPr>
        <w:tc>
          <w:tcPr>
            <w:tcW w:w="4503" w:type="dxa"/>
          </w:tcPr>
          <w:p w14:paraId="26F81DF6" w14:textId="77777777" w:rsidR="001F265E" w:rsidRPr="00714293" w:rsidRDefault="001F265E" w:rsidP="009022DE">
            <w:pPr>
              <w:rPr>
                <w:b/>
              </w:rPr>
            </w:pPr>
            <w:r w:rsidRPr="00714293">
              <w:rPr>
                <w:b/>
              </w:rPr>
              <w:t xml:space="preserve">България </w:t>
            </w:r>
          </w:p>
          <w:p w14:paraId="17A238CB" w14:textId="77777777" w:rsidR="001F265E" w:rsidRPr="00714293" w:rsidRDefault="001F265E" w:rsidP="009022DE">
            <w:r w:rsidRPr="00714293">
              <w:t>Майлан ЕООД</w:t>
            </w:r>
          </w:p>
          <w:p w14:paraId="45696FBB" w14:textId="77777777" w:rsidR="001F265E" w:rsidRPr="00714293" w:rsidRDefault="001F265E" w:rsidP="009022DE">
            <w:r w:rsidRPr="00714293">
              <w:t>Тел.: +359 2 44 55 400</w:t>
            </w:r>
          </w:p>
          <w:p w14:paraId="78F0244F" w14:textId="77777777" w:rsidR="001F265E" w:rsidRPr="00714293" w:rsidRDefault="001F265E" w:rsidP="009022DE"/>
        </w:tc>
        <w:tc>
          <w:tcPr>
            <w:tcW w:w="4820" w:type="dxa"/>
          </w:tcPr>
          <w:p w14:paraId="2FADE090" w14:textId="77777777" w:rsidR="001F265E" w:rsidRPr="00714293" w:rsidRDefault="001F265E" w:rsidP="009022DE">
            <w:pPr>
              <w:tabs>
                <w:tab w:val="left" w:pos="567"/>
              </w:tabs>
              <w:rPr>
                <w:b/>
              </w:rPr>
            </w:pPr>
            <w:r w:rsidRPr="00714293">
              <w:rPr>
                <w:b/>
              </w:rPr>
              <w:t>Luxembourg/Luxemburg</w:t>
            </w:r>
          </w:p>
          <w:p w14:paraId="431684FA" w14:textId="77777777" w:rsidR="00785D88" w:rsidRPr="00714293" w:rsidRDefault="00785D88" w:rsidP="009022DE">
            <w:pPr>
              <w:tabs>
                <w:tab w:val="left" w:pos="567"/>
              </w:tabs>
            </w:pPr>
            <w:r w:rsidRPr="00714293">
              <w:t>Viatris</w:t>
            </w:r>
          </w:p>
          <w:p w14:paraId="7F355233" w14:textId="4DBF6871" w:rsidR="001F265E" w:rsidRPr="00714293" w:rsidRDefault="001F265E" w:rsidP="009022DE">
            <w:pPr>
              <w:tabs>
                <w:tab w:val="left" w:pos="567"/>
              </w:tabs>
            </w:pPr>
            <w:r w:rsidRPr="00714293">
              <w:t>Tél/Tel: +32 (0)2 658 61 00</w:t>
            </w:r>
          </w:p>
          <w:p w14:paraId="4E51129C" w14:textId="77777777" w:rsidR="00785D88" w:rsidRPr="00714293" w:rsidRDefault="00785D88" w:rsidP="00785D88">
            <w:pPr>
              <w:tabs>
                <w:tab w:val="left" w:pos="567"/>
              </w:tabs>
            </w:pPr>
            <w:r w:rsidRPr="00714293">
              <w:t>(Belgique/Belgien)</w:t>
            </w:r>
          </w:p>
          <w:p w14:paraId="3B9F7805" w14:textId="77777777" w:rsidR="001F265E" w:rsidRPr="00714293" w:rsidRDefault="001F265E" w:rsidP="009022DE">
            <w:pPr>
              <w:rPr>
                <w:b/>
              </w:rPr>
            </w:pPr>
          </w:p>
        </w:tc>
      </w:tr>
      <w:tr w:rsidR="001F265E" w:rsidRPr="004D5718" w14:paraId="52FCEA8B" w14:textId="77777777" w:rsidTr="00B653EE">
        <w:trPr>
          <w:trHeight w:val="963"/>
        </w:trPr>
        <w:tc>
          <w:tcPr>
            <w:tcW w:w="4503" w:type="dxa"/>
          </w:tcPr>
          <w:p w14:paraId="0965B704" w14:textId="77777777" w:rsidR="001F265E" w:rsidRPr="00714293" w:rsidRDefault="001F265E" w:rsidP="009022DE">
            <w:pPr>
              <w:rPr>
                <w:b/>
              </w:rPr>
            </w:pPr>
            <w:r w:rsidRPr="00714293">
              <w:rPr>
                <w:b/>
              </w:rPr>
              <w:t>Česká republika</w:t>
            </w:r>
          </w:p>
          <w:p w14:paraId="1E2AC070" w14:textId="77777777" w:rsidR="001F265E" w:rsidRPr="00714293" w:rsidRDefault="001F265E" w:rsidP="009022DE">
            <w:r w:rsidRPr="00714293">
              <w:t>Viatris CZ</w:t>
            </w:r>
            <w:r w:rsidRPr="00714293" w:rsidDel="000F6286">
              <w:t xml:space="preserve"> </w:t>
            </w:r>
            <w:r w:rsidRPr="00714293">
              <w:t xml:space="preserve">s.r.o. </w:t>
            </w:r>
          </w:p>
          <w:p w14:paraId="69255410" w14:textId="77777777" w:rsidR="001F265E" w:rsidRPr="00714293" w:rsidRDefault="001F265E" w:rsidP="009022DE">
            <w:r w:rsidRPr="00714293">
              <w:t>Tel: +420 222 004 400</w:t>
            </w:r>
          </w:p>
          <w:p w14:paraId="5816DFAC" w14:textId="77777777" w:rsidR="001F265E" w:rsidRPr="00714293" w:rsidRDefault="001F265E" w:rsidP="009022DE"/>
        </w:tc>
        <w:tc>
          <w:tcPr>
            <w:tcW w:w="4820" w:type="dxa"/>
          </w:tcPr>
          <w:p w14:paraId="008FBEFA" w14:textId="77777777" w:rsidR="001F265E" w:rsidRPr="00684B17" w:rsidRDefault="001F265E" w:rsidP="009022DE">
            <w:pPr>
              <w:rPr>
                <w:b/>
                <w:lang w:val="en-US"/>
              </w:rPr>
            </w:pPr>
            <w:r w:rsidRPr="00684B17">
              <w:rPr>
                <w:b/>
                <w:lang w:val="en-US"/>
              </w:rPr>
              <w:t>Magyarország</w:t>
            </w:r>
          </w:p>
          <w:p w14:paraId="259E291B" w14:textId="44B52259" w:rsidR="001F265E" w:rsidRPr="00684B17" w:rsidRDefault="00785D88" w:rsidP="009022DE">
            <w:pPr>
              <w:rPr>
                <w:lang w:val="en-US"/>
              </w:rPr>
            </w:pPr>
            <w:r w:rsidRPr="00684B17">
              <w:rPr>
                <w:lang w:val="en-US"/>
              </w:rPr>
              <w:t>Viatris Healthcare Kft.</w:t>
            </w:r>
          </w:p>
          <w:p w14:paraId="3F9BB1B3" w14:textId="77777777" w:rsidR="001F265E" w:rsidRPr="00684B17" w:rsidRDefault="001F265E" w:rsidP="009022DE">
            <w:pPr>
              <w:rPr>
                <w:lang w:val="en-US"/>
              </w:rPr>
            </w:pPr>
            <w:r w:rsidRPr="00684B17">
              <w:rPr>
                <w:lang w:val="en-US"/>
              </w:rPr>
              <w:t xml:space="preserve">Tel.: + 36 1 4 65 2100 </w:t>
            </w:r>
          </w:p>
        </w:tc>
      </w:tr>
      <w:tr w:rsidR="001F265E" w:rsidRPr="00714293" w14:paraId="30F04791" w14:textId="77777777" w:rsidTr="00B653EE">
        <w:trPr>
          <w:cantSplit/>
          <w:trHeight w:val="894"/>
        </w:trPr>
        <w:tc>
          <w:tcPr>
            <w:tcW w:w="4503" w:type="dxa"/>
            <w:tcBorders>
              <w:bottom w:val="nil"/>
            </w:tcBorders>
          </w:tcPr>
          <w:p w14:paraId="4BBEB5CE" w14:textId="77777777" w:rsidR="001F265E" w:rsidRPr="00714293" w:rsidRDefault="001F265E" w:rsidP="009022DE">
            <w:pPr>
              <w:tabs>
                <w:tab w:val="left" w:pos="567"/>
              </w:tabs>
              <w:rPr>
                <w:b/>
              </w:rPr>
            </w:pPr>
            <w:r w:rsidRPr="00714293">
              <w:rPr>
                <w:b/>
              </w:rPr>
              <w:t>Danmark</w:t>
            </w:r>
          </w:p>
          <w:p w14:paraId="6E517B79" w14:textId="77777777" w:rsidR="001F265E" w:rsidRPr="00714293" w:rsidRDefault="001F265E" w:rsidP="009022DE">
            <w:pPr>
              <w:tabs>
                <w:tab w:val="left" w:pos="567"/>
              </w:tabs>
            </w:pPr>
            <w:r w:rsidRPr="00714293">
              <w:t>Viatris ApS</w:t>
            </w:r>
          </w:p>
          <w:p w14:paraId="46FAB06A" w14:textId="77777777" w:rsidR="001F265E" w:rsidRPr="00714293" w:rsidRDefault="001F265E" w:rsidP="009022DE">
            <w:pPr>
              <w:tabs>
                <w:tab w:val="left" w:pos="567"/>
              </w:tabs>
            </w:pPr>
            <w:r w:rsidRPr="00714293">
              <w:t>Tlf: +45 28 11 69 32</w:t>
            </w:r>
          </w:p>
          <w:p w14:paraId="1A4EBC3C" w14:textId="77777777" w:rsidR="001F265E" w:rsidRPr="00714293" w:rsidRDefault="001F265E" w:rsidP="009022DE">
            <w:pPr>
              <w:tabs>
                <w:tab w:val="left" w:pos="567"/>
              </w:tabs>
              <w:rPr>
                <w:b/>
              </w:rPr>
            </w:pPr>
          </w:p>
        </w:tc>
        <w:tc>
          <w:tcPr>
            <w:tcW w:w="4820" w:type="dxa"/>
            <w:tcBorders>
              <w:bottom w:val="nil"/>
            </w:tcBorders>
          </w:tcPr>
          <w:p w14:paraId="59980896" w14:textId="77777777" w:rsidR="001F265E" w:rsidRPr="00684B17" w:rsidRDefault="001F265E" w:rsidP="009022DE">
            <w:pPr>
              <w:rPr>
                <w:rFonts w:eastAsia="Calibri"/>
                <w:b/>
                <w:bCs/>
                <w:szCs w:val="22"/>
                <w:lang w:val="en-US" w:eastAsia="en-GB"/>
              </w:rPr>
            </w:pPr>
            <w:r w:rsidRPr="00684B17">
              <w:rPr>
                <w:rFonts w:eastAsia="Calibri"/>
                <w:b/>
                <w:bCs/>
                <w:szCs w:val="22"/>
                <w:lang w:val="en-US" w:eastAsia="en-GB"/>
              </w:rPr>
              <w:t>Malta</w:t>
            </w:r>
          </w:p>
          <w:p w14:paraId="388E4493" w14:textId="77777777" w:rsidR="001F265E" w:rsidRPr="00684B17" w:rsidRDefault="001F265E" w:rsidP="009022DE">
            <w:pPr>
              <w:rPr>
                <w:rFonts w:eastAsia="Calibri"/>
                <w:szCs w:val="22"/>
                <w:lang w:val="en-US"/>
              </w:rPr>
            </w:pPr>
            <w:r w:rsidRPr="00684B17">
              <w:rPr>
                <w:szCs w:val="22"/>
                <w:lang w:val="en-US"/>
              </w:rPr>
              <w:t>V.J. Salomone Pharma Limited</w:t>
            </w:r>
          </w:p>
          <w:p w14:paraId="44E98C53" w14:textId="77777777" w:rsidR="001F265E" w:rsidRPr="00714293" w:rsidRDefault="001F265E" w:rsidP="009022DE">
            <w:pPr>
              <w:rPr>
                <w:rFonts w:eastAsia="Calibri" w:cs="Calibri"/>
                <w:szCs w:val="22"/>
                <w:lang w:eastAsia="en-GB"/>
              </w:rPr>
            </w:pPr>
            <w:r w:rsidRPr="00714293">
              <w:rPr>
                <w:rFonts w:eastAsia="Calibri"/>
                <w:szCs w:val="22"/>
                <w:lang w:eastAsia="en-GB"/>
              </w:rPr>
              <w:t>Tel</w:t>
            </w:r>
            <w:r w:rsidRPr="00714293">
              <w:rPr>
                <w:rFonts w:eastAsia="Calibri"/>
                <w:szCs w:val="22"/>
                <w:lang w:eastAsia="zh-CN"/>
              </w:rPr>
              <w:t xml:space="preserve">: </w:t>
            </w:r>
            <w:r w:rsidRPr="00714293">
              <w:rPr>
                <w:szCs w:val="22"/>
              </w:rPr>
              <w:t>(+356) 21 220 174</w:t>
            </w:r>
          </w:p>
          <w:p w14:paraId="4EB92C96" w14:textId="77777777" w:rsidR="001F265E" w:rsidRPr="00714293" w:rsidRDefault="001F265E" w:rsidP="009022DE">
            <w:pPr>
              <w:rPr>
                <w:bCs/>
              </w:rPr>
            </w:pPr>
          </w:p>
        </w:tc>
      </w:tr>
      <w:tr w:rsidR="001F265E" w:rsidRPr="00714293" w14:paraId="001D7282" w14:textId="77777777" w:rsidTr="00B653EE">
        <w:trPr>
          <w:cantSplit/>
          <w:trHeight w:val="909"/>
        </w:trPr>
        <w:tc>
          <w:tcPr>
            <w:tcW w:w="4503" w:type="dxa"/>
            <w:tcBorders>
              <w:bottom w:val="nil"/>
            </w:tcBorders>
          </w:tcPr>
          <w:p w14:paraId="0CF64DAF" w14:textId="77777777" w:rsidR="001F265E" w:rsidRPr="00714293" w:rsidRDefault="001F265E" w:rsidP="009022DE">
            <w:pPr>
              <w:tabs>
                <w:tab w:val="left" w:pos="567"/>
              </w:tabs>
              <w:rPr>
                <w:b/>
              </w:rPr>
            </w:pPr>
            <w:r w:rsidRPr="00714293">
              <w:rPr>
                <w:b/>
              </w:rPr>
              <w:t>Deutschland</w:t>
            </w:r>
          </w:p>
          <w:p w14:paraId="600EFB67" w14:textId="77777777" w:rsidR="001F265E" w:rsidRPr="00714293" w:rsidRDefault="001F265E" w:rsidP="009022DE">
            <w:pPr>
              <w:tabs>
                <w:tab w:val="left" w:pos="567"/>
              </w:tabs>
            </w:pPr>
            <w:r w:rsidRPr="00714293">
              <w:t>Viatris Healthcare GmbH</w:t>
            </w:r>
          </w:p>
          <w:p w14:paraId="39CF8D8A" w14:textId="77777777" w:rsidR="001F265E" w:rsidRPr="00714293" w:rsidRDefault="001F265E" w:rsidP="009022DE">
            <w:pPr>
              <w:tabs>
                <w:tab w:val="left" w:pos="567"/>
              </w:tabs>
              <w:rPr>
                <w:rStyle w:val="ms-rteforecolor-21"/>
                <w:color w:val="000000"/>
                <w:szCs w:val="22"/>
              </w:rPr>
            </w:pPr>
            <w:r w:rsidRPr="00714293">
              <w:t xml:space="preserve">Tel: +49 (0) </w:t>
            </w:r>
            <w:r w:rsidRPr="00714293">
              <w:rPr>
                <w:rStyle w:val="ms-rteforecolor-21"/>
                <w:color w:val="000000"/>
                <w:szCs w:val="22"/>
              </w:rPr>
              <w:t xml:space="preserve">800 </w:t>
            </w:r>
            <w:r w:rsidRPr="00714293">
              <w:rPr>
                <w:rStyle w:val="ms-rteforecolor-21"/>
                <w:color w:val="auto"/>
                <w:szCs w:val="22"/>
              </w:rPr>
              <w:t>0700 800</w:t>
            </w:r>
          </w:p>
          <w:p w14:paraId="6A75A8EB" w14:textId="77777777" w:rsidR="001F265E" w:rsidRPr="00714293" w:rsidRDefault="001F265E" w:rsidP="009022DE">
            <w:pPr>
              <w:tabs>
                <w:tab w:val="left" w:pos="567"/>
              </w:tabs>
              <w:rPr>
                <w:b/>
              </w:rPr>
            </w:pPr>
          </w:p>
        </w:tc>
        <w:tc>
          <w:tcPr>
            <w:tcW w:w="4820" w:type="dxa"/>
            <w:tcBorders>
              <w:bottom w:val="nil"/>
            </w:tcBorders>
          </w:tcPr>
          <w:p w14:paraId="3EDE2BA5" w14:textId="77777777" w:rsidR="001F265E" w:rsidRPr="00714293" w:rsidRDefault="001F265E" w:rsidP="009022DE">
            <w:pPr>
              <w:rPr>
                <w:b/>
              </w:rPr>
            </w:pPr>
            <w:r w:rsidRPr="00714293">
              <w:rPr>
                <w:b/>
              </w:rPr>
              <w:t>Nederland</w:t>
            </w:r>
          </w:p>
          <w:p w14:paraId="6C3D1E79" w14:textId="77777777" w:rsidR="001F265E" w:rsidRPr="00714293" w:rsidRDefault="001F265E" w:rsidP="009022DE">
            <w:r w:rsidRPr="00714293">
              <w:t>Mylan Healthcare BV</w:t>
            </w:r>
          </w:p>
          <w:p w14:paraId="7FC6F75F" w14:textId="77777777" w:rsidR="001F265E" w:rsidRPr="00714293" w:rsidRDefault="001F265E" w:rsidP="009022DE">
            <w:pPr>
              <w:rPr>
                <w:bCs/>
              </w:rPr>
            </w:pPr>
            <w:r w:rsidRPr="00714293">
              <w:rPr>
                <w:bCs/>
              </w:rPr>
              <w:t>Tel: +31 (0)</w:t>
            </w:r>
            <w:r w:rsidRPr="00714293">
              <w:t xml:space="preserve"> </w:t>
            </w:r>
            <w:r w:rsidRPr="00714293">
              <w:rPr>
                <w:bCs/>
              </w:rPr>
              <w:t>20 426 3300</w:t>
            </w:r>
          </w:p>
          <w:p w14:paraId="0F0CFB9D" w14:textId="77777777" w:rsidR="001F265E" w:rsidRPr="00714293" w:rsidRDefault="001F265E" w:rsidP="009022DE">
            <w:pPr>
              <w:rPr>
                <w:bCs/>
              </w:rPr>
            </w:pPr>
          </w:p>
        </w:tc>
      </w:tr>
      <w:tr w:rsidR="001F265E" w:rsidRPr="00714293" w14:paraId="5F4FBBD1" w14:textId="77777777" w:rsidTr="00B653EE">
        <w:trPr>
          <w:cantSplit/>
          <w:trHeight w:val="709"/>
        </w:trPr>
        <w:tc>
          <w:tcPr>
            <w:tcW w:w="4503" w:type="dxa"/>
            <w:tcBorders>
              <w:bottom w:val="nil"/>
            </w:tcBorders>
          </w:tcPr>
          <w:p w14:paraId="04BE88BF" w14:textId="77777777" w:rsidR="001F265E" w:rsidRPr="00714293" w:rsidRDefault="001F265E" w:rsidP="009022DE">
            <w:pPr>
              <w:tabs>
                <w:tab w:val="left" w:pos="-720"/>
                <w:tab w:val="left" w:pos="3000"/>
              </w:tabs>
              <w:suppressAutoHyphens/>
              <w:rPr>
                <w:b/>
                <w:bCs/>
              </w:rPr>
            </w:pPr>
            <w:r w:rsidRPr="00714293">
              <w:rPr>
                <w:b/>
                <w:bCs/>
              </w:rPr>
              <w:t>Eesti</w:t>
            </w:r>
          </w:p>
          <w:p w14:paraId="69576B4E" w14:textId="77777777" w:rsidR="00785D88" w:rsidRPr="00714293" w:rsidRDefault="00785D88" w:rsidP="009022DE">
            <w:pPr>
              <w:tabs>
                <w:tab w:val="left" w:pos="567"/>
              </w:tabs>
            </w:pPr>
            <w:r w:rsidRPr="00714293">
              <w:t>Viatris OÜ</w:t>
            </w:r>
          </w:p>
          <w:p w14:paraId="77ED49DC" w14:textId="4944A414" w:rsidR="001F265E" w:rsidRPr="00714293" w:rsidRDefault="001F265E" w:rsidP="009022DE">
            <w:pPr>
              <w:tabs>
                <w:tab w:val="left" w:pos="567"/>
              </w:tabs>
            </w:pPr>
            <w:r w:rsidRPr="00714293">
              <w:t>Tel: +372 6363 052</w:t>
            </w:r>
          </w:p>
          <w:p w14:paraId="6537791D" w14:textId="77777777" w:rsidR="001F265E" w:rsidRPr="00714293" w:rsidRDefault="001F265E" w:rsidP="009022DE">
            <w:pPr>
              <w:tabs>
                <w:tab w:val="left" w:pos="567"/>
              </w:tabs>
              <w:rPr>
                <w:b/>
              </w:rPr>
            </w:pPr>
          </w:p>
        </w:tc>
        <w:tc>
          <w:tcPr>
            <w:tcW w:w="4820" w:type="dxa"/>
            <w:tcBorders>
              <w:bottom w:val="nil"/>
            </w:tcBorders>
          </w:tcPr>
          <w:p w14:paraId="1C2E3D41" w14:textId="77777777" w:rsidR="001F265E" w:rsidRPr="00714293" w:rsidRDefault="001F265E" w:rsidP="009022DE">
            <w:pPr>
              <w:rPr>
                <w:b/>
              </w:rPr>
            </w:pPr>
            <w:r w:rsidRPr="00714293">
              <w:rPr>
                <w:b/>
              </w:rPr>
              <w:t>Norge</w:t>
            </w:r>
          </w:p>
          <w:p w14:paraId="34F0B9C9" w14:textId="77777777" w:rsidR="001F265E" w:rsidRPr="00714293" w:rsidRDefault="001F265E" w:rsidP="009022DE">
            <w:pPr>
              <w:rPr>
                <w:snapToGrid w:val="0"/>
              </w:rPr>
            </w:pPr>
            <w:r w:rsidRPr="00714293">
              <w:rPr>
                <w:snapToGrid w:val="0"/>
              </w:rPr>
              <w:t>Viatris AS</w:t>
            </w:r>
          </w:p>
          <w:p w14:paraId="12141F53" w14:textId="77777777" w:rsidR="001F265E" w:rsidRPr="00714293" w:rsidRDefault="001F265E" w:rsidP="009022DE">
            <w:pPr>
              <w:rPr>
                <w:snapToGrid w:val="0"/>
              </w:rPr>
            </w:pPr>
            <w:r w:rsidRPr="00714293">
              <w:rPr>
                <w:snapToGrid w:val="0"/>
              </w:rPr>
              <w:t>Tlf: +47 66 75 33 00</w:t>
            </w:r>
          </w:p>
          <w:p w14:paraId="29027BAF" w14:textId="77777777" w:rsidR="001F265E" w:rsidRPr="00714293" w:rsidRDefault="001F265E" w:rsidP="009022DE">
            <w:pPr>
              <w:rPr>
                <w:snapToGrid w:val="0"/>
              </w:rPr>
            </w:pPr>
          </w:p>
        </w:tc>
      </w:tr>
      <w:tr w:rsidR="001F265E" w:rsidRPr="00714293" w14:paraId="03FEE89A" w14:textId="77777777" w:rsidTr="00B653EE">
        <w:trPr>
          <w:cantSplit/>
          <w:trHeight w:val="723"/>
        </w:trPr>
        <w:tc>
          <w:tcPr>
            <w:tcW w:w="4503" w:type="dxa"/>
            <w:tcBorders>
              <w:bottom w:val="nil"/>
            </w:tcBorders>
          </w:tcPr>
          <w:p w14:paraId="10E53990" w14:textId="77777777" w:rsidR="001F265E" w:rsidRPr="00684B17" w:rsidRDefault="001F265E" w:rsidP="00B653EE">
            <w:pPr>
              <w:rPr>
                <w:b/>
                <w:lang w:val="en-US"/>
              </w:rPr>
            </w:pPr>
            <w:r w:rsidRPr="00714293">
              <w:rPr>
                <w:b/>
              </w:rPr>
              <w:lastRenderedPageBreak/>
              <w:t>Ελλάδα</w:t>
            </w:r>
          </w:p>
          <w:p w14:paraId="3F1CA934" w14:textId="77777777" w:rsidR="00785D88" w:rsidRPr="00684B17" w:rsidRDefault="00785D88" w:rsidP="00B653EE">
            <w:pPr>
              <w:rPr>
                <w:lang w:val="en-US"/>
              </w:rPr>
            </w:pPr>
            <w:r w:rsidRPr="00684B17">
              <w:rPr>
                <w:lang w:val="en-US"/>
              </w:rPr>
              <w:t>Viatris Healthcare Ltd</w:t>
            </w:r>
          </w:p>
          <w:p w14:paraId="15C145D4" w14:textId="78BE7F0A" w:rsidR="001F265E" w:rsidRPr="00684B17" w:rsidRDefault="001F265E" w:rsidP="00B653EE">
            <w:pPr>
              <w:rPr>
                <w:lang w:val="en-US"/>
              </w:rPr>
            </w:pPr>
            <w:r w:rsidRPr="00714293">
              <w:t>Τηλ</w:t>
            </w:r>
            <w:r w:rsidRPr="00684B17">
              <w:rPr>
                <w:lang w:val="en-US"/>
              </w:rPr>
              <w:t>: +30 2100 100 002</w:t>
            </w:r>
          </w:p>
          <w:p w14:paraId="32A0A4C4" w14:textId="77777777" w:rsidR="001F265E" w:rsidRPr="00684B17" w:rsidRDefault="001F265E" w:rsidP="00B653EE">
            <w:pPr>
              <w:pStyle w:val="Header"/>
              <w:tabs>
                <w:tab w:val="clear" w:pos="4153"/>
                <w:tab w:val="clear" w:pos="8306"/>
                <w:tab w:val="left" w:pos="567"/>
              </w:tabs>
              <w:rPr>
                <w:b/>
                <w:lang w:val="en-US"/>
              </w:rPr>
            </w:pPr>
          </w:p>
        </w:tc>
        <w:tc>
          <w:tcPr>
            <w:tcW w:w="4820" w:type="dxa"/>
            <w:tcBorders>
              <w:bottom w:val="nil"/>
            </w:tcBorders>
          </w:tcPr>
          <w:p w14:paraId="57DDC95F" w14:textId="77777777" w:rsidR="001F265E" w:rsidRPr="00714293" w:rsidRDefault="001F265E" w:rsidP="00B653EE">
            <w:pPr>
              <w:rPr>
                <w:b/>
              </w:rPr>
            </w:pPr>
            <w:r w:rsidRPr="00714293">
              <w:rPr>
                <w:b/>
              </w:rPr>
              <w:t>Österreich</w:t>
            </w:r>
          </w:p>
          <w:p w14:paraId="72831701" w14:textId="6A0EB402" w:rsidR="001F265E" w:rsidRPr="00714293" w:rsidRDefault="002C1FDE" w:rsidP="00B653EE">
            <w:r w:rsidRPr="0014021D">
              <w:rPr>
                <w:color w:val="auto"/>
                <w:lang w:val="de-DE"/>
              </w:rPr>
              <w:t>Viatris Austria</w:t>
            </w:r>
            <w:r w:rsidR="001F265E" w:rsidRPr="00714293">
              <w:t xml:space="preserve"> GmbH</w:t>
            </w:r>
          </w:p>
          <w:p w14:paraId="2A1664DF" w14:textId="77777777" w:rsidR="001F265E" w:rsidRPr="00714293" w:rsidRDefault="001F265E" w:rsidP="00B653EE">
            <w:r w:rsidRPr="00714293">
              <w:t>Tel: +43 1 86390</w:t>
            </w:r>
          </w:p>
          <w:p w14:paraId="38287AE1" w14:textId="77777777" w:rsidR="001F265E" w:rsidRPr="00714293" w:rsidRDefault="001F265E" w:rsidP="00B653EE"/>
        </w:tc>
      </w:tr>
      <w:tr w:rsidR="001F265E" w:rsidRPr="00714293" w14:paraId="72BF491A" w14:textId="77777777" w:rsidTr="00B653EE">
        <w:trPr>
          <w:cantSplit/>
          <w:trHeight w:val="737"/>
        </w:trPr>
        <w:tc>
          <w:tcPr>
            <w:tcW w:w="4503" w:type="dxa"/>
            <w:tcBorders>
              <w:bottom w:val="nil"/>
            </w:tcBorders>
          </w:tcPr>
          <w:p w14:paraId="652E0DC5" w14:textId="77777777" w:rsidR="001F265E" w:rsidRPr="00684B17" w:rsidRDefault="001F265E" w:rsidP="00B653EE">
            <w:pPr>
              <w:tabs>
                <w:tab w:val="left" w:pos="567"/>
              </w:tabs>
              <w:rPr>
                <w:b/>
                <w:lang w:val="en-US"/>
              </w:rPr>
            </w:pPr>
            <w:r w:rsidRPr="00684B17">
              <w:rPr>
                <w:b/>
                <w:lang w:val="en-US"/>
              </w:rPr>
              <w:t>España</w:t>
            </w:r>
          </w:p>
          <w:p w14:paraId="32D336C1" w14:textId="06834DDC" w:rsidR="001F265E" w:rsidRPr="00684B17" w:rsidRDefault="001F265E" w:rsidP="00B653EE">
            <w:pPr>
              <w:tabs>
                <w:tab w:val="left" w:pos="567"/>
              </w:tabs>
              <w:rPr>
                <w:lang w:val="en-US"/>
              </w:rPr>
            </w:pPr>
            <w:r w:rsidRPr="00684B17">
              <w:rPr>
                <w:lang w:val="en-US"/>
              </w:rPr>
              <w:t>Viatris Pharmaceuticals, S.L.</w:t>
            </w:r>
          </w:p>
          <w:p w14:paraId="6BE84B13" w14:textId="77777777" w:rsidR="001F265E" w:rsidRPr="00714293" w:rsidRDefault="001F265E" w:rsidP="00B653EE">
            <w:pPr>
              <w:tabs>
                <w:tab w:val="left" w:pos="567"/>
              </w:tabs>
              <w:rPr>
                <w:b/>
              </w:rPr>
            </w:pPr>
            <w:r w:rsidRPr="00714293">
              <w:t>Tel: +34 900 102 712</w:t>
            </w:r>
          </w:p>
        </w:tc>
        <w:tc>
          <w:tcPr>
            <w:tcW w:w="4820" w:type="dxa"/>
            <w:tcBorders>
              <w:bottom w:val="nil"/>
            </w:tcBorders>
          </w:tcPr>
          <w:p w14:paraId="49950440" w14:textId="77777777" w:rsidR="001F265E" w:rsidRPr="00684B17" w:rsidRDefault="001F265E" w:rsidP="00B653EE">
            <w:pPr>
              <w:rPr>
                <w:b/>
                <w:bCs/>
                <w:lang w:val="en-US"/>
              </w:rPr>
            </w:pPr>
            <w:r w:rsidRPr="00684B17">
              <w:rPr>
                <w:b/>
                <w:bCs/>
                <w:lang w:val="en-US"/>
              </w:rPr>
              <w:t>Polska</w:t>
            </w:r>
          </w:p>
          <w:p w14:paraId="74D0D7E6" w14:textId="511CA850" w:rsidR="001F265E" w:rsidRPr="00684B17" w:rsidRDefault="002C1FDE" w:rsidP="00B653EE">
            <w:pPr>
              <w:rPr>
                <w:szCs w:val="22"/>
                <w:lang w:val="en-US"/>
              </w:rPr>
            </w:pPr>
            <w:r w:rsidRPr="0014021D">
              <w:rPr>
                <w:color w:val="auto"/>
                <w:lang w:val="de-DE"/>
              </w:rPr>
              <w:t>Viatris</w:t>
            </w:r>
            <w:r w:rsidR="001F265E" w:rsidRPr="00684B17">
              <w:rPr>
                <w:szCs w:val="22"/>
                <w:lang w:val="en-US"/>
              </w:rPr>
              <w:t xml:space="preserve"> Healthcare Sp. Z o.o., </w:t>
            </w:r>
          </w:p>
          <w:p w14:paraId="0AF78BCB" w14:textId="77777777" w:rsidR="001F265E" w:rsidRPr="00714293" w:rsidRDefault="001F265E" w:rsidP="00B653EE">
            <w:pPr>
              <w:rPr>
                <w:strike/>
              </w:rPr>
            </w:pPr>
            <w:r w:rsidRPr="00714293">
              <w:rPr>
                <w:szCs w:val="22"/>
              </w:rPr>
              <w:t xml:space="preserve">Tel.: </w:t>
            </w:r>
            <w:r w:rsidRPr="00714293">
              <w:t>+48 22 546 64 00</w:t>
            </w:r>
          </w:p>
          <w:p w14:paraId="55BA9A53" w14:textId="77777777" w:rsidR="001F265E" w:rsidRPr="00714293" w:rsidRDefault="001F265E" w:rsidP="00B653EE">
            <w:pPr>
              <w:tabs>
                <w:tab w:val="left" w:pos="567"/>
              </w:tabs>
              <w:rPr>
                <w:b/>
              </w:rPr>
            </w:pPr>
          </w:p>
        </w:tc>
      </w:tr>
      <w:tr w:rsidR="001F265E" w:rsidRPr="004D5718" w14:paraId="2FD7E3D2" w14:textId="77777777" w:rsidTr="00B653EE">
        <w:trPr>
          <w:cantSplit/>
          <w:trHeight w:val="737"/>
        </w:trPr>
        <w:tc>
          <w:tcPr>
            <w:tcW w:w="4503" w:type="dxa"/>
            <w:tcBorders>
              <w:bottom w:val="nil"/>
            </w:tcBorders>
          </w:tcPr>
          <w:p w14:paraId="2F645A51" w14:textId="77777777" w:rsidR="001F265E" w:rsidRPr="00714293" w:rsidRDefault="001F265E" w:rsidP="00B653EE">
            <w:pPr>
              <w:tabs>
                <w:tab w:val="left" w:pos="567"/>
              </w:tabs>
              <w:rPr>
                <w:b/>
              </w:rPr>
            </w:pPr>
            <w:r w:rsidRPr="00714293">
              <w:rPr>
                <w:b/>
              </w:rPr>
              <w:t>France</w:t>
            </w:r>
          </w:p>
          <w:p w14:paraId="37E9903F" w14:textId="77777777" w:rsidR="001F265E" w:rsidRPr="00714293" w:rsidRDefault="001F265E" w:rsidP="00B653EE">
            <w:pPr>
              <w:tabs>
                <w:tab w:val="left" w:pos="567"/>
              </w:tabs>
            </w:pPr>
            <w:r w:rsidRPr="00714293">
              <w:t>Viatris Santé</w:t>
            </w:r>
          </w:p>
          <w:p w14:paraId="164F8AEB" w14:textId="77777777" w:rsidR="001F265E" w:rsidRPr="00714293" w:rsidRDefault="001F265E" w:rsidP="00B653EE">
            <w:pPr>
              <w:tabs>
                <w:tab w:val="left" w:pos="567"/>
              </w:tabs>
            </w:pPr>
            <w:r w:rsidRPr="00714293">
              <w:t>Tél: +33 (0)4 37 25 75 00</w:t>
            </w:r>
          </w:p>
          <w:p w14:paraId="04911E89" w14:textId="77777777" w:rsidR="001F265E" w:rsidRPr="00714293" w:rsidRDefault="001F265E" w:rsidP="00B653EE">
            <w:pPr>
              <w:tabs>
                <w:tab w:val="left" w:pos="567"/>
              </w:tabs>
              <w:rPr>
                <w:b/>
              </w:rPr>
            </w:pPr>
          </w:p>
        </w:tc>
        <w:tc>
          <w:tcPr>
            <w:tcW w:w="4820" w:type="dxa"/>
            <w:tcBorders>
              <w:bottom w:val="nil"/>
            </w:tcBorders>
          </w:tcPr>
          <w:p w14:paraId="4E4D13FB" w14:textId="77777777" w:rsidR="001F265E" w:rsidRPr="00684B17" w:rsidRDefault="001F265E" w:rsidP="00B653EE">
            <w:pPr>
              <w:tabs>
                <w:tab w:val="left" w:pos="567"/>
              </w:tabs>
              <w:rPr>
                <w:b/>
                <w:lang w:val="en-US"/>
              </w:rPr>
            </w:pPr>
            <w:r w:rsidRPr="00684B17">
              <w:rPr>
                <w:b/>
                <w:lang w:val="en-US"/>
              </w:rPr>
              <w:t>Portugal</w:t>
            </w:r>
          </w:p>
          <w:p w14:paraId="7E047672" w14:textId="7C5DB24D" w:rsidR="001F265E" w:rsidRPr="00684B17" w:rsidRDefault="00785D88" w:rsidP="00B653EE">
            <w:pPr>
              <w:tabs>
                <w:tab w:val="left" w:pos="567"/>
              </w:tabs>
              <w:rPr>
                <w:lang w:val="en-US"/>
              </w:rPr>
            </w:pPr>
            <w:r w:rsidRPr="00684B17">
              <w:rPr>
                <w:lang w:val="en-US"/>
              </w:rPr>
              <w:t>Viatris Healthcare,</w:t>
            </w:r>
            <w:r w:rsidR="001F265E" w:rsidRPr="00684B17">
              <w:rPr>
                <w:lang w:val="en-US"/>
              </w:rPr>
              <w:t xml:space="preserve"> Lda. </w:t>
            </w:r>
          </w:p>
          <w:p w14:paraId="0C40F3B2" w14:textId="609C2278" w:rsidR="001F265E" w:rsidRPr="00684B17" w:rsidRDefault="001F265E" w:rsidP="00B653EE">
            <w:pPr>
              <w:tabs>
                <w:tab w:val="left" w:pos="567"/>
              </w:tabs>
              <w:rPr>
                <w:lang w:val="en-US"/>
              </w:rPr>
            </w:pPr>
            <w:r w:rsidRPr="00684B17">
              <w:rPr>
                <w:lang w:val="en-US"/>
              </w:rPr>
              <w:t xml:space="preserve">Tel: +351 </w:t>
            </w:r>
            <w:r w:rsidR="00785D88" w:rsidRPr="00684B17">
              <w:rPr>
                <w:lang w:val="en-US"/>
              </w:rPr>
              <w:t>21 412 72 00</w:t>
            </w:r>
          </w:p>
          <w:p w14:paraId="32D1A5F1" w14:textId="77777777" w:rsidR="001F265E" w:rsidRPr="00684B17" w:rsidRDefault="001F265E" w:rsidP="00B653EE">
            <w:pPr>
              <w:tabs>
                <w:tab w:val="left" w:pos="567"/>
              </w:tabs>
              <w:rPr>
                <w:b/>
                <w:lang w:val="en-US"/>
              </w:rPr>
            </w:pPr>
          </w:p>
        </w:tc>
      </w:tr>
      <w:tr w:rsidR="001F265E" w:rsidRPr="004D5718" w14:paraId="3C727481" w14:textId="77777777" w:rsidTr="00B653EE">
        <w:trPr>
          <w:cantSplit/>
          <w:trHeight w:val="737"/>
        </w:trPr>
        <w:tc>
          <w:tcPr>
            <w:tcW w:w="4503" w:type="dxa"/>
            <w:tcBorders>
              <w:bottom w:val="nil"/>
            </w:tcBorders>
          </w:tcPr>
          <w:p w14:paraId="084BBDE4" w14:textId="77777777" w:rsidR="001F265E" w:rsidRPr="00714293" w:rsidRDefault="001F265E" w:rsidP="00B653EE">
            <w:pPr>
              <w:rPr>
                <w:b/>
                <w:bCs/>
              </w:rPr>
            </w:pPr>
            <w:r w:rsidRPr="00714293">
              <w:rPr>
                <w:b/>
                <w:bCs/>
              </w:rPr>
              <w:t>Hrvatska</w:t>
            </w:r>
          </w:p>
          <w:p w14:paraId="5CC09C0F" w14:textId="3A501747" w:rsidR="001F265E" w:rsidRPr="00714293" w:rsidRDefault="00785D88" w:rsidP="00B653EE">
            <w:r w:rsidRPr="00714293">
              <w:t xml:space="preserve">Viatris </w:t>
            </w:r>
            <w:r w:rsidR="001F265E" w:rsidRPr="00714293">
              <w:t>Hrvatska d.o.o.</w:t>
            </w:r>
          </w:p>
          <w:p w14:paraId="642FC92F" w14:textId="77777777" w:rsidR="001F265E" w:rsidRPr="00714293" w:rsidRDefault="001F265E" w:rsidP="00B653EE">
            <w:r w:rsidRPr="00714293">
              <w:t>Tel: + 385 1 23 50 599</w:t>
            </w:r>
          </w:p>
          <w:p w14:paraId="1845F2D5" w14:textId="77777777" w:rsidR="001F265E" w:rsidRPr="00714293" w:rsidRDefault="001F265E" w:rsidP="00B653EE">
            <w:pPr>
              <w:tabs>
                <w:tab w:val="left" w:pos="567"/>
              </w:tabs>
              <w:rPr>
                <w:b/>
              </w:rPr>
            </w:pPr>
          </w:p>
        </w:tc>
        <w:tc>
          <w:tcPr>
            <w:tcW w:w="4820" w:type="dxa"/>
            <w:tcBorders>
              <w:bottom w:val="nil"/>
            </w:tcBorders>
          </w:tcPr>
          <w:p w14:paraId="4E81984A" w14:textId="77777777" w:rsidR="001F265E" w:rsidRPr="00684B17" w:rsidRDefault="001F265E" w:rsidP="00B653EE">
            <w:pPr>
              <w:tabs>
                <w:tab w:val="left" w:pos="-720"/>
                <w:tab w:val="left" w:pos="4536"/>
              </w:tabs>
              <w:suppressAutoHyphens/>
              <w:rPr>
                <w:b/>
                <w:noProof/>
                <w:szCs w:val="22"/>
                <w:lang w:val="en-US"/>
              </w:rPr>
            </w:pPr>
            <w:r w:rsidRPr="00684B17">
              <w:rPr>
                <w:b/>
                <w:noProof/>
                <w:szCs w:val="22"/>
                <w:lang w:val="en-US"/>
              </w:rPr>
              <w:t>România</w:t>
            </w:r>
          </w:p>
          <w:p w14:paraId="5CBC3096" w14:textId="77777777" w:rsidR="001F265E" w:rsidRPr="00684B17" w:rsidRDefault="001F265E" w:rsidP="00B653EE">
            <w:pPr>
              <w:tabs>
                <w:tab w:val="left" w:pos="567"/>
              </w:tabs>
              <w:rPr>
                <w:lang w:val="en-US"/>
              </w:rPr>
            </w:pPr>
            <w:r w:rsidRPr="00684B17">
              <w:rPr>
                <w:lang w:val="en-US"/>
              </w:rPr>
              <w:t>BGP Products SRL</w:t>
            </w:r>
          </w:p>
          <w:p w14:paraId="3AA0E54D" w14:textId="77777777" w:rsidR="001F265E" w:rsidRPr="00684B17" w:rsidRDefault="001F265E" w:rsidP="00B653EE">
            <w:pPr>
              <w:tabs>
                <w:tab w:val="left" w:pos="567"/>
              </w:tabs>
              <w:rPr>
                <w:lang w:val="en-US"/>
              </w:rPr>
            </w:pPr>
            <w:r w:rsidRPr="00684B17">
              <w:rPr>
                <w:lang w:val="en-US"/>
              </w:rPr>
              <w:t xml:space="preserve">Tel: +40 </w:t>
            </w:r>
            <w:r w:rsidRPr="00684B17">
              <w:rPr>
                <w:szCs w:val="22"/>
                <w:lang w:val="en-US"/>
              </w:rPr>
              <w:t>372 579 000</w:t>
            </w:r>
          </w:p>
          <w:p w14:paraId="498989A6" w14:textId="77777777" w:rsidR="001F265E" w:rsidRPr="00684B17" w:rsidRDefault="001F265E" w:rsidP="00B653EE">
            <w:pPr>
              <w:tabs>
                <w:tab w:val="left" w:pos="-720"/>
                <w:tab w:val="left" w:pos="4536"/>
              </w:tabs>
              <w:suppressAutoHyphens/>
              <w:rPr>
                <w:b/>
                <w:noProof/>
                <w:szCs w:val="22"/>
                <w:lang w:val="en-US"/>
              </w:rPr>
            </w:pPr>
          </w:p>
        </w:tc>
      </w:tr>
      <w:tr w:rsidR="001F265E" w:rsidRPr="00714293" w14:paraId="58EFF63C" w14:textId="77777777" w:rsidTr="00B653EE">
        <w:trPr>
          <w:cantSplit/>
          <w:trHeight w:val="467"/>
        </w:trPr>
        <w:tc>
          <w:tcPr>
            <w:tcW w:w="4503" w:type="dxa"/>
            <w:tcBorders>
              <w:bottom w:val="nil"/>
            </w:tcBorders>
          </w:tcPr>
          <w:p w14:paraId="0DEC527B" w14:textId="77777777" w:rsidR="001F265E" w:rsidRPr="00684B17" w:rsidRDefault="001F265E" w:rsidP="00B653EE">
            <w:pPr>
              <w:rPr>
                <w:b/>
                <w:lang w:val="en-US"/>
              </w:rPr>
            </w:pPr>
            <w:r w:rsidRPr="00684B17">
              <w:rPr>
                <w:b/>
                <w:lang w:val="en-US"/>
              </w:rPr>
              <w:t>Ireland</w:t>
            </w:r>
          </w:p>
          <w:p w14:paraId="3E24F573" w14:textId="5371DB01" w:rsidR="001F265E" w:rsidRPr="00684B17" w:rsidRDefault="002C1FDE" w:rsidP="00B653EE">
            <w:pPr>
              <w:rPr>
                <w:lang w:val="en-US"/>
              </w:rPr>
            </w:pPr>
            <w:r w:rsidRPr="0014021D">
              <w:rPr>
                <w:color w:val="auto"/>
                <w:lang w:val="de-DE"/>
              </w:rPr>
              <w:t>Viatris</w:t>
            </w:r>
            <w:r w:rsidR="001F265E" w:rsidRPr="00684B17">
              <w:rPr>
                <w:lang w:val="en-US"/>
              </w:rPr>
              <w:t xml:space="preserve"> Limited</w:t>
            </w:r>
          </w:p>
          <w:p w14:paraId="2AE92288" w14:textId="77777777" w:rsidR="001F265E" w:rsidRPr="00684B17" w:rsidRDefault="001F265E" w:rsidP="00B653EE">
            <w:pPr>
              <w:rPr>
                <w:lang w:val="en-US"/>
              </w:rPr>
            </w:pPr>
            <w:r w:rsidRPr="00684B17">
              <w:rPr>
                <w:lang w:val="en-US"/>
              </w:rPr>
              <w:t xml:space="preserve">Tel: </w:t>
            </w:r>
            <w:r w:rsidRPr="00684B17">
              <w:rPr>
                <w:szCs w:val="22"/>
                <w:lang w:val="en-US"/>
              </w:rPr>
              <w:t>+</w:t>
            </w:r>
            <w:r w:rsidRPr="00684B17">
              <w:rPr>
                <w:lang w:val="en-US"/>
              </w:rPr>
              <w:t xml:space="preserve"> </w:t>
            </w:r>
            <w:r w:rsidRPr="00684B17">
              <w:rPr>
                <w:szCs w:val="22"/>
                <w:lang w:val="en-US"/>
              </w:rPr>
              <w:t>353 1 8711600</w:t>
            </w:r>
          </w:p>
          <w:p w14:paraId="4CDE8882" w14:textId="77777777" w:rsidR="001F265E" w:rsidRPr="00684B17" w:rsidRDefault="001F265E" w:rsidP="00B653EE">
            <w:pPr>
              <w:tabs>
                <w:tab w:val="left" w:pos="567"/>
              </w:tabs>
              <w:rPr>
                <w:b/>
                <w:lang w:val="en-US"/>
              </w:rPr>
            </w:pPr>
          </w:p>
        </w:tc>
        <w:tc>
          <w:tcPr>
            <w:tcW w:w="4820" w:type="dxa"/>
            <w:tcBorders>
              <w:bottom w:val="nil"/>
            </w:tcBorders>
          </w:tcPr>
          <w:p w14:paraId="1027B98C" w14:textId="77777777" w:rsidR="001F265E" w:rsidRPr="00714293" w:rsidRDefault="001F265E" w:rsidP="00B653EE">
            <w:r w:rsidRPr="00714293">
              <w:rPr>
                <w:b/>
              </w:rPr>
              <w:t>Slovenija</w:t>
            </w:r>
          </w:p>
          <w:p w14:paraId="5F05ECED" w14:textId="77777777" w:rsidR="001F265E" w:rsidRPr="00714293" w:rsidRDefault="001F265E" w:rsidP="00B653EE">
            <w:r w:rsidRPr="00714293">
              <w:t>Viatris d.o.o.</w:t>
            </w:r>
          </w:p>
          <w:p w14:paraId="015F1B5D" w14:textId="77777777" w:rsidR="001F265E" w:rsidRPr="00714293" w:rsidRDefault="001F265E" w:rsidP="00B653EE">
            <w:pPr>
              <w:tabs>
                <w:tab w:val="left" w:pos="567"/>
              </w:tabs>
              <w:rPr>
                <w:strike/>
              </w:rPr>
            </w:pPr>
            <w:r w:rsidRPr="00714293">
              <w:t>Tel: + 386 1 236 31 80</w:t>
            </w:r>
          </w:p>
          <w:p w14:paraId="38A97B67" w14:textId="77777777" w:rsidR="001F265E" w:rsidRPr="00714293" w:rsidRDefault="001F265E" w:rsidP="00B653EE">
            <w:pPr>
              <w:tabs>
                <w:tab w:val="left" w:pos="567"/>
              </w:tabs>
              <w:rPr>
                <w:b/>
              </w:rPr>
            </w:pPr>
          </w:p>
        </w:tc>
      </w:tr>
      <w:tr w:rsidR="001F265E" w:rsidRPr="00714293" w14:paraId="6DF1B2A0" w14:textId="77777777" w:rsidTr="00B653EE">
        <w:trPr>
          <w:cantSplit/>
          <w:trHeight w:val="622"/>
        </w:trPr>
        <w:tc>
          <w:tcPr>
            <w:tcW w:w="4503" w:type="dxa"/>
            <w:tcBorders>
              <w:bottom w:val="nil"/>
            </w:tcBorders>
          </w:tcPr>
          <w:p w14:paraId="08C63C9C" w14:textId="77777777" w:rsidR="001F265E" w:rsidRPr="00714293" w:rsidRDefault="001F265E" w:rsidP="00B653EE">
            <w:pPr>
              <w:tabs>
                <w:tab w:val="left" w:pos="567"/>
              </w:tabs>
              <w:rPr>
                <w:b/>
                <w:snapToGrid w:val="0"/>
              </w:rPr>
            </w:pPr>
            <w:r w:rsidRPr="00714293">
              <w:rPr>
                <w:b/>
                <w:snapToGrid w:val="0"/>
              </w:rPr>
              <w:t>Ísland</w:t>
            </w:r>
          </w:p>
          <w:p w14:paraId="380FD3DC" w14:textId="77777777" w:rsidR="001F265E" w:rsidRPr="00714293" w:rsidRDefault="001F265E" w:rsidP="00B653EE">
            <w:pPr>
              <w:tabs>
                <w:tab w:val="left" w:pos="567"/>
              </w:tabs>
              <w:rPr>
                <w:snapToGrid w:val="0"/>
              </w:rPr>
            </w:pPr>
            <w:r w:rsidRPr="00714293">
              <w:rPr>
                <w:snapToGrid w:val="0"/>
              </w:rPr>
              <w:t>Icepharma hf.</w:t>
            </w:r>
          </w:p>
          <w:p w14:paraId="523F78AF" w14:textId="51EB9C50" w:rsidR="001F265E" w:rsidRPr="00714293" w:rsidRDefault="001F265E" w:rsidP="00B653EE">
            <w:pPr>
              <w:tabs>
                <w:tab w:val="left" w:pos="567"/>
              </w:tabs>
              <w:rPr>
                <w:snapToGrid w:val="0"/>
              </w:rPr>
            </w:pPr>
            <w:r w:rsidRPr="00714293">
              <w:rPr>
                <w:snapToGrid w:val="0"/>
              </w:rPr>
              <w:t>Sími: +354 540 8000</w:t>
            </w:r>
          </w:p>
          <w:p w14:paraId="6805C2A4" w14:textId="77777777" w:rsidR="001F265E" w:rsidRPr="00714293" w:rsidRDefault="001F265E" w:rsidP="00B653EE">
            <w:pPr>
              <w:tabs>
                <w:tab w:val="left" w:pos="567"/>
              </w:tabs>
              <w:rPr>
                <w:b/>
              </w:rPr>
            </w:pPr>
          </w:p>
        </w:tc>
        <w:tc>
          <w:tcPr>
            <w:tcW w:w="4820" w:type="dxa"/>
            <w:tcBorders>
              <w:bottom w:val="nil"/>
            </w:tcBorders>
          </w:tcPr>
          <w:p w14:paraId="4008EB17" w14:textId="77777777" w:rsidR="001F265E" w:rsidRPr="00714293" w:rsidRDefault="001F265E" w:rsidP="00B653EE">
            <w:pPr>
              <w:tabs>
                <w:tab w:val="left" w:pos="-720"/>
              </w:tabs>
              <w:suppressAutoHyphens/>
              <w:rPr>
                <w:b/>
                <w:szCs w:val="22"/>
              </w:rPr>
            </w:pPr>
            <w:r w:rsidRPr="00714293">
              <w:rPr>
                <w:b/>
                <w:szCs w:val="22"/>
              </w:rPr>
              <w:t>Slovenská republika</w:t>
            </w:r>
          </w:p>
          <w:p w14:paraId="312F9F35" w14:textId="77777777" w:rsidR="001F265E" w:rsidRPr="00714293" w:rsidRDefault="001F265E" w:rsidP="00B653EE">
            <w:r w:rsidRPr="00714293">
              <w:rPr>
                <w:szCs w:val="24"/>
              </w:rPr>
              <w:t>Viatris Slovakia s.r.o.</w:t>
            </w:r>
          </w:p>
          <w:p w14:paraId="0AFB8388" w14:textId="77777777" w:rsidR="001F265E" w:rsidRPr="00714293" w:rsidRDefault="001F265E" w:rsidP="00B653EE">
            <w:pPr>
              <w:tabs>
                <w:tab w:val="left" w:pos="567"/>
              </w:tabs>
              <w:rPr>
                <w:b/>
              </w:rPr>
            </w:pPr>
            <w:r w:rsidRPr="00714293">
              <w:rPr>
                <w:szCs w:val="22"/>
              </w:rPr>
              <w:t>Tel: +421</w:t>
            </w:r>
            <w:r w:rsidRPr="00714293">
              <w:t xml:space="preserve"> </w:t>
            </w:r>
            <w:r w:rsidRPr="00714293">
              <w:rPr>
                <w:szCs w:val="22"/>
              </w:rPr>
              <w:t>2 32 199 100</w:t>
            </w:r>
          </w:p>
        </w:tc>
      </w:tr>
      <w:tr w:rsidR="001F265E" w:rsidRPr="00714293" w14:paraId="05DECC6E" w14:textId="77777777" w:rsidTr="00B653EE">
        <w:trPr>
          <w:cantSplit/>
          <w:trHeight w:val="386"/>
        </w:trPr>
        <w:tc>
          <w:tcPr>
            <w:tcW w:w="4503" w:type="dxa"/>
            <w:tcBorders>
              <w:bottom w:val="nil"/>
            </w:tcBorders>
          </w:tcPr>
          <w:p w14:paraId="6C5E8322" w14:textId="77777777" w:rsidR="001F265E" w:rsidRPr="00714293" w:rsidRDefault="001F265E" w:rsidP="00B653EE">
            <w:pPr>
              <w:tabs>
                <w:tab w:val="left" w:pos="567"/>
              </w:tabs>
              <w:rPr>
                <w:b/>
              </w:rPr>
            </w:pPr>
            <w:r w:rsidRPr="00714293">
              <w:rPr>
                <w:b/>
              </w:rPr>
              <w:t>Italia</w:t>
            </w:r>
          </w:p>
          <w:p w14:paraId="00D9957C" w14:textId="77777777" w:rsidR="001F265E" w:rsidRPr="00714293" w:rsidRDefault="001F265E" w:rsidP="00B653EE">
            <w:pPr>
              <w:tabs>
                <w:tab w:val="left" w:pos="567"/>
              </w:tabs>
              <w:rPr>
                <w:strike/>
              </w:rPr>
            </w:pPr>
            <w:r w:rsidRPr="00714293">
              <w:t>Viatris Pharma S.r.l.</w:t>
            </w:r>
          </w:p>
          <w:p w14:paraId="36485957" w14:textId="77777777" w:rsidR="001F265E" w:rsidRPr="00714293" w:rsidRDefault="001F265E" w:rsidP="00B653EE">
            <w:pPr>
              <w:tabs>
                <w:tab w:val="left" w:pos="567"/>
              </w:tabs>
            </w:pPr>
            <w:r w:rsidRPr="00714293">
              <w:t>Tel: +39 02 612 46921</w:t>
            </w:r>
          </w:p>
          <w:p w14:paraId="1098274A" w14:textId="77777777" w:rsidR="001F265E" w:rsidRPr="00714293" w:rsidRDefault="001F265E" w:rsidP="00B653EE">
            <w:pPr>
              <w:tabs>
                <w:tab w:val="left" w:pos="567"/>
              </w:tabs>
            </w:pPr>
          </w:p>
        </w:tc>
        <w:tc>
          <w:tcPr>
            <w:tcW w:w="4820" w:type="dxa"/>
            <w:tcBorders>
              <w:bottom w:val="nil"/>
            </w:tcBorders>
          </w:tcPr>
          <w:p w14:paraId="3828082B" w14:textId="77777777" w:rsidR="001F265E" w:rsidRPr="00714293" w:rsidRDefault="001F265E" w:rsidP="00B653EE">
            <w:pPr>
              <w:tabs>
                <w:tab w:val="left" w:pos="567"/>
              </w:tabs>
              <w:rPr>
                <w:b/>
              </w:rPr>
            </w:pPr>
            <w:r w:rsidRPr="00714293">
              <w:rPr>
                <w:b/>
              </w:rPr>
              <w:t>Suomi/Finland</w:t>
            </w:r>
          </w:p>
          <w:p w14:paraId="72CE1BA1" w14:textId="77777777" w:rsidR="001F265E" w:rsidRPr="00714293" w:rsidRDefault="001F265E" w:rsidP="00B653EE">
            <w:pPr>
              <w:tabs>
                <w:tab w:val="left" w:pos="567"/>
              </w:tabs>
              <w:rPr>
                <w:snapToGrid w:val="0"/>
                <w:u w:val="single"/>
              </w:rPr>
            </w:pPr>
            <w:r w:rsidRPr="00714293">
              <w:t>Viatris Oy</w:t>
            </w:r>
          </w:p>
          <w:p w14:paraId="6806F0AA" w14:textId="77777777" w:rsidR="001F265E" w:rsidRPr="00714293" w:rsidRDefault="001F265E" w:rsidP="00B653EE">
            <w:pPr>
              <w:tabs>
                <w:tab w:val="left" w:pos="567"/>
              </w:tabs>
              <w:rPr>
                <w:b/>
              </w:rPr>
            </w:pPr>
            <w:r w:rsidRPr="00714293">
              <w:t>Puh/Tel: +358 20 720 9555</w:t>
            </w:r>
          </w:p>
          <w:p w14:paraId="6D4B894A" w14:textId="77777777" w:rsidR="001F265E" w:rsidRPr="00714293" w:rsidRDefault="001F265E" w:rsidP="00B653EE">
            <w:pPr>
              <w:tabs>
                <w:tab w:val="left" w:pos="567"/>
              </w:tabs>
              <w:rPr>
                <w:b/>
              </w:rPr>
            </w:pPr>
          </w:p>
        </w:tc>
      </w:tr>
      <w:tr w:rsidR="001F265E" w:rsidRPr="00714293" w14:paraId="3456B7A7" w14:textId="77777777" w:rsidTr="00B653EE">
        <w:trPr>
          <w:cantSplit/>
          <w:trHeight w:val="824"/>
        </w:trPr>
        <w:tc>
          <w:tcPr>
            <w:tcW w:w="4503" w:type="dxa"/>
            <w:tcBorders>
              <w:bottom w:val="nil"/>
            </w:tcBorders>
          </w:tcPr>
          <w:p w14:paraId="4F5544D8" w14:textId="77777777" w:rsidR="001F265E" w:rsidRPr="00714293" w:rsidRDefault="001F265E" w:rsidP="00B653EE">
            <w:pPr>
              <w:rPr>
                <w:b/>
              </w:rPr>
            </w:pPr>
            <w:r w:rsidRPr="00714293">
              <w:rPr>
                <w:b/>
              </w:rPr>
              <w:t>Κύπρος</w:t>
            </w:r>
          </w:p>
          <w:p w14:paraId="153EE4BE" w14:textId="2BE20578" w:rsidR="001F265E" w:rsidRPr="00714293" w:rsidRDefault="00AE4648" w:rsidP="00B653EE">
            <w:pPr>
              <w:tabs>
                <w:tab w:val="left" w:pos="567"/>
              </w:tabs>
            </w:pPr>
            <w:ins w:id="20" w:author="Author">
              <w:r>
                <w:t>CPO</w:t>
              </w:r>
            </w:ins>
            <w:del w:id="21" w:author="Author">
              <w:r w:rsidR="001F265E" w:rsidRPr="00714293" w:rsidDel="00AE4648">
                <w:delText>GPA</w:delText>
              </w:r>
            </w:del>
            <w:r w:rsidR="001F265E" w:rsidRPr="00714293">
              <w:t xml:space="preserve"> Pharmaceuticals L</w:t>
            </w:r>
            <w:ins w:id="22" w:author="Author">
              <w:r>
                <w:t>imited</w:t>
              </w:r>
            </w:ins>
            <w:del w:id="23" w:author="Author">
              <w:r w:rsidR="001F265E" w:rsidRPr="00714293" w:rsidDel="00AE4648">
                <w:delText>td</w:delText>
              </w:r>
            </w:del>
          </w:p>
          <w:p w14:paraId="28DA116F" w14:textId="77777777" w:rsidR="001F265E" w:rsidRPr="00714293" w:rsidRDefault="001F265E" w:rsidP="00B653EE">
            <w:pPr>
              <w:tabs>
                <w:tab w:val="left" w:pos="567"/>
              </w:tabs>
            </w:pPr>
            <w:r w:rsidRPr="00714293">
              <w:t>Τηλ: +357 22863100</w:t>
            </w:r>
          </w:p>
          <w:p w14:paraId="50DBA2F2" w14:textId="77777777" w:rsidR="001F265E" w:rsidRPr="00714293" w:rsidRDefault="001F265E" w:rsidP="00B653EE">
            <w:pPr>
              <w:tabs>
                <w:tab w:val="left" w:pos="567"/>
              </w:tabs>
              <w:rPr>
                <w:b/>
              </w:rPr>
            </w:pPr>
          </w:p>
        </w:tc>
        <w:tc>
          <w:tcPr>
            <w:tcW w:w="4820" w:type="dxa"/>
            <w:tcBorders>
              <w:bottom w:val="nil"/>
            </w:tcBorders>
          </w:tcPr>
          <w:p w14:paraId="1506ECAB" w14:textId="77777777" w:rsidR="001F265E" w:rsidRPr="00714293" w:rsidRDefault="001F265E" w:rsidP="00B653EE">
            <w:pPr>
              <w:tabs>
                <w:tab w:val="left" w:pos="567"/>
              </w:tabs>
              <w:rPr>
                <w:b/>
              </w:rPr>
            </w:pPr>
            <w:r w:rsidRPr="00714293">
              <w:rPr>
                <w:b/>
              </w:rPr>
              <w:t xml:space="preserve">Sverige </w:t>
            </w:r>
          </w:p>
          <w:p w14:paraId="45B20BED" w14:textId="77777777" w:rsidR="001F265E" w:rsidRPr="00714293" w:rsidRDefault="001F265E" w:rsidP="00B653EE">
            <w:pPr>
              <w:tabs>
                <w:tab w:val="left" w:pos="567"/>
              </w:tabs>
              <w:rPr>
                <w:strike/>
              </w:rPr>
            </w:pPr>
            <w:r w:rsidRPr="00714293">
              <w:t>Viatris AB</w:t>
            </w:r>
          </w:p>
          <w:p w14:paraId="5A805897" w14:textId="77777777" w:rsidR="001F265E" w:rsidRPr="00714293" w:rsidRDefault="001F265E" w:rsidP="00B653EE">
            <w:pPr>
              <w:tabs>
                <w:tab w:val="left" w:pos="567"/>
              </w:tabs>
            </w:pPr>
            <w:r w:rsidRPr="00714293">
              <w:t>Tel: +46 (0)8 630 19 00</w:t>
            </w:r>
          </w:p>
          <w:p w14:paraId="08D37C5D" w14:textId="77777777" w:rsidR="001F265E" w:rsidRPr="00714293" w:rsidRDefault="001F265E" w:rsidP="00B653EE">
            <w:pPr>
              <w:tabs>
                <w:tab w:val="left" w:pos="567"/>
              </w:tabs>
              <w:rPr>
                <w:b/>
              </w:rPr>
            </w:pPr>
          </w:p>
        </w:tc>
      </w:tr>
      <w:tr w:rsidR="001F265E" w:rsidRPr="00714293" w14:paraId="482D35FE" w14:textId="77777777" w:rsidTr="00B653EE">
        <w:trPr>
          <w:cantSplit/>
          <w:trHeight w:val="838"/>
        </w:trPr>
        <w:tc>
          <w:tcPr>
            <w:tcW w:w="4503" w:type="dxa"/>
          </w:tcPr>
          <w:p w14:paraId="7DD06086" w14:textId="77777777" w:rsidR="001F265E" w:rsidRPr="00714293" w:rsidRDefault="001F265E" w:rsidP="00B653EE">
            <w:pPr>
              <w:rPr>
                <w:b/>
              </w:rPr>
            </w:pPr>
            <w:r w:rsidRPr="00714293">
              <w:rPr>
                <w:b/>
              </w:rPr>
              <w:t>Latvija</w:t>
            </w:r>
          </w:p>
          <w:p w14:paraId="1E6716B2" w14:textId="25566662" w:rsidR="001F265E" w:rsidRPr="00714293" w:rsidRDefault="00785D88" w:rsidP="00B653EE">
            <w:pPr>
              <w:tabs>
                <w:tab w:val="left" w:pos="567"/>
              </w:tabs>
            </w:pPr>
            <w:r w:rsidRPr="00714293">
              <w:rPr>
                <w:szCs w:val="24"/>
              </w:rPr>
              <w:t xml:space="preserve">Viatris </w:t>
            </w:r>
            <w:r w:rsidR="001F265E" w:rsidRPr="00714293">
              <w:rPr>
                <w:szCs w:val="24"/>
              </w:rPr>
              <w:t>SIA</w:t>
            </w:r>
            <w:r w:rsidR="001F265E" w:rsidRPr="00714293" w:rsidDel="004809A3">
              <w:rPr>
                <w:szCs w:val="24"/>
              </w:rPr>
              <w:t xml:space="preserve"> </w:t>
            </w:r>
            <w:r w:rsidRPr="00714293">
              <w:br/>
            </w:r>
            <w:r w:rsidR="001F265E" w:rsidRPr="00714293">
              <w:t>Tel: +371 676 055 80</w:t>
            </w:r>
          </w:p>
          <w:p w14:paraId="73DE7298" w14:textId="77777777" w:rsidR="001F265E" w:rsidRPr="00714293" w:rsidRDefault="001F265E" w:rsidP="00B653EE">
            <w:pPr>
              <w:tabs>
                <w:tab w:val="left" w:pos="567"/>
              </w:tabs>
              <w:rPr>
                <w:b/>
              </w:rPr>
            </w:pPr>
          </w:p>
        </w:tc>
        <w:tc>
          <w:tcPr>
            <w:tcW w:w="4820" w:type="dxa"/>
          </w:tcPr>
          <w:p w14:paraId="37DF1972" w14:textId="1AD91BCA" w:rsidR="001F265E" w:rsidRPr="00684B17" w:rsidDel="00AE4648" w:rsidRDefault="001F265E" w:rsidP="00B653EE">
            <w:pPr>
              <w:tabs>
                <w:tab w:val="left" w:pos="567"/>
              </w:tabs>
              <w:rPr>
                <w:del w:id="24" w:author="Author"/>
                <w:b/>
                <w:lang w:val="en-US"/>
              </w:rPr>
            </w:pPr>
            <w:del w:id="25" w:author="Author">
              <w:r w:rsidRPr="00684B17" w:rsidDel="00AE4648">
                <w:rPr>
                  <w:b/>
                  <w:lang w:val="en-US"/>
                </w:rPr>
                <w:delText>United Kingdom (Northern Ireland)</w:delText>
              </w:r>
            </w:del>
          </w:p>
          <w:p w14:paraId="04DFF75F" w14:textId="5D5B1074" w:rsidR="001F265E" w:rsidRPr="00684B17" w:rsidDel="00AE4648" w:rsidRDefault="001F265E" w:rsidP="00B653EE">
            <w:pPr>
              <w:tabs>
                <w:tab w:val="left" w:pos="567"/>
              </w:tabs>
              <w:rPr>
                <w:del w:id="26" w:author="Author"/>
                <w:lang w:val="en-US"/>
              </w:rPr>
            </w:pPr>
            <w:del w:id="27" w:author="Author">
              <w:r w:rsidRPr="00684B17" w:rsidDel="00AE4648">
                <w:rPr>
                  <w:lang w:val="en-US"/>
                </w:rPr>
                <w:delText>Mylan IRE Healthcare Limited</w:delText>
              </w:r>
            </w:del>
          </w:p>
          <w:p w14:paraId="1F219988" w14:textId="2D59E8C2" w:rsidR="001F265E" w:rsidRPr="00714293" w:rsidDel="00AE4648" w:rsidRDefault="001F265E" w:rsidP="00B653EE">
            <w:pPr>
              <w:tabs>
                <w:tab w:val="left" w:pos="567"/>
              </w:tabs>
              <w:rPr>
                <w:del w:id="28" w:author="Author"/>
              </w:rPr>
            </w:pPr>
            <w:del w:id="29" w:author="Author">
              <w:r w:rsidRPr="00714293" w:rsidDel="00AE4648">
                <w:delText xml:space="preserve">Tel: </w:delText>
              </w:r>
              <w:r w:rsidRPr="00714293" w:rsidDel="00AE4648">
                <w:rPr>
                  <w:szCs w:val="22"/>
                </w:rPr>
                <w:delText>+</w:delText>
              </w:r>
              <w:r w:rsidRPr="00714293" w:rsidDel="00AE4648">
                <w:delText xml:space="preserve"> 353 18711600</w:delText>
              </w:r>
            </w:del>
          </w:p>
          <w:p w14:paraId="670BBBB6" w14:textId="77777777" w:rsidR="001F265E" w:rsidRPr="00714293" w:rsidRDefault="001F265E" w:rsidP="00AE4648">
            <w:pPr>
              <w:tabs>
                <w:tab w:val="left" w:pos="567"/>
              </w:tabs>
              <w:rPr>
                <w:bCs/>
              </w:rPr>
            </w:pPr>
          </w:p>
        </w:tc>
      </w:tr>
    </w:tbl>
    <w:p w14:paraId="097D3B4D" w14:textId="77777777" w:rsidR="001F265E" w:rsidRPr="00714293" w:rsidRDefault="001F265E" w:rsidP="001F265E">
      <w:pPr>
        <w:rPr>
          <w:b/>
        </w:rPr>
      </w:pPr>
    </w:p>
    <w:p w14:paraId="2458AD46" w14:textId="735E25C6" w:rsidR="001F265E" w:rsidRPr="00714293" w:rsidRDefault="001F265E" w:rsidP="001F265E">
      <w:pPr>
        <w:rPr>
          <w:b/>
        </w:rPr>
      </w:pPr>
      <w:r w:rsidRPr="00714293">
        <w:rPr>
          <w:b/>
        </w:rPr>
        <w:t>Deze bijsluiter is voor het laatst goedgekeurd in</w:t>
      </w:r>
      <w:r w:rsidRPr="00714293">
        <w:rPr>
          <w:b/>
          <w:bCs/>
        </w:rPr>
        <w:t>.</w:t>
      </w:r>
    </w:p>
    <w:p w14:paraId="78FC2806" w14:textId="77777777" w:rsidR="001F265E" w:rsidRPr="00714293" w:rsidRDefault="001F265E" w:rsidP="001F265E">
      <w:pPr>
        <w:numPr>
          <w:ilvl w:val="12"/>
          <w:numId w:val="0"/>
        </w:numPr>
        <w:tabs>
          <w:tab w:val="left" w:pos="567"/>
        </w:tabs>
        <w:ind w:right="-2"/>
        <w:rPr>
          <w:iCs/>
          <w:noProof/>
        </w:rPr>
      </w:pPr>
    </w:p>
    <w:p w14:paraId="7C9866F6" w14:textId="77777777" w:rsidR="001F265E" w:rsidRPr="00714293" w:rsidRDefault="001F265E" w:rsidP="001F265E">
      <w:pPr>
        <w:keepNext/>
        <w:numPr>
          <w:ilvl w:val="12"/>
          <w:numId w:val="0"/>
        </w:numPr>
        <w:tabs>
          <w:tab w:val="left" w:pos="567"/>
        </w:tabs>
        <w:ind w:right="-2"/>
        <w:rPr>
          <w:b/>
          <w:iCs/>
          <w:noProof/>
        </w:rPr>
      </w:pPr>
      <w:r w:rsidRPr="00714293">
        <w:rPr>
          <w:b/>
          <w:iCs/>
          <w:noProof/>
        </w:rPr>
        <w:t>Andere informatiebronnen</w:t>
      </w:r>
    </w:p>
    <w:p w14:paraId="7DB2E413" w14:textId="77777777" w:rsidR="001F265E" w:rsidRPr="00714293" w:rsidRDefault="001F265E" w:rsidP="001F265E">
      <w:pPr>
        <w:keepNext/>
        <w:numPr>
          <w:ilvl w:val="12"/>
          <w:numId w:val="0"/>
        </w:numPr>
        <w:tabs>
          <w:tab w:val="left" w:pos="567"/>
        </w:tabs>
        <w:ind w:right="-2"/>
        <w:rPr>
          <w:b/>
          <w:iCs/>
          <w:noProof/>
        </w:rPr>
      </w:pPr>
    </w:p>
    <w:p w14:paraId="196D9E6A" w14:textId="383FF5AA" w:rsidR="007C0C20" w:rsidRPr="00714293" w:rsidRDefault="001F265E" w:rsidP="00955496">
      <w:pPr>
        <w:keepNext/>
        <w:tabs>
          <w:tab w:val="left" w:pos="567"/>
        </w:tabs>
      </w:pPr>
      <w:r w:rsidRPr="00714293">
        <w:rPr>
          <w:noProof/>
          <w:szCs w:val="22"/>
        </w:rPr>
        <w:t>Meer informatie over dit geneesmiddel is beschikbaar op de website van het Europees Geneesmiddelenbureau</w:t>
      </w:r>
      <w:r w:rsidR="00B03A03" w:rsidRPr="00714293">
        <w:rPr>
          <w:noProof/>
          <w:szCs w:val="22"/>
        </w:rPr>
        <w:t>:</w:t>
      </w:r>
      <w:r w:rsidR="00B64B3C">
        <w:rPr>
          <w:noProof/>
          <w:szCs w:val="22"/>
        </w:rPr>
        <w:t xml:space="preserve"> </w:t>
      </w:r>
      <w:hyperlink r:id="rId23" w:history="1">
        <w:r w:rsidR="00ED041E" w:rsidRPr="00ED041E">
          <w:rPr>
            <w:rStyle w:val="Hyperlink"/>
          </w:rPr>
          <w:t>http://www.ema.europa.eu</w:t>
        </w:r>
      </w:hyperlink>
      <w:r w:rsidRPr="00714293">
        <w:t>.</w:t>
      </w:r>
    </w:p>
    <w:sectPr w:rsidR="007C0C20" w:rsidRPr="00714293" w:rsidSect="005050F2">
      <w:footerReference w:type="even" r:id="rId24"/>
      <w:footerReference w:type="default" r:id="rId25"/>
      <w:footerReference w:type="first" r:id="rId26"/>
      <w:pgSz w:w="11900" w:h="16840" w:code="9"/>
      <w:pgMar w:top="1134" w:right="1418" w:bottom="1134" w:left="1418" w:header="737" w:footer="737"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C1377" w14:textId="77777777" w:rsidR="00354F56" w:rsidRDefault="00354F56">
      <w:r>
        <w:separator/>
      </w:r>
    </w:p>
  </w:endnote>
  <w:endnote w:type="continuationSeparator" w:id="0">
    <w:p w14:paraId="5B4FE231" w14:textId="77777777" w:rsidR="00354F56" w:rsidRDefault="00354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8D260" w14:textId="77777777" w:rsidR="00B653EE" w:rsidRPr="00283952" w:rsidRDefault="00B653EE">
    <w:pPr>
      <w:pStyle w:val="Footer"/>
      <w:framePr w:wrap="around" w:vAnchor="text" w:hAnchor="margin" w:xAlign="center" w:y="1"/>
      <w:rPr>
        <w:rStyle w:val="PageNumber"/>
        <w:rFonts w:ascii="Arial" w:hAnsi="Arial" w:cs="Arial"/>
        <w:sz w:val="16"/>
      </w:rPr>
    </w:pPr>
    <w:r w:rsidRPr="00283952">
      <w:rPr>
        <w:rStyle w:val="PageNumber"/>
        <w:rFonts w:ascii="Arial" w:hAnsi="Arial" w:cs="Arial"/>
        <w:sz w:val="16"/>
      </w:rPr>
      <w:fldChar w:fldCharType="begin"/>
    </w:r>
    <w:r w:rsidRPr="00283952">
      <w:rPr>
        <w:rStyle w:val="PageNumber"/>
        <w:rFonts w:ascii="Arial" w:hAnsi="Arial" w:cs="Arial"/>
        <w:sz w:val="16"/>
      </w:rPr>
      <w:instrText xml:space="preserve">PAGE  </w:instrText>
    </w:r>
    <w:r w:rsidRPr="00283952">
      <w:rPr>
        <w:rStyle w:val="PageNumber"/>
        <w:rFonts w:ascii="Arial" w:hAnsi="Arial" w:cs="Arial"/>
        <w:sz w:val="16"/>
      </w:rPr>
      <w:fldChar w:fldCharType="separate"/>
    </w:r>
    <w:r w:rsidRPr="00283952">
      <w:rPr>
        <w:rStyle w:val="PageNumber"/>
        <w:rFonts w:ascii="Arial" w:hAnsi="Arial" w:cs="Arial"/>
        <w:noProof/>
        <w:sz w:val="16"/>
      </w:rPr>
      <w:t>2</w:t>
    </w:r>
    <w:r w:rsidRPr="00283952">
      <w:rPr>
        <w:rStyle w:val="PageNumber"/>
        <w:rFonts w:ascii="Arial" w:hAnsi="Arial" w:cs="Arial"/>
        <w:sz w:val="16"/>
      </w:rPr>
      <w:fldChar w:fldCharType="end"/>
    </w:r>
  </w:p>
  <w:p w14:paraId="67BB860A" w14:textId="77777777" w:rsidR="00B653EE" w:rsidRPr="00283952" w:rsidRDefault="00B653EE">
    <w:pPr>
      <w:pStyle w:val="Foo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5B48A" w14:textId="77777777" w:rsidR="00B653EE" w:rsidRDefault="00B653EE">
    <w:pPr>
      <w:pStyle w:val="Footer"/>
      <w:jc w:val="center"/>
      <w:rP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B8566A">
      <w:rPr>
        <w:rStyle w:val="PageNumber"/>
        <w:rFonts w:ascii="Arial" w:hAnsi="Arial" w:cs="Arial"/>
        <w:noProof/>
        <w:sz w:val="16"/>
      </w:rPr>
      <w:t>94</w:t>
    </w:r>
    <w:r>
      <w:rPr>
        <w:rStyle w:val="PageNumbe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6889F" w14:textId="77777777" w:rsidR="00B653EE" w:rsidRPr="00283952" w:rsidRDefault="00B653EE">
    <w:pPr>
      <w:pStyle w:val="Footer"/>
      <w:framePr w:wrap="around" w:vAnchor="text" w:hAnchor="margin" w:xAlign="center" w:y="1"/>
      <w:rPr>
        <w:rStyle w:val="PageNumber"/>
        <w:rFonts w:ascii="Arial" w:hAnsi="Arial" w:cs="Arial"/>
        <w:sz w:val="16"/>
      </w:rPr>
    </w:pPr>
    <w:r w:rsidRPr="00283952">
      <w:rPr>
        <w:rStyle w:val="PageNumber"/>
        <w:rFonts w:ascii="Arial" w:hAnsi="Arial" w:cs="Arial"/>
        <w:sz w:val="16"/>
      </w:rPr>
      <w:fldChar w:fldCharType="begin"/>
    </w:r>
    <w:r w:rsidRPr="00283952">
      <w:rPr>
        <w:rStyle w:val="PageNumber"/>
        <w:rFonts w:ascii="Arial" w:hAnsi="Arial" w:cs="Arial"/>
        <w:sz w:val="16"/>
      </w:rPr>
      <w:instrText xml:space="preserve">PAGE  </w:instrText>
    </w:r>
    <w:r w:rsidRPr="00283952">
      <w:rPr>
        <w:rStyle w:val="PageNumber"/>
        <w:rFonts w:ascii="Arial" w:hAnsi="Arial" w:cs="Arial"/>
        <w:sz w:val="16"/>
      </w:rPr>
      <w:fldChar w:fldCharType="separate"/>
    </w:r>
    <w:r w:rsidRPr="00283952">
      <w:rPr>
        <w:rStyle w:val="PageNumber"/>
        <w:rFonts w:ascii="Arial" w:hAnsi="Arial" w:cs="Arial"/>
        <w:noProof/>
        <w:sz w:val="16"/>
      </w:rPr>
      <w:t>2</w:t>
    </w:r>
    <w:r w:rsidRPr="00283952">
      <w:rPr>
        <w:rStyle w:val="PageNumber"/>
        <w:rFonts w:ascii="Arial" w:hAnsi="Arial" w:cs="Arial"/>
        <w:sz w:val="16"/>
      </w:rPr>
      <w:fldChar w:fldCharType="end"/>
    </w:r>
  </w:p>
  <w:p w14:paraId="4523EF50" w14:textId="77777777" w:rsidR="00B653EE" w:rsidRPr="00283952" w:rsidRDefault="00B653EE">
    <w:pPr>
      <w:pStyle w:val="Footer"/>
      <w:rPr>
        <w:rFonts w:ascii="Arial" w:hAnsi="Arial" w:cs="Arial"/>
        <w:noProof/>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40AB4" w14:textId="77777777" w:rsidR="00354F56" w:rsidRDefault="00354F56">
      <w:r>
        <w:separator/>
      </w:r>
    </w:p>
  </w:footnote>
  <w:footnote w:type="continuationSeparator" w:id="0">
    <w:p w14:paraId="031A5ACB" w14:textId="77777777" w:rsidR="00354F56" w:rsidRDefault="00354F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numFmt w:val="decimal"/>
      <w:pStyle w:val="Heading2"/>
      <w:lvlText w:val="%1"/>
      <w:legacy w:legacy="1" w:legacySpace="0" w:legacyIndent="0"/>
      <w:lvlJc w:val="left"/>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7057B4"/>
    <w:multiLevelType w:val="hybridMultilevel"/>
    <w:tmpl w:val="CA2EC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D1245C"/>
    <w:multiLevelType w:val="hybridMultilevel"/>
    <w:tmpl w:val="3C2A93E6"/>
    <w:lvl w:ilvl="0" w:tplc="271A6902">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04810584"/>
    <w:multiLevelType w:val="hybridMultilevel"/>
    <w:tmpl w:val="B3F65EF0"/>
    <w:lvl w:ilvl="0" w:tplc="271A6902">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5E126C5"/>
    <w:multiLevelType w:val="hybridMultilevel"/>
    <w:tmpl w:val="23B09756"/>
    <w:lvl w:ilvl="0" w:tplc="271A6902">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5FD68D2"/>
    <w:multiLevelType w:val="hybridMultilevel"/>
    <w:tmpl w:val="FE0A7A7A"/>
    <w:lvl w:ilvl="0" w:tplc="271A6902">
      <w:start w:val="1"/>
      <w:numFmt w:val="bullet"/>
      <w:lvlText w:val=""/>
      <w:lvlJc w:val="left"/>
      <w:pPr>
        <w:ind w:left="927" w:hanging="360"/>
      </w:pPr>
      <w:rPr>
        <w:rFonts w:ascii="Symbol" w:hAnsi="Symbol" w:hint="default"/>
        <w:sz w:val="16"/>
      </w:rPr>
    </w:lvl>
    <w:lvl w:ilvl="1" w:tplc="04130003" w:tentative="1">
      <w:start w:val="1"/>
      <w:numFmt w:val="bullet"/>
      <w:lvlText w:val="o"/>
      <w:lvlJc w:val="left"/>
      <w:pPr>
        <w:tabs>
          <w:tab w:val="num" w:pos="1647"/>
        </w:tabs>
        <w:ind w:left="1647" w:hanging="360"/>
      </w:pPr>
      <w:rPr>
        <w:rFonts w:ascii="Courier New" w:hAnsi="Courier New" w:cs="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cs="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cs="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07597F47"/>
    <w:multiLevelType w:val="hybridMultilevel"/>
    <w:tmpl w:val="38FED8CA"/>
    <w:lvl w:ilvl="0" w:tplc="6B2CD562">
      <w:start w:val="1"/>
      <w:numFmt w:val="decimal"/>
      <w:lvlText w:val="%1."/>
      <w:lvlJc w:val="left"/>
      <w:pPr>
        <w:ind w:left="720" w:hanging="360"/>
      </w:pPr>
      <w:rPr>
        <w:rFonts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9326E7D"/>
    <w:multiLevelType w:val="hybridMultilevel"/>
    <w:tmpl w:val="08863AE6"/>
    <w:lvl w:ilvl="0" w:tplc="271A6902">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F55AC5"/>
    <w:multiLevelType w:val="hybridMultilevel"/>
    <w:tmpl w:val="DBEC75DC"/>
    <w:lvl w:ilvl="0" w:tplc="271A6902">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11673D09"/>
    <w:multiLevelType w:val="hybridMultilevel"/>
    <w:tmpl w:val="56AC9372"/>
    <w:lvl w:ilvl="0" w:tplc="37AAD036">
      <w:start w:val="1"/>
      <w:numFmt w:val="decimal"/>
      <w:lvlText w:val="%1."/>
      <w:lvlJc w:val="left"/>
      <w:pPr>
        <w:ind w:left="930" w:hanging="57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43A3945"/>
    <w:multiLevelType w:val="hybridMultilevel"/>
    <w:tmpl w:val="B9AC962E"/>
    <w:lvl w:ilvl="0" w:tplc="6B2CD562">
      <w:start w:val="1"/>
      <w:numFmt w:val="decimal"/>
      <w:lvlText w:val="%1."/>
      <w:lvlJc w:val="left"/>
      <w:pPr>
        <w:ind w:left="720" w:hanging="360"/>
      </w:pPr>
      <w:rPr>
        <w:rFonts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F62BBB"/>
    <w:multiLevelType w:val="hybridMultilevel"/>
    <w:tmpl w:val="AB10FF5A"/>
    <w:lvl w:ilvl="0" w:tplc="6B2CD562">
      <w:start w:val="1"/>
      <w:numFmt w:val="decimal"/>
      <w:lvlText w:val="%1."/>
      <w:lvlJc w:val="left"/>
      <w:pPr>
        <w:ind w:left="720" w:hanging="360"/>
      </w:pPr>
      <w:rPr>
        <w:rFonts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FC6A6A"/>
    <w:multiLevelType w:val="hybridMultilevel"/>
    <w:tmpl w:val="81540F1C"/>
    <w:lvl w:ilvl="0" w:tplc="271A6902">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16545E6"/>
    <w:multiLevelType w:val="hybridMultilevel"/>
    <w:tmpl w:val="8626FFB8"/>
    <w:lvl w:ilvl="0" w:tplc="271A6902">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4517D3A"/>
    <w:multiLevelType w:val="hybridMultilevel"/>
    <w:tmpl w:val="BF7EC018"/>
    <w:lvl w:ilvl="0" w:tplc="271A6902">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271B5DC2"/>
    <w:multiLevelType w:val="hybridMultilevel"/>
    <w:tmpl w:val="4BA80056"/>
    <w:lvl w:ilvl="0" w:tplc="271A6902">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29641F22"/>
    <w:multiLevelType w:val="hybridMultilevel"/>
    <w:tmpl w:val="2F5AD406"/>
    <w:lvl w:ilvl="0" w:tplc="1D14E4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6F44A4"/>
    <w:multiLevelType w:val="hybridMultilevel"/>
    <w:tmpl w:val="F01ACF58"/>
    <w:lvl w:ilvl="0" w:tplc="271A6902">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2FF6360E"/>
    <w:multiLevelType w:val="hybridMultilevel"/>
    <w:tmpl w:val="FECED4B6"/>
    <w:lvl w:ilvl="0" w:tplc="271A6902">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15:restartNumberingAfterBreak="0">
    <w:nsid w:val="30974520"/>
    <w:multiLevelType w:val="hybridMultilevel"/>
    <w:tmpl w:val="4E0A6854"/>
    <w:lvl w:ilvl="0" w:tplc="271A6902">
      <w:start w:val="1"/>
      <w:numFmt w:val="bullet"/>
      <w:lvlText w:val=""/>
      <w:lvlJc w:val="left"/>
      <w:pPr>
        <w:ind w:left="930" w:hanging="57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31B82EB8"/>
    <w:multiLevelType w:val="hybridMultilevel"/>
    <w:tmpl w:val="EB08450E"/>
    <w:lvl w:ilvl="0" w:tplc="53DEC1D8">
      <w:start w:val="1"/>
      <w:numFmt w:val="bullet"/>
      <w:lvlText w:val=""/>
      <w:lvlJc w:val="left"/>
      <w:pPr>
        <w:ind w:left="720" w:hanging="360"/>
      </w:pPr>
      <w:rPr>
        <w:rFonts w:ascii="Symbol" w:hAnsi="Symbol" w:hint="default"/>
        <w:sz w:val="16"/>
      </w:rPr>
    </w:lvl>
    <w:lvl w:ilvl="1" w:tplc="271A6902">
      <w:start w:val="1"/>
      <w:numFmt w:val="bullet"/>
      <w:lvlText w:val=""/>
      <w:lvlJc w:val="left"/>
      <w:pPr>
        <w:ind w:left="1440" w:hanging="360"/>
      </w:pPr>
      <w:rPr>
        <w:rFonts w:ascii="Symbol" w:hAnsi="Symbol" w:hint="default"/>
        <w:sz w:val="16"/>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38A049E"/>
    <w:multiLevelType w:val="hybridMultilevel"/>
    <w:tmpl w:val="9FBEE1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4AF5A8A"/>
    <w:multiLevelType w:val="hybridMultilevel"/>
    <w:tmpl w:val="3C54B15E"/>
    <w:lvl w:ilvl="0" w:tplc="271A6902">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5" w15:restartNumberingAfterBreak="0">
    <w:nsid w:val="3515161C"/>
    <w:multiLevelType w:val="hybridMultilevel"/>
    <w:tmpl w:val="ADFE62B2"/>
    <w:lvl w:ilvl="0" w:tplc="271A6902">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6" w15:restartNumberingAfterBreak="0">
    <w:nsid w:val="39861B38"/>
    <w:multiLevelType w:val="hybridMultilevel"/>
    <w:tmpl w:val="BEF2E490"/>
    <w:lvl w:ilvl="0" w:tplc="1D14E4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131DE0"/>
    <w:multiLevelType w:val="hybridMultilevel"/>
    <w:tmpl w:val="81A4CF1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3CD20BDA"/>
    <w:multiLevelType w:val="hybridMultilevel"/>
    <w:tmpl w:val="940CFAB8"/>
    <w:lvl w:ilvl="0" w:tplc="271A6902">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3E5C16D5"/>
    <w:multiLevelType w:val="hybridMultilevel"/>
    <w:tmpl w:val="58F06166"/>
    <w:lvl w:ilvl="0" w:tplc="53DEC1D8">
      <w:start w:val="1"/>
      <w:numFmt w:val="bullet"/>
      <w:lvlText w:val=""/>
      <w:lvlJc w:val="left"/>
      <w:pPr>
        <w:ind w:left="360" w:hanging="360"/>
      </w:pPr>
      <w:rPr>
        <w:rFonts w:ascii="Symbol" w:hAnsi="Symbol" w:hint="default"/>
        <w:sz w:val="16"/>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0" w15:restartNumberingAfterBreak="0">
    <w:nsid w:val="3FD5185C"/>
    <w:multiLevelType w:val="hybridMultilevel"/>
    <w:tmpl w:val="13A2A0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FE03498"/>
    <w:multiLevelType w:val="hybridMultilevel"/>
    <w:tmpl w:val="C96AA59E"/>
    <w:lvl w:ilvl="0" w:tplc="271A6902">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40B23990"/>
    <w:multiLevelType w:val="hybridMultilevel"/>
    <w:tmpl w:val="F06A98AE"/>
    <w:lvl w:ilvl="0" w:tplc="271A6902">
      <w:start w:val="1"/>
      <w:numFmt w:val="bullet"/>
      <w:lvlText w:val=""/>
      <w:lvlJc w:val="left"/>
      <w:pPr>
        <w:ind w:left="927" w:hanging="360"/>
      </w:pPr>
      <w:rPr>
        <w:rFonts w:ascii="Symbol" w:hAnsi="Symbol" w:hint="default"/>
      </w:rPr>
    </w:lvl>
    <w:lvl w:ilvl="1" w:tplc="04130003" w:tentative="1">
      <w:start w:val="1"/>
      <w:numFmt w:val="bullet"/>
      <w:lvlText w:val="o"/>
      <w:lvlJc w:val="left"/>
      <w:pPr>
        <w:tabs>
          <w:tab w:val="num" w:pos="1647"/>
        </w:tabs>
        <w:ind w:left="1647" w:hanging="360"/>
      </w:pPr>
      <w:rPr>
        <w:rFonts w:ascii="Courier New" w:hAnsi="Courier New" w:cs="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cs="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cs="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33" w15:restartNumberingAfterBreak="0">
    <w:nsid w:val="43A848B7"/>
    <w:multiLevelType w:val="hybridMultilevel"/>
    <w:tmpl w:val="A1B64284"/>
    <w:lvl w:ilvl="0" w:tplc="271A6902">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4" w15:restartNumberingAfterBreak="0">
    <w:nsid w:val="470E3614"/>
    <w:multiLevelType w:val="hybridMultilevel"/>
    <w:tmpl w:val="B4D84B5E"/>
    <w:lvl w:ilvl="0" w:tplc="271A6902">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5" w15:restartNumberingAfterBreak="0">
    <w:nsid w:val="47496DA4"/>
    <w:multiLevelType w:val="hybridMultilevel"/>
    <w:tmpl w:val="D300457A"/>
    <w:lvl w:ilvl="0" w:tplc="271A6902">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6" w15:restartNumberingAfterBreak="0">
    <w:nsid w:val="47C51B75"/>
    <w:multiLevelType w:val="hybridMultilevel"/>
    <w:tmpl w:val="A6CEAA90"/>
    <w:lvl w:ilvl="0" w:tplc="1D14E4D0">
      <w:start w:val="1"/>
      <w:numFmt w:val="bullet"/>
      <w:lvlText w:val=""/>
      <w:lvlJc w:val="left"/>
      <w:pPr>
        <w:ind w:left="720" w:hanging="360"/>
      </w:pPr>
      <w:rPr>
        <w:rFonts w:ascii="Symbol" w:hAnsi="Symbol" w:hint="default"/>
      </w:rPr>
    </w:lvl>
    <w:lvl w:ilvl="1" w:tplc="FB22D948">
      <w:numFmt w:val="bullet"/>
      <w:lvlText w:val="-"/>
      <w:lvlJc w:val="left"/>
      <w:pPr>
        <w:ind w:left="1650" w:hanging="570"/>
      </w:pPr>
      <w:rPr>
        <w:rFonts w:ascii="Times New Roman" w:eastAsia="Times New Roman" w:hAnsi="Times New Roman" w:cs="Times New Roman"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867506C"/>
    <w:multiLevelType w:val="hybridMultilevel"/>
    <w:tmpl w:val="ECEE128A"/>
    <w:lvl w:ilvl="0" w:tplc="271A6902">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49A3382D"/>
    <w:multiLevelType w:val="singleLevel"/>
    <w:tmpl w:val="53DEC1D8"/>
    <w:lvl w:ilvl="0">
      <w:start w:val="1"/>
      <w:numFmt w:val="bullet"/>
      <w:lvlText w:val=""/>
      <w:lvlJc w:val="left"/>
      <w:pPr>
        <w:tabs>
          <w:tab w:val="num" w:pos="567"/>
        </w:tabs>
        <w:ind w:left="567" w:hanging="567"/>
      </w:pPr>
      <w:rPr>
        <w:rFonts w:ascii="Symbol" w:hAnsi="Symbol" w:hint="default"/>
        <w:sz w:val="16"/>
      </w:rPr>
    </w:lvl>
  </w:abstractNum>
  <w:abstractNum w:abstractNumId="39" w15:restartNumberingAfterBreak="0">
    <w:nsid w:val="4E2074C0"/>
    <w:multiLevelType w:val="hybridMultilevel"/>
    <w:tmpl w:val="8B68C040"/>
    <w:lvl w:ilvl="0" w:tplc="1D14E4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E8334A1"/>
    <w:multiLevelType w:val="singleLevel"/>
    <w:tmpl w:val="53DEC1D8"/>
    <w:lvl w:ilvl="0">
      <w:start w:val="1"/>
      <w:numFmt w:val="bullet"/>
      <w:lvlText w:val=""/>
      <w:lvlJc w:val="left"/>
      <w:pPr>
        <w:tabs>
          <w:tab w:val="num" w:pos="567"/>
        </w:tabs>
        <w:ind w:left="567" w:hanging="567"/>
      </w:pPr>
      <w:rPr>
        <w:rFonts w:ascii="Symbol" w:hAnsi="Symbol" w:hint="default"/>
        <w:sz w:val="16"/>
      </w:rPr>
    </w:lvl>
  </w:abstractNum>
  <w:abstractNum w:abstractNumId="41" w15:restartNumberingAfterBreak="0">
    <w:nsid w:val="4FE13BA2"/>
    <w:multiLevelType w:val="hybridMultilevel"/>
    <w:tmpl w:val="F2566798"/>
    <w:lvl w:ilvl="0" w:tplc="271A6902">
      <w:start w:val="1"/>
      <w:numFmt w:val="bullet"/>
      <w:lvlText w:val=""/>
      <w:lvlJc w:val="left"/>
      <w:pPr>
        <w:ind w:left="927" w:hanging="360"/>
      </w:pPr>
      <w:rPr>
        <w:rFonts w:ascii="Symbol" w:hAnsi="Symbol" w:hint="default"/>
      </w:rPr>
    </w:lvl>
    <w:lvl w:ilvl="1" w:tplc="04130003" w:tentative="1">
      <w:start w:val="1"/>
      <w:numFmt w:val="bullet"/>
      <w:lvlText w:val="o"/>
      <w:lvlJc w:val="left"/>
      <w:pPr>
        <w:tabs>
          <w:tab w:val="num" w:pos="1647"/>
        </w:tabs>
        <w:ind w:left="1647" w:hanging="360"/>
      </w:pPr>
      <w:rPr>
        <w:rFonts w:ascii="Courier New" w:hAnsi="Courier New" w:cs="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cs="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cs="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42" w15:restartNumberingAfterBreak="0">
    <w:nsid w:val="51EB63EF"/>
    <w:multiLevelType w:val="hybridMultilevel"/>
    <w:tmpl w:val="1EFE6DBC"/>
    <w:lvl w:ilvl="0" w:tplc="271A6902">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3" w15:restartNumberingAfterBreak="0">
    <w:nsid w:val="5315048A"/>
    <w:multiLevelType w:val="hybridMultilevel"/>
    <w:tmpl w:val="9E5CA616"/>
    <w:lvl w:ilvl="0" w:tplc="37AAD036">
      <w:start w:val="1"/>
      <w:numFmt w:val="decimal"/>
      <w:lvlText w:val="%1."/>
      <w:lvlJc w:val="left"/>
      <w:pPr>
        <w:ind w:left="930" w:hanging="57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56F127BA"/>
    <w:multiLevelType w:val="hybridMultilevel"/>
    <w:tmpl w:val="9F5AC7C4"/>
    <w:lvl w:ilvl="0" w:tplc="271A6902">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56F41266"/>
    <w:multiLevelType w:val="hybridMultilevel"/>
    <w:tmpl w:val="18CEFEFE"/>
    <w:lvl w:ilvl="0" w:tplc="271A6902">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572C76F5"/>
    <w:multiLevelType w:val="hybridMultilevel"/>
    <w:tmpl w:val="FE165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CE2115C"/>
    <w:multiLevelType w:val="hybridMultilevel"/>
    <w:tmpl w:val="3D6828F0"/>
    <w:lvl w:ilvl="0" w:tplc="271A6902">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8" w15:restartNumberingAfterBreak="0">
    <w:nsid w:val="5E3A2464"/>
    <w:multiLevelType w:val="hybridMultilevel"/>
    <w:tmpl w:val="7E12E018"/>
    <w:lvl w:ilvl="0" w:tplc="271A6902">
      <w:start w:val="1"/>
      <w:numFmt w:val="bullet"/>
      <w:lvlText w:val=""/>
      <w:lvlJc w:val="left"/>
      <w:pPr>
        <w:ind w:left="927" w:hanging="360"/>
      </w:pPr>
      <w:rPr>
        <w:rFonts w:ascii="Symbol" w:hAnsi="Symbol" w:hint="default"/>
      </w:rPr>
    </w:lvl>
    <w:lvl w:ilvl="1" w:tplc="04130003" w:tentative="1">
      <w:start w:val="1"/>
      <w:numFmt w:val="bullet"/>
      <w:lvlText w:val="o"/>
      <w:lvlJc w:val="left"/>
      <w:pPr>
        <w:tabs>
          <w:tab w:val="num" w:pos="1647"/>
        </w:tabs>
        <w:ind w:left="1647" w:hanging="360"/>
      </w:pPr>
      <w:rPr>
        <w:rFonts w:ascii="Courier New" w:hAnsi="Courier New" w:cs="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cs="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cs="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49" w15:restartNumberingAfterBreak="0">
    <w:nsid w:val="5ED37CDF"/>
    <w:multiLevelType w:val="singleLevel"/>
    <w:tmpl w:val="53DEC1D8"/>
    <w:lvl w:ilvl="0">
      <w:start w:val="1"/>
      <w:numFmt w:val="bullet"/>
      <w:lvlText w:val=""/>
      <w:lvlJc w:val="left"/>
      <w:pPr>
        <w:tabs>
          <w:tab w:val="num" w:pos="567"/>
        </w:tabs>
        <w:ind w:left="567" w:hanging="567"/>
      </w:pPr>
      <w:rPr>
        <w:rFonts w:ascii="Symbol" w:hAnsi="Symbol" w:hint="default"/>
        <w:sz w:val="16"/>
      </w:rPr>
    </w:lvl>
  </w:abstractNum>
  <w:abstractNum w:abstractNumId="50" w15:restartNumberingAfterBreak="0">
    <w:nsid w:val="615B1C5C"/>
    <w:multiLevelType w:val="hybridMultilevel"/>
    <w:tmpl w:val="51709486"/>
    <w:lvl w:ilvl="0" w:tplc="271A6902">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62DC54F0"/>
    <w:multiLevelType w:val="hybridMultilevel"/>
    <w:tmpl w:val="61FEECEA"/>
    <w:lvl w:ilvl="0" w:tplc="271A6902">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15:restartNumberingAfterBreak="0">
    <w:nsid w:val="67E170F7"/>
    <w:multiLevelType w:val="singleLevel"/>
    <w:tmpl w:val="6638C8D6"/>
    <w:lvl w:ilvl="0">
      <w:start w:val="1"/>
      <w:numFmt w:val="bullet"/>
      <w:lvlText w:val=""/>
      <w:lvlJc w:val="left"/>
      <w:pPr>
        <w:tabs>
          <w:tab w:val="num" w:pos="567"/>
        </w:tabs>
        <w:ind w:left="567" w:hanging="567"/>
      </w:pPr>
      <w:rPr>
        <w:rFonts w:ascii="Symbol" w:hAnsi="Symbol" w:hint="default"/>
        <w:sz w:val="16"/>
      </w:rPr>
    </w:lvl>
  </w:abstractNum>
  <w:abstractNum w:abstractNumId="53" w15:restartNumberingAfterBreak="0">
    <w:nsid w:val="6C9D0E1F"/>
    <w:multiLevelType w:val="hybridMultilevel"/>
    <w:tmpl w:val="FEA8FBD4"/>
    <w:lvl w:ilvl="0" w:tplc="271A6902">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4" w15:restartNumberingAfterBreak="0">
    <w:nsid w:val="6F4A27A9"/>
    <w:multiLevelType w:val="hybridMultilevel"/>
    <w:tmpl w:val="7A72D956"/>
    <w:lvl w:ilvl="0" w:tplc="271A6902">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5" w15:restartNumberingAfterBreak="0">
    <w:nsid w:val="714F352E"/>
    <w:multiLevelType w:val="hybridMultilevel"/>
    <w:tmpl w:val="DFB0E3EA"/>
    <w:lvl w:ilvl="0" w:tplc="271A6902">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15:restartNumberingAfterBreak="0">
    <w:nsid w:val="770E1E25"/>
    <w:multiLevelType w:val="hybridMultilevel"/>
    <w:tmpl w:val="6E566AB0"/>
    <w:lvl w:ilvl="0" w:tplc="271A6902">
      <w:start w:val="1"/>
      <w:numFmt w:val="bullet"/>
      <w:lvlText w:val=""/>
      <w:lvlJc w:val="left"/>
      <w:pPr>
        <w:ind w:left="570" w:hanging="570"/>
      </w:pPr>
      <w:rPr>
        <w:rFonts w:ascii="Symbol" w:hAnsi="Symbol"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7" w15:restartNumberingAfterBreak="0">
    <w:nsid w:val="775120FE"/>
    <w:multiLevelType w:val="hybridMultilevel"/>
    <w:tmpl w:val="D23AAC3C"/>
    <w:lvl w:ilvl="0" w:tplc="271A6902">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8" w15:restartNumberingAfterBreak="0">
    <w:nsid w:val="79910CAC"/>
    <w:multiLevelType w:val="hybridMultilevel"/>
    <w:tmpl w:val="9BD236D4"/>
    <w:lvl w:ilvl="0" w:tplc="271A6902">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9" w15:restartNumberingAfterBreak="0">
    <w:nsid w:val="79AC0EEF"/>
    <w:multiLevelType w:val="hybridMultilevel"/>
    <w:tmpl w:val="0F8E1B12"/>
    <w:lvl w:ilvl="0" w:tplc="271A6902">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0" w15:restartNumberingAfterBreak="0">
    <w:nsid w:val="7DAF7724"/>
    <w:multiLevelType w:val="hybridMultilevel"/>
    <w:tmpl w:val="E1145E28"/>
    <w:lvl w:ilvl="0" w:tplc="271A6902">
      <w:start w:val="1"/>
      <w:numFmt w:val="bullet"/>
      <w:lvlText w:val=""/>
      <w:lvlJc w:val="left"/>
      <w:pPr>
        <w:ind w:left="927" w:hanging="360"/>
      </w:pPr>
      <w:rPr>
        <w:rFonts w:ascii="Symbol" w:hAnsi="Symbol" w:hint="default"/>
      </w:rPr>
    </w:lvl>
    <w:lvl w:ilvl="1" w:tplc="04130003" w:tentative="1">
      <w:start w:val="1"/>
      <w:numFmt w:val="bullet"/>
      <w:lvlText w:val="o"/>
      <w:lvlJc w:val="left"/>
      <w:pPr>
        <w:tabs>
          <w:tab w:val="num" w:pos="1647"/>
        </w:tabs>
        <w:ind w:left="1647" w:hanging="360"/>
      </w:pPr>
      <w:rPr>
        <w:rFonts w:ascii="Courier New" w:hAnsi="Courier New" w:cs="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cs="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cs="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61" w15:restartNumberingAfterBreak="0">
    <w:nsid w:val="7FDA12DD"/>
    <w:multiLevelType w:val="hybridMultilevel"/>
    <w:tmpl w:val="94A40430"/>
    <w:lvl w:ilvl="0" w:tplc="271A6902">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45328945">
    <w:abstractNumId w:val="0"/>
  </w:num>
  <w:num w:numId="2" w16cid:durableId="995495412">
    <w:abstractNumId w:val="1"/>
    <w:lvlOverride w:ilvl="0">
      <w:lvl w:ilvl="0">
        <w:start w:val="1"/>
        <w:numFmt w:val="bullet"/>
        <w:lvlText w:val="-"/>
        <w:legacy w:legacy="1" w:legacySpace="0" w:legacyIndent="360"/>
        <w:lvlJc w:val="left"/>
        <w:pPr>
          <w:ind w:left="360" w:hanging="360"/>
        </w:pPr>
      </w:lvl>
    </w:lvlOverride>
  </w:num>
  <w:num w:numId="3" w16cid:durableId="480924932">
    <w:abstractNumId w:val="38"/>
  </w:num>
  <w:num w:numId="4" w16cid:durableId="335424395">
    <w:abstractNumId w:val="49"/>
  </w:num>
  <w:num w:numId="5" w16cid:durableId="41053331">
    <w:abstractNumId w:val="40"/>
  </w:num>
  <w:num w:numId="6" w16cid:durableId="203913498">
    <w:abstractNumId w:val="52"/>
  </w:num>
  <w:num w:numId="7" w16cid:durableId="268053256">
    <w:abstractNumId w:val="27"/>
  </w:num>
  <w:num w:numId="8" w16cid:durableId="161630106">
    <w:abstractNumId w:val="46"/>
  </w:num>
  <w:num w:numId="9" w16cid:durableId="2056271384">
    <w:abstractNumId w:val="2"/>
  </w:num>
  <w:num w:numId="10" w16cid:durableId="1940943034">
    <w:abstractNumId w:val="9"/>
  </w:num>
  <w:num w:numId="11" w16cid:durableId="823089646">
    <w:abstractNumId w:val="30"/>
  </w:num>
  <w:num w:numId="12" w16cid:durableId="1152721154">
    <w:abstractNumId w:val="23"/>
  </w:num>
  <w:num w:numId="13" w16cid:durableId="1506674875">
    <w:abstractNumId w:val="36"/>
  </w:num>
  <w:num w:numId="14" w16cid:durableId="1899317729">
    <w:abstractNumId w:val="13"/>
  </w:num>
  <w:num w:numId="15" w16cid:durableId="1865973357">
    <w:abstractNumId w:val="39"/>
  </w:num>
  <w:num w:numId="16" w16cid:durableId="838932159">
    <w:abstractNumId w:val="7"/>
  </w:num>
  <w:num w:numId="17" w16cid:durableId="885917051">
    <w:abstractNumId w:val="26"/>
  </w:num>
  <w:num w:numId="18" w16cid:durableId="1792557015">
    <w:abstractNumId w:val="12"/>
  </w:num>
  <w:num w:numId="19" w16cid:durableId="395785761">
    <w:abstractNumId w:val="18"/>
  </w:num>
  <w:num w:numId="20" w16cid:durableId="3091376">
    <w:abstractNumId w:val="22"/>
  </w:num>
  <w:num w:numId="21" w16cid:durableId="1489590458">
    <w:abstractNumId w:val="29"/>
  </w:num>
  <w:num w:numId="22" w16cid:durableId="1493831668">
    <w:abstractNumId w:val="6"/>
  </w:num>
  <w:num w:numId="23" w16cid:durableId="1089933209">
    <w:abstractNumId w:val="60"/>
  </w:num>
  <w:num w:numId="24" w16cid:durableId="956837819">
    <w:abstractNumId w:val="35"/>
  </w:num>
  <w:num w:numId="25" w16cid:durableId="1051148651">
    <w:abstractNumId w:val="47"/>
  </w:num>
  <w:num w:numId="26" w16cid:durableId="1336685135">
    <w:abstractNumId w:val="34"/>
  </w:num>
  <w:num w:numId="27" w16cid:durableId="1644120382">
    <w:abstractNumId w:val="24"/>
  </w:num>
  <w:num w:numId="28" w16cid:durableId="1209537415">
    <w:abstractNumId w:val="32"/>
  </w:num>
  <w:num w:numId="29" w16cid:durableId="1846476875">
    <w:abstractNumId w:val="16"/>
  </w:num>
  <w:num w:numId="30" w16cid:durableId="643048295">
    <w:abstractNumId w:val="11"/>
  </w:num>
  <w:num w:numId="31" w16cid:durableId="62679910">
    <w:abstractNumId w:val="19"/>
  </w:num>
  <w:num w:numId="32" w16cid:durableId="220944906">
    <w:abstractNumId w:val="45"/>
  </w:num>
  <w:num w:numId="33" w16cid:durableId="534195988">
    <w:abstractNumId w:val="31"/>
  </w:num>
  <w:num w:numId="34" w16cid:durableId="1856727260">
    <w:abstractNumId w:val="4"/>
  </w:num>
  <w:num w:numId="35" w16cid:durableId="1797064318">
    <w:abstractNumId w:val="28"/>
  </w:num>
  <w:num w:numId="36" w16cid:durableId="1077023441">
    <w:abstractNumId w:val="37"/>
  </w:num>
  <w:num w:numId="37" w16cid:durableId="1690789880">
    <w:abstractNumId w:val="21"/>
  </w:num>
  <w:num w:numId="38" w16cid:durableId="1132287719">
    <w:abstractNumId w:val="44"/>
  </w:num>
  <w:num w:numId="39" w16cid:durableId="797725554">
    <w:abstractNumId w:val="33"/>
  </w:num>
  <w:num w:numId="40" w16cid:durableId="1335765985">
    <w:abstractNumId w:val="3"/>
  </w:num>
  <w:num w:numId="41" w16cid:durableId="100296168">
    <w:abstractNumId w:val="8"/>
  </w:num>
  <w:num w:numId="42" w16cid:durableId="2046249242">
    <w:abstractNumId w:val="17"/>
  </w:num>
  <w:num w:numId="43" w16cid:durableId="1708867336">
    <w:abstractNumId w:val="56"/>
  </w:num>
  <w:num w:numId="44" w16cid:durableId="1566407077">
    <w:abstractNumId w:val="41"/>
  </w:num>
  <w:num w:numId="45" w16cid:durableId="10377852">
    <w:abstractNumId w:val="53"/>
  </w:num>
  <w:num w:numId="46" w16cid:durableId="824783911">
    <w:abstractNumId w:val="57"/>
  </w:num>
  <w:num w:numId="47" w16cid:durableId="1837380541">
    <w:abstractNumId w:val="43"/>
  </w:num>
  <w:num w:numId="48" w16cid:durableId="10837793">
    <w:abstractNumId w:val="61"/>
  </w:num>
  <w:num w:numId="49" w16cid:durableId="66847108">
    <w:abstractNumId w:val="55"/>
  </w:num>
  <w:num w:numId="50" w16cid:durableId="732392867">
    <w:abstractNumId w:val="51"/>
  </w:num>
  <w:num w:numId="51" w16cid:durableId="1960526524">
    <w:abstractNumId w:val="58"/>
  </w:num>
  <w:num w:numId="52" w16cid:durableId="1557548008">
    <w:abstractNumId w:val="50"/>
  </w:num>
  <w:num w:numId="53" w16cid:durableId="1694964148">
    <w:abstractNumId w:val="14"/>
  </w:num>
  <w:num w:numId="54" w16cid:durableId="1619138614">
    <w:abstractNumId w:val="15"/>
  </w:num>
  <w:num w:numId="55" w16cid:durableId="876356063">
    <w:abstractNumId w:val="5"/>
  </w:num>
  <w:num w:numId="56" w16cid:durableId="1873371975">
    <w:abstractNumId w:val="59"/>
  </w:num>
  <w:num w:numId="57" w16cid:durableId="1958830846">
    <w:abstractNumId w:val="10"/>
  </w:num>
  <w:num w:numId="58" w16cid:durableId="1328703313">
    <w:abstractNumId w:val="20"/>
  </w:num>
  <w:num w:numId="59" w16cid:durableId="536895176">
    <w:abstractNumId w:val="42"/>
  </w:num>
  <w:num w:numId="60" w16cid:durableId="1744987623">
    <w:abstractNumId w:val="54"/>
  </w:num>
  <w:num w:numId="61" w16cid:durableId="137039641">
    <w:abstractNumId w:val="48"/>
  </w:num>
  <w:num w:numId="62" w16cid:durableId="707410884">
    <w:abstractNumId w:val="25"/>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revisionView w:markup="0"/>
  <w:trackRevisions/>
  <w:documentProtection w:edit="readOnly" w:enforcement="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0C27D3"/>
    <w:rsid w:val="0000103F"/>
    <w:rsid w:val="000028F0"/>
    <w:rsid w:val="00003612"/>
    <w:rsid w:val="00003F31"/>
    <w:rsid w:val="0000500C"/>
    <w:rsid w:val="00005AA7"/>
    <w:rsid w:val="0000696D"/>
    <w:rsid w:val="00006B9F"/>
    <w:rsid w:val="000112FF"/>
    <w:rsid w:val="000137A8"/>
    <w:rsid w:val="00020C12"/>
    <w:rsid w:val="000259F8"/>
    <w:rsid w:val="000262BB"/>
    <w:rsid w:val="00026B0C"/>
    <w:rsid w:val="00027B8F"/>
    <w:rsid w:val="00027BBC"/>
    <w:rsid w:val="00030372"/>
    <w:rsid w:val="000306F0"/>
    <w:rsid w:val="00030A55"/>
    <w:rsid w:val="000315C1"/>
    <w:rsid w:val="00036AFB"/>
    <w:rsid w:val="000370D0"/>
    <w:rsid w:val="00041A8E"/>
    <w:rsid w:val="00041E3F"/>
    <w:rsid w:val="00043B12"/>
    <w:rsid w:val="00044016"/>
    <w:rsid w:val="0004504B"/>
    <w:rsid w:val="00046D81"/>
    <w:rsid w:val="000475F3"/>
    <w:rsid w:val="00047779"/>
    <w:rsid w:val="00050844"/>
    <w:rsid w:val="00050897"/>
    <w:rsid w:val="00050C47"/>
    <w:rsid w:val="00050E8B"/>
    <w:rsid w:val="00050FB3"/>
    <w:rsid w:val="00051D9C"/>
    <w:rsid w:val="00052422"/>
    <w:rsid w:val="0005297D"/>
    <w:rsid w:val="000546EC"/>
    <w:rsid w:val="00054B25"/>
    <w:rsid w:val="00056C84"/>
    <w:rsid w:val="000570A9"/>
    <w:rsid w:val="00062C46"/>
    <w:rsid w:val="000639BC"/>
    <w:rsid w:val="00065D08"/>
    <w:rsid w:val="0006681F"/>
    <w:rsid w:val="000669D4"/>
    <w:rsid w:val="000672A5"/>
    <w:rsid w:val="00067676"/>
    <w:rsid w:val="000678DE"/>
    <w:rsid w:val="0007034D"/>
    <w:rsid w:val="0007184D"/>
    <w:rsid w:val="000749FE"/>
    <w:rsid w:val="000761A1"/>
    <w:rsid w:val="00076308"/>
    <w:rsid w:val="0007732D"/>
    <w:rsid w:val="0008009B"/>
    <w:rsid w:val="000850E0"/>
    <w:rsid w:val="0008568D"/>
    <w:rsid w:val="00085857"/>
    <w:rsid w:val="000859E8"/>
    <w:rsid w:val="00085B84"/>
    <w:rsid w:val="00086FE5"/>
    <w:rsid w:val="00087A0C"/>
    <w:rsid w:val="00087D9C"/>
    <w:rsid w:val="00090598"/>
    <w:rsid w:val="00090A48"/>
    <w:rsid w:val="00094148"/>
    <w:rsid w:val="00094B4C"/>
    <w:rsid w:val="00094E2D"/>
    <w:rsid w:val="000952E7"/>
    <w:rsid w:val="000969DF"/>
    <w:rsid w:val="00096DA1"/>
    <w:rsid w:val="0009730F"/>
    <w:rsid w:val="000A527D"/>
    <w:rsid w:val="000A52BE"/>
    <w:rsid w:val="000A53D1"/>
    <w:rsid w:val="000B2AA2"/>
    <w:rsid w:val="000B5ED7"/>
    <w:rsid w:val="000B61F6"/>
    <w:rsid w:val="000B653B"/>
    <w:rsid w:val="000B743D"/>
    <w:rsid w:val="000B7B60"/>
    <w:rsid w:val="000B7EAA"/>
    <w:rsid w:val="000C0323"/>
    <w:rsid w:val="000C0506"/>
    <w:rsid w:val="000C27D3"/>
    <w:rsid w:val="000C372C"/>
    <w:rsid w:val="000C7C34"/>
    <w:rsid w:val="000D015C"/>
    <w:rsid w:val="000D025D"/>
    <w:rsid w:val="000D05B9"/>
    <w:rsid w:val="000D0D98"/>
    <w:rsid w:val="000D54A5"/>
    <w:rsid w:val="000D631A"/>
    <w:rsid w:val="000D6A14"/>
    <w:rsid w:val="000E04BB"/>
    <w:rsid w:val="000E0A31"/>
    <w:rsid w:val="000E1917"/>
    <w:rsid w:val="000E209B"/>
    <w:rsid w:val="000E2A5A"/>
    <w:rsid w:val="000E4A75"/>
    <w:rsid w:val="000E4C52"/>
    <w:rsid w:val="000E5A29"/>
    <w:rsid w:val="000E7BE4"/>
    <w:rsid w:val="000F2C06"/>
    <w:rsid w:val="000F3CEE"/>
    <w:rsid w:val="000F621C"/>
    <w:rsid w:val="000F6E9B"/>
    <w:rsid w:val="000F74FB"/>
    <w:rsid w:val="000F7F20"/>
    <w:rsid w:val="001006F7"/>
    <w:rsid w:val="00100DAE"/>
    <w:rsid w:val="00100E87"/>
    <w:rsid w:val="001022A0"/>
    <w:rsid w:val="00103BEF"/>
    <w:rsid w:val="001063D4"/>
    <w:rsid w:val="00106A9B"/>
    <w:rsid w:val="0010742F"/>
    <w:rsid w:val="0011079B"/>
    <w:rsid w:val="00111F1B"/>
    <w:rsid w:val="00112B83"/>
    <w:rsid w:val="00116041"/>
    <w:rsid w:val="00117856"/>
    <w:rsid w:val="001204C2"/>
    <w:rsid w:val="001213F5"/>
    <w:rsid w:val="001221E5"/>
    <w:rsid w:val="00122528"/>
    <w:rsid w:val="001236F2"/>
    <w:rsid w:val="00123E6E"/>
    <w:rsid w:val="001268CE"/>
    <w:rsid w:val="00131F54"/>
    <w:rsid w:val="001324AD"/>
    <w:rsid w:val="00132523"/>
    <w:rsid w:val="001336CA"/>
    <w:rsid w:val="001346EB"/>
    <w:rsid w:val="001351A9"/>
    <w:rsid w:val="0013558C"/>
    <w:rsid w:val="001361DC"/>
    <w:rsid w:val="00136A0E"/>
    <w:rsid w:val="00137359"/>
    <w:rsid w:val="00137EF7"/>
    <w:rsid w:val="00140910"/>
    <w:rsid w:val="00142020"/>
    <w:rsid w:val="00145D31"/>
    <w:rsid w:val="00147A13"/>
    <w:rsid w:val="00151150"/>
    <w:rsid w:val="001537BC"/>
    <w:rsid w:val="001539D7"/>
    <w:rsid w:val="0015445A"/>
    <w:rsid w:val="00155357"/>
    <w:rsid w:val="00156665"/>
    <w:rsid w:val="00156C8B"/>
    <w:rsid w:val="00161E9A"/>
    <w:rsid w:val="00163730"/>
    <w:rsid w:val="0016406C"/>
    <w:rsid w:val="0016458B"/>
    <w:rsid w:val="0016466B"/>
    <w:rsid w:val="00164C1B"/>
    <w:rsid w:val="001655D1"/>
    <w:rsid w:val="00166036"/>
    <w:rsid w:val="00166EBF"/>
    <w:rsid w:val="00167DDE"/>
    <w:rsid w:val="001709D4"/>
    <w:rsid w:val="00171861"/>
    <w:rsid w:val="00172079"/>
    <w:rsid w:val="001734FA"/>
    <w:rsid w:val="00175786"/>
    <w:rsid w:val="001773F6"/>
    <w:rsid w:val="001801F1"/>
    <w:rsid w:val="001806D7"/>
    <w:rsid w:val="001810D8"/>
    <w:rsid w:val="00182DD9"/>
    <w:rsid w:val="00182EEF"/>
    <w:rsid w:val="001831B9"/>
    <w:rsid w:val="00192D59"/>
    <w:rsid w:val="0019581B"/>
    <w:rsid w:val="00195F49"/>
    <w:rsid w:val="00197033"/>
    <w:rsid w:val="001A0ABB"/>
    <w:rsid w:val="001A334C"/>
    <w:rsid w:val="001A34EA"/>
    <w:rsid w:val="001A5CBE"/>
    <w:rsid w:val="001A6A1B"/>
    <w:rsid w:val="001A6DD1"/>
    <w:rsid w:val="001A727A"/>
    <w:rsid w:val="001B0DE1"/>
    <w:rsid w:val="001B1CD5"/>
    <w:rsid w:val="001B3DB6"/>
    <w:rsid w:val="001B4AEF"/>
    <w:rsid w:val="001B4E08"/>
    <w:rsid w:val="001B6921"/>
    <w:rsid w:val="001C1246"/>
    <w:rsid w:val="001C1988"/>
    <w:rsid w:val="001C1EF2"/>
    <w:rsid w:val="001C588C"/>
    <w:rsid w:val="001C78C8"/>
    <w:rsid w:val="001C7BA9"/>
    <w:rsid w:val="001D020B"/>
    <w:rsid w:val="001D0A7F"/>
    <w:rsid w:val="001D4A33"/>
    <w:rsid w:val="001D5500"/>
    <w:rsid w:val="001D5B24"/>
    <w:rsid w:val="001D5C73"/>
    <w:rsid w:val="001D7C25"/>
    <w:rsid w:val="001E012B"/>
    <w:rsid w:val="001E0227"/>
    <w:rsid w:val="001E183C"/>
    <w:rsid w:val="001E2672"/>
    <w:rsid w:val="001E3143"/>
    <w:rsid w:val="001E34BD"/>
    <w:rsid w:val="001E47F8"/>
    <w:rsid w:val="001F15D3"/>
    <w:rsid w:val="001F1E2E"/>
    <w:rsid w:val="001F265E"/>
    <w:rsid w:val="001F3F29"/>
    <w:rsid w:val="001F5938"/>
    <w:rsid w:val="00200196"/>
    <w:rsid w:val="002003BD"/>
    <w:rsid w:val="00200E71"/>
    <w:rsid w:val="00202CE9"/>
    <w:rsid w:val="00203EBE"/>
    <w:rsid w:val="00207868"/>
    <w:rsid w:val="0021068C"/>
    <w:rsid w:val="00210AE6"/>
    <w:rsid w:val="002124E7"/>
    <w:rsid w:val="0021321A"/>
    <w:rsid w:val="00213507"/>
    <w:rsid w:val="00215450"/>
    <w:rsid w:val="00215AF8"/>
    <w:rsid w:val="00216770"/>
    <w:rsid w:val="00216C4B"/>
    <w:rsid w:val="002200D5"/>
    <w:rsid w:val="00222F92"/>
    <w:rsid w:val="00224316"/>
    <w:rsid w:val="0022438E"/>
    <w:rsid w:val="00225A38"/>
    <w:rsid w:val="00226676"/>
    <w:rsid w:val="002268B4"/>
    <w:rsid w:val="002272E7"/>
    <w:rsid w:val="00232091"/>
    <w:rsid w:val="00233A2B"/>
    <w:rsid w:val="00233B53"/>
    <w:rsid w:val="0023589A"/>
    <w:rsid w:val="00240680"/>
    <w:rsid w:val="00242511"/>
    <w:rsid w:val="00244AB2"/>
    <w:rsid w:val="00245B11"/>
    <w:rsid w:val="00245BF0"/>
    <w:rsid w:val="00250D76"/>
    <w:rsid w:val="002519B6"/>
    <w:rsid w:val="00253C6C"/>
    <w:rsid w:val="00253DC1"/>
    <w:rsid w:val="002569F4"/>
    <w:rsid w:val="00257726"/>
    <w:rsid w:val="002605D3"/>
    <w:rsid w:val="00262CE4"/>
    <w:rsid w:val="00263C88"/>
    <w:rsid w:val="00263CFC"/>
    <w:rsid w:val="00263DEA"/>
    <w:rsid w:val="00263E80"/>
    <w:rsid w:val="00264482"/>
    <w:rsid w:val="00264E03"/>
    <w:rsid w:val="00265CB4"/>
    <w:rsid w:val="002673D6"/>
    <w:rsid w:val="002725D0"/>
    <w:rsid w:val="00275A4B"/>
    <w:rsid w:val="0027714C"/>
    <w:rsid w:val="00281D5C"/>
    <w:rsid w:val="00282562"/>
    <w:rsid w:val="00283952"/>
    <w:rsid w:val="0028716B"/>
    <w:rsid w:val="00292299"/>
    <w:rsid w:val="00292ED6"/>
    <w:rsid w:val="00293780"/>
    <w:rsid w:val="002948C8"/>
    <w:rsid w:val="002952EB"/>
    <w:rsid w:val="00295626"/>
    <w:rsid w:val="00295C28"/>
    <w:rsid w:val="002A07A1"/>
    <w:rsid w:val="002A1352"/>
    <w:rsid w:val="002A175A"/>
    <w:rsid w:val="002A27E1"/>
    <w:rsid w:val="002A2FAF"/>
    <w:rsid w:val="002A3349"/>
    <w:rsid w:val="002A3F7D"/>
    <w:rsid w:val="002A4178"/>
    <w:rsid w:val="002A4C26"/>
    <w:rsid w:val="002A5625"/>
    <w:rsid w:val="002A60B9"/>
    <w:rsid w:val="002A6B7C"/>
    <w:rsid w:val="002A7882"/>
    <w:rsid w:val="002B1574"/>
    <w:rsid w:val="002B2335"/>
    <w:rsid w:val="002B2894"/>
    <w:rsid w:val="002B394B"/>
    <w:rsid w:val="002B5FEC"/>
    <w:rsid w:val="002B69B0"/>
    <w:rsid w:val="002B6DF3"/>
    <w:rsid w:val="002B73B4"/>
    <w:rsid w:val="002C1FDE"/>
    <w:rsid w:val="002C4D0F"/>
    <w:rsid w:val="002D007C"/>
    <w:rsid w:val="002D38F4"/>
    <w:rsid w:val="002D62AB"/>
    <w:rsid w:val="002D7AE9"/>
    <w:rsid w:val="002E26C2"/>
    <w:rsid w:val="002E26F7"/>
    <w:rsid w:val="002E31C2"/>
    <w:rsid w:val="002E3EDD"/>
    <w:rsid w:val="002E44E0"/>
    <w:rsid w:val="002F2B62"/>
    <w:rsid w:val="002F4449"/>
    <w:rsid w:val="002F5A46"/>
    <w:rsid w:val="002F71FB"/>
    <w:rsid w:val="002F7FA1"/>
    <w:rsid w:val="00301EFE"/>
    <w:rsid w:val="0030348E"/>
    <w:rsid w:val="00305295"/>
    <w:rsid w:val="003077C0"/>
    <w:rsid w:val="003109FF"/>
    <w:rsid w:val="003132EA"/>
    <w:rsid w:val="00313620"/>
    <w:rsid w:val="00314D1C"/>
    <w:rsid w:val="003157F9"/>
    <w:rsid w:val="0031687A"/>
    <w:rsid w:val="003233C9"/>
    <w:rsid w:val="003258B0"/>
    <w:rsid w:val="00331340"/>
    <w:rsid w:val="00332079"/>
    <w:rsid w:val="003328E8"/>
    <w:rsid w:val="00333D77"/>
    <w:rsid w:val="00333F08"/>
    <w:rsid w:val="00334C5A"/>
    <w:rsid w:val="00335468"/>
    <w:rsid w:val="00336F67"/>
    <w:rsid w:val="00340CAF"/>
    <w:rsid w:val="003422A7"/>
    <w:rsid w:val="0034269B"/>
    <w:rsid w:val="00346A90"/>
    <w:rsid w:val="003502DE"/>
    <w:rsid w:val="003507FC"/>
    <w:rsid w:val="00353009"/>
    <w:rsid w:val="003547A3"/>
    <w:rsid w:val="00354F56"/>
    <w:rsid w:val="003571EB"/>
    <w:rsid w:val="003604FB"/>
    <w:rsid w:val="0036201F"/>
    <w:rsid w:val="00363789"/>
    <w:rsid w:val="00365725"/>
    <w:rsid w:val="00365A9F"/>
    <w:rsid w:val="0036674C"/>
    <w:rsid w:val="003671E9"/>
    <w:rsid w:val="003678FD"/>
    <w:rsid w:val="003709D8"/>
    <w:rsid w:val="00371265"/>
    <w:rsid w:val="003712F0"/>
    <w:rsid w:val="00371B05"/>
    <w:rsid w:val="00371BA3"/>
    <w:rsid w:val="0037281E"/>
    <w:rsid w:val="00373019"/>
    <w:rsid w:val="003735DE"/>
    <w:rsid w:val="003736D7"/>
    <w:rsid w:val="00374B34"/>
    <w:rsid w:val="00375B1E"/>
    <w:rsid w:val="003761BB"/>
    <w:rsid w:val="00377061"/>
    <w:rsid w:val="00377AEA"/>
    <w:rsid w:val="0038030C"/>
    <w:rsid w:val="00380BE6"/>
    <w:rsid w:val="00381400"/>
    <w:rsid w:val="003818F0"/>
    <w:rsid w:val="00381A15"/>
    <w:rsid w:val="00383E5A"/>
    <w:rsid w:val="00384880"/>
    <w:rsid w:val="00385D94"/>
    <w:rsid w:val="0038708B"/>
    <w:rsid w:val="003878C6"/>
    <w:rsid w:val="00390899"/>
    <w:rsid w:val="00391599"/>
    <w:rsid w:val="0039258C"/>
    <w:rsid w:val="0039287C"/>
    <w:rsid w:val="003928E4"/>
    <w:rsid w:val="00396AE1"/>
    <w:rsid w:val="00396D42"/>
    <w:rsid w:val="00397BF3"/>
    <w:rsid w:val="003A393B"/>
    <w:rsid w:val="003A4274"/>
    <w:rsid w:val="003B1819"/>
    <w:rsid w:val="003B1DAF"/>
    <w:rsid w:val="003B4F0E"/>
    <w:rsid w:val="003B792D"/>
    <w:rsid w:val="003C08A5"/>
    <w:rsid w:val="003C0909"/>
    <w:rsid w:val="003C1827"/>
    <w:rsid w:val="003C39DE"/>
    <w:rsid w:val="003C3D32"/>
    <w:rsid w:val="003C3FB3"/>
    <w:rsid w:val="003C6524"/>
    <w:rsid w:val="003C6DD8"/>
    <w:rsid w:val="003D0034"/>
    <w:rsid w:val="003D0C78"/>
    <w:rsid w:val="003D16D7"/>
    <w:rsid w:val="003D4190"/>
    <w:rsid w:val="003D4F13"/>
    <w:rsid w:val="003D54A8"/>
    <w:rsid w:val="003D6DD3"/>
    <w:rsid w:val="003E177C"/>
    <w:rsid w:val="003E52D8"/>
    <w:rsid w:val="003E64B1"/>
    <w:rsid w:val="003E64BF"/>
    <w:rsid w:val="003E7560"/>
    <w:rsid w:val="003F2524"/>
    <w:rsid w:val="003F2D0B"/>
    <w:rsid w:val="003F3563"/>
    <w:rsid w:val="003F5888"/>
    <w:rsid w:val="003F63BE"/>
    <w:rsid w:val="00400B2F"/>
    <w:rsid w:val="0040104A"/>
    <w:rsid w:val="00402A7C"/>
    <w:rsid w:val="0040324B"/>
    <w:rsid w:val="00403DB3"/>
    <w:rsid w:val="004041BF"/>
    <w:rsid w:val="00404C14"/>
    <w:rsid w:val="0040593C"/>
    <w:rsid w:val="004063E4"/>
    <w:rsid w:val="004071E4"/>
    <w:rsid w:val="004107F6"/>
    <w:rsid w:val="00410946"/>
    <w:rsid w:val="0041159B"/>
    <w:rsid w:val="004118BB"/>
    <w:rsid w:val="0041200F"/>
    <w:rsid w:val="004134D6"/>
    <w:rsid w:val="00413A54"/>
    <w:rsid w:val="00414A76"/>
    <w:rsid w:val="00415165"/>
    <w:rsid w:val="004152F3"/>
    <w:rsid w:val="00415C82"/>
    <w:rsid w:val="00415EFF"/>
    <w:rsid w:val="00421D22"/>
    <w:rsid w:val="0042202E"/>
    <w:rsid w:val="00422BED"/>
    <w:rsid w:val="004258BF"/>
    <w:rsid w:val="004260DA"/>
    <w:rsid w:val="0042654D"/>
    <w:rsid w:val="00426554"/>
    <w:rsid w:val="004266A7"/>
    <w:rsid w:val="004268CD"/>
    <w:rsid w:val="00426B02"/>
    <w:rsid w:val="00426E39"/>
    <w:rsid w:val="00427823"/>
    <w:rsid w:val="00433579"/>
    <w:rsid w:val="0043566D"/>
    <w:rsid w:val="00436A70"/>
    <w:rsid w:val="00440BDB"/>
    <w:rsid w:val="00441B3E"/>
    <w:rsid w:val="00442293"/>
    <w:rsid w:val="00442CE4"/>
    <w:rsid w:val="00442E7C"/>
    <w:rsid w:val="004439F1"/>
    <w:rsid w:val="0044513C"/>
    <w:rsid w:val="00445419"/>
    <w:rsid w:val="004456D9"/>
    <w:rsid w:val="00445DAC"/>
    <w:rsid w:val="00446AE8"/>
    <w:rsid w:val="004474E0"/>
    <w:rsid w:val="004478B9"/>
    <w:rsid w:val="00447D94"/>
    <w:rsid w:val="0045144B"/>
    <w:rsid w:val="0045156F"/>
    <w:rsid w:val="00451707"/>
    <w:rsid w:val="00453FEB"/>
    <w:rsid w:val="00454F33"/>
    <w:rsid w:val="004550B9"/>
    <w:rsid w:val="00455CB5"/>
    <w:rsid w:val="0045605B"/>
    <w:rsid w:val="004560C4"/>
    <w:rsid w:val="00456242"/>
    <w:rsid w:val="004562DD"/>
    <w:rsid w:val="00462AD9"/>
    <w:rsid w:val="004648E9"/>
    <w:rsid w:val="00464CF8"/>
    <w:rsid w:val="00466794"/>
    <w:rsid w:val="00466977"/>
    <w:rsid w:val="00467231"/>
    <w:rsid w:val="004705CD"/>
    <w:rsid w:val="00470C8A"/>
    <w:rsid w:val="004711E0"/>
    <w:rsid w:val="00471CDA"/>
    <w:rsid w:val="0047280A"/>
    <w:rsid w:val="00472D7A"/>
    <w:rsid w:val="0047527F"/>
    <w:rsid w:val="00476C8C"/>
    <w:rsid w:val="00476F50"/>
    <w:rsid w:val="00480170"/>
    <w:rsid w:val="004809A3"/>
    <w:rsid w:val="00483D42"/>
    <w:rsid w:val="00484C65"/>
    <w:rsid w:val="00487272"/>
    <w:rsid w:val="00492260"/>
    <w:rsid w:val="0049382D"/>
    <w:rsid w:val="0049388F"/>
    <w:rsid w:val="00494E67"/>
    <w:rsid w:val="004962B3"/>
    <w:rsid w:val="00497949"/>
    <w:rsid w:val="00497F74"/>
    <w:rsid w:val="004A1CC0"/>
    <w:rsid w:val="004A5B53"/>
    <w:rsid w:val="004A6987"/>
    <w:rsid w:val="004A6BF7"/>
    <w:rsid w:val="004A6D06"/>
    <w:rsid w:val="004A6E2A"/>
    <w:rsid w:val="004A7497"/>
    <w:rsid w:val="004B0C2B"/>
    <w:rsid w:val="004B1C50"/>
    <w:rsid w:val="004B1ED4"/>
    <w:rsid w:val="004B3878"/>
    <w:rsid w:val="004B42D6"/>
    <w:rsid w:val="004B5D87"/>
    <w:rsid w:val="004B7206"/>
    <w:rsid w:val="004B7721"/>
    <w:rsid w:val="004B7E4F"/>
    <w:rsid w:val="004C290B"/>
    <w:rsid w:val="004C3CCB"/>
    <w:rsid w:val="004C44D9"/>
    <w:rsid w:val="004C4FEA"/>
    <w:rsid w:val="004C5C96"/>
    <w:rsid w:val="004C736B"/>
    <w:rsid w:val="004D08E9"/>
    <w:rsid w:val="004D1F5D"/>
    <w:rsid w:val="004D31EC"/>
    <w:rsid w:val="004D3D27"/>
    <w:rsid w:val="004D4D6C"/>
    <w:rsid w:val="004D5160"/>
    <w:rsid w:val="004D5718"/>
    <w:rsid w:val="004D5CBF"/>
    <w:rsid w:val="004D7360"/>
    <w:rsid w:val="004D7892"/>
    <w:rsid w:val="004E1344"/>
    <w:rsid w:val="004E1E96"/>
    <w:rsid w:val="004E3EA5"/>
    <w:rsid w:val="004E438F"/>
    <w:rsid w:val="004E5509"/>
    <w:rsid w:val="004E5A87"/>
    <w:rsid w:val="004E7760"/>
    <w:rsid w:val="004F017B"/>
    <w:rsid w:val="004F01F1"/>
    <w:rsid w:val="004F038A"/>
    <w:rsid w:val="004F0CA2"/>
    <w:rsid w:val="004F13B7"/>
    <w:rsid w:val="004F16AF"/>
    <w:rsid w:val="004F1B5B"/>
    <w:rsid w:val="004F20ED"/>
    <w:rsid w:val="004F28A9"/>
    <w:rsid w:val="004F3D5A"/>
    <w:rsid w:val="004F63FD"/>
    <w:rsid w:val="004F782B"/>
    <w:rsid w:val="00502881"/>
    <w:rsid w:val="00502AC6"/>
    <w:rsid w:val="00503F2E"/>
    <w:rsid w:val="00504E7B"/>
    <w:rsid w:val="005050F2"/>
    <w:rsid w:val="00510BCD"/>
    <w:rsid w:val="00510F74"/>
    <w:rsid w:val="005127FB"/>
    <w:rsid w:val="005143C5"/>
    <w:rsid w:val="00514BC7"/>
    <w:rsid w:val="00514D13"/>
    <w:rsid w:val="00517577"/>
    <w:rsid w:val="0052054A"/>
    <w:rsid w:val="00521CF6"/>
    <w:rsid w:val="00522CEB"/>
    <w:rsid w:val="005237CE"/>
    <w:rsid w:val="00523AFF"/>
    <w:rsid w:val="00525224"/>
    <w:rsid w:val="00525555"/>
    <w:rsid w:val="005256BF"/>
    <w:rsid w:val="00525B14"/>
    <w:rsid w:val="00525C73"/>
    <w:rsid w:val="00526EF7"/>
    <w:rsid w:val="00530AC3"/>
    <w:rsid w:val="005331EA"/>
    <w:rsid w:val="005346DE"/>
    <w:rsid w:val="005362EE"/>
    <w:rsid w:val="00540180"/>
    <w:rsid w:val="005401B7"/>
    <w:rsid w:val="0054033F"/>
    <w:rsid w:val="00540369"/>
    <w:rsid w:val="0054068F"/>
    <w:rsid w:val="005419D1"/>
    <w:rsid w:val="00541D55"/>
    <w:rsid w:val="0054718B"/>
    <w:rsid w:val="005528F4"/>
    <w:rsid w:val="00554B34"/>
    <w:rsid w:val="00554C87"/>
    <w:rsid w:val="00554F8F"/>
    <w:rsid w:val="005610C5"/>
    <w:rsid w:val="00562D7C"/>
    <w:rsid w:val="00563450"/>
    <w:rsid w:val="00565A26"/>
    <w:rsid w:val="00566CE4"/>
    <w:rsid w:val="0056702A"/>
    <w:rsid w:val="00567133"/>
    <w:rsid w:val="005673C4"/>
    <w:rsid w:val="00570912"/>
    <w:rsid w:val="00571B44"/>
    <w:rsid w:val="005742D2"/>
    <w:rsid w:val="00575640"/>
    <w:rsid w:val="00575D94"/>
    <w:rsid w:val="005773D3"/>
    <w:rsid w:val="00580A6F"/>
    <w:rsid w:val="00581354"/>
    <w:rsid w:val="00583E17"/>
    <w:rsid w:val="005846D5"/>
    <w:rsid w:val="00584B1B"/>
    <w:rsid w:val="00585089"/>
    <w:rsid w:val="005875A3"/>
    <w:rsid w:val="0059084C"/>
    <w:rsid w:val="00590985"/>
    <w:rsid w:val="00591CFA"/>
    <w:rsid w:val="0059360B"/>
    <w:rsid w:val="00593655"/>
    <w:rsid w:val="00593C8D"/>
    <w:rsid w:val="00593CCA"/>
    <w:rsid w:val="00596F9B"/>
    <w:rsid w:val="005A1EAC"/>
    <w:rsid w:val="005A236B"/>
    <w:rsid w:val="005A34BF"/>
    <w:rsid w:val="005A4F13"/>
    <w:rsid w:val="005A56F2"/>
    <w:rsid w:val="005A6C21"/>
    <w:rsid w:val="005A6DC8"/>
    <w:rsid w:val="005A7E92"/>
    <w:rsid w:val="005B0B5C"/>
    <w:rsid w:val="005B3F93"/>
    <w:rsid w:val="005B4C39"/>
    <w:rsid w:val="005B4FEF"/>
    <w:rsid w:val="005B5A70"/>
    <w:rsid w:val="005B6C49"/>
    <w:rsid w:val="005C1D0C"/>
    <w:rsid w:val="005C3CD1"/>
    <w:rsid w:val="005C3D03"/>
    <w:rsid w:val="005C53F3"/>
    <w:rsid w:val="005C5450"/>
    <w:rsid w:val="005C6A11"/>
    <w:rsid w:val="005C765A"/>
    <w:rsid w:val="005C774B"/>
    <w:rsid w:val="005D17C6"/>
    <w:rsid w:val="005D2BF7"/>
    <w:rsid w:val="005D6824"/>
    <w:rsid w:val="005E1653"/>
    <w:rsid w:val="005E32A6"/>
    <w:rsid w:val="005E34EB"/>
    <w:rsid w:val="005E6907"/>
    <w:rsid w:val="005E713C"/>
    <w:rsid w:val="005E7C58"/>
    <w:rsid w:val="005E7D02"/>
    <w:rsid w:val="005F1B22"/>
    <w:rsid w:val="005F718C"/>
    <w:rsid w:val="005F7815"/>
    <w:rsid w:val="00600B73"/>
    <w:rsid w:val="00600BF3"/>
    <w:rsid w:val="00600C06"/>
    <w:rsid w:val="006034B5"/>
    <w:rsid w:val="00605E7D"/>
    <w:rsid w:val="006072F1"/>
    <w:rsid w:val="00607A36"/>
    <w:rsid w:val="00610961"/>
    <w:rsid w:val="00610F92"/>
    <w:rsid w:val="0061166B"/>
    <w:rsid w:val="00620290"/>
    <w:rsid w:val="00622623"/>
    <w:rsid w:val="0062414D"/>
    <w:rsid w:val="006244C9"/>
    <w:rsid w:val="00626965"/>
    <w:rsid w:val="00626A00"/>
    <w:rsid w:val="006321C0"/>
    <w:rsid w:val="00632A97"/>
    <w:rsid w:val="00633188"/>
    <w:rsid w:val="00633325"/>
    <w:rsid w:val="006337AD"/>
    <w:rsid w:val="00633B12"/>
    <w:rsid w:val="006376A9"/>
    <w:rsid w:val="00637A50"/>
    <w:rsid w:val="00645C51"/>
    <w:rsid w:val="006467FD"/>
    <w:rsid w:val="00646E1D"/>
    <w:rsid w:val="0065016C"/>
    <w:rsid w:val="00651A09"/>
    <w:rsid w:val="00652197"/>
    <w:rsid w:val="0065250D"/>
    <w:rsid w:val="00653D50"/>
    <w:rsid w:val="00656D35"/>
    <w:rsid w:val="006572F0"/>
    <w:rsid w:val="006608E3"/>
    <w:rsid w:val="0066197B"/>
    <w:rsid w:val="00662D9D"/>
    <w:rsid w:val="00662E40"/>
    <w:rsid w:val="00665266"/>
    <w:rsid w:val="00666346"/>
    <w:rsid w:val="0067029D"/>
    <w:rsid w:val="00670837"/>
    <w:rsid w:val="00671800"/>
    <w:rsid w:val="00672787"/>
    <w:rsid w:val="00672AFC"/>
    <w:rsid w:val="00681A1B"/>
    <w:rsid w:val="00682565"/>
    <w:rsid w:val="00684B17"/>
    <w:rsid w:val="006856DF"/>
    <w:rsid w:val="006865AF"/>
    <w:rsid w:val="006865DD"/>
    <w:rsid w:val="00686729"/>
    <w:rsid w:val="006867E5"/>
    <w:rsid w:val="00686C0D"/>
    <w:rsid w:val="006871F5"/>
    <w:rsid w:val="0069094F"/>
    <w:rsid w:val="00692042"/>
    <w:rsid w:val="0069471F"/>
    <w:rsid w:val="006960BF"/>
    <w:rsid w:val="006962EA"/>
    <w:rsid w:val="00696794"/>
    <w:rsid w:val="00696FCA"/>
    <w:rsid w:val="006A14F7"/>
    <w:rsid w:val="006A40D4"/>
    <w:rsid w:val="006A6334"/>
    <w:rsid w:val="006A68BA"/>
    <w:rsid w:val="006B217E"/>
    <w:rsid w:val="006B6341"/>
    <w:rsid w:val="006B7679"/>
    <w:rsid w:val="006B7C43"/>
    <w:rsid w:val="006C0DC6"/>
    <w:rsid w:val="006C1891"/>
    <w:rsid w:val="006C28BB"/>
    <w:rsid w:val="006C3156"/>
    <w:rsid w:val="006C3FAC"/>
    <w:rsid w:val="006C6890"/>
    <w:rsid w:val="006D0E3B"/>
    <w:rsid w:val="006D41C9"/>
    <w:rsid w:val="006D578A"/>
    <w:rsid w:val="006D6FB1"/>
    <w:rsid w:val="006D7CF0"/>
    <w:rsid w:val="006E02B6"/>
    <w:rsid w:val="006E13C5"/>
    <w:rsid w:val="006E36BF"/>
    <w:rsid w:val="006E572E"/>
    <w:rsid w:val="006E6218"/>
    <w:rsid w:val="006E671E"/>
    <w:rsid w:val="006E7098"/>
    <w:rsid w:val="006E77F6"/>
    <w:rsid w:val="006E7FC8"/>
    <w:rsid w:val="006F111D"/>
    <w:rsid w:val="006F291E"/>
    <w:rsid w:val="006F36BB"/>
    <w:rsid w:val="006F3955"/>
    <w:rsid w:val="006F40EF"/>
    <w:rsid w:val="006F5AD7"/>
    <w:rsid w:val="00701131"/>
    <w:rsid w:val="00701A99"/>
    <w:rsid w:val="00701E99"/>
    <w:rsid w:val="00704FCC"/>
    <w:rsid w:val="007051A1"/>
    <w:rsid w:val="007053C0"/>
    <w:rsid w:val="00705760"/>
    <w:rsid w:val="00710208"/>
    <w:rsid w:val="00710866"/>
    <w:rsid w:val="007135A1"/>
    <w:rsid w:val="00714293"/>
    <w:rsid w:val="00715677"/>
    <w:rsid w:val="00715809"/>
    <w:rsid w:val="00715EC9"/>
    <w:rsid w:val="0071729A"/>
    <w:rsid w:val="00720550"/>
    <w:rsid w:val="007212FE"/>
    <w:rsid w:val="007221DE"/>
    <w:rsid w:val="007227CE"/>
    <w:rsid w:val="00722897"/>
    <w:rsid w:val="00722969"/>
    <w:rsid w:val="0072386D"/>
    <w:rsid w:val="007242B9"/>
    <w:rsid w:val="00724D8F"/>
    <w:rsid w:val="00727D1F"/>
    <w:rsid w:val="00730F69"/>
    <w:rsid w:val="0073131C"/>
    <w:rsid w:val="0073166D"/>
    <w:rsid w:val="00733240"/>
    <w:rsid w:val="0073502E"/>
    <w:rsid w:val="0073538D"/>
    <w:rsid w:val="00736F75"/>
    <w:rsid w:val="007407D1"/>
    <w:rsid w:val="00741799"/>
    <w:rsid w:val="007420E3"/>
    <w:rsid w:val="00742F12"/>
    <w:rsid w:val="0074332B"/>
    <w:rsid w:val="007463E5"/>
    <w:rsid w:val="00746E0F"/>
    <w:rsid w:val="0074701F"/>
    <w:rsid w:val="00747BF2"/>
    <w:rsid w:val="00747CF9"/>
    <w:rsid w:val="00751211"/>
    <w:rsid w:val="0075169C"/>
    <w:rsid w:val="00754661"/>
    <w:rsid w:val="00755299"/>
    <w:rsid w:val="00756B64"/>
    <w:rsid w:val="0076123B"/>
    <w:rsid w:val="00762894"/>
    <w:rsid w:val="007633C8"/>
    <w:rsid w:val="00763923"/>
    <w:rsid w:val="00766853"/>
    <w:rsid w:val="0076685F"/>
    <w:rsid w:val="00767971"/>
    <w:rsid w:val="007725A7"/>
    <w:rsid w:val="007762D4"/>
    <w:rsid w:val="0077789D"/>
    <w:rsid w:val="007818C5"/>
    <w:rsid w:val="0078310D"/>
    <w:rsid w:val="007835E7"/>
    <w:rsid w:val="0078460A"/>
    <w:rsid w:val="007855EC"/>
    <w:rsid w:val="00785D88"/>
    <w:rsid w:val="00785F92"/>
    <w:rsid w:val="007863BB"/>
    <w:rsid w:val="0078695E"/>
    <w:rsid w:val="00786AEA"/>
    <w:rsid w:val="007872F9"/>
    <w:rsid w:val="007875E8"/>
    <w:rsid w:val="007911C7"/>
    <w:rsid w:val="007921D9"/>
    <w:rsid w:val="007930F9"/>
    <w:rsid w:val="0079400D"/>
    <w:rsid w:val="0079517C"/>
    <w:rsid w:val="007959BC"/>
    <w:rsid w:val="00797859"/>
    <w:rsid w:val="00797A31"/>
    <w:rsid w:val="007A0514"/>
    <w:rsid w:val="007A17C6"/>
    <w:rsid w:val="007A227E"/>
    <w:rsid w:val="007A2535"/>
    <w:rsid w:val="007A2832"/>
    <w:rsid w:val="007A2C14"/>
    <w:rsid w:val="007A2C69"/>
    <w:rsid w:val="007A33B6"/>
    <w:rsid w:val="007A3C81"/>
    <w:rsid w:val="007A6261"/>
    <w:rsid w:val="007B1F4A"/>
    <w:rsid w:val="007B448D"/>
    <w:rsid w:val="007B4F67"/>
    <w:rsid w:val="007B5EA6"/>
    <w:rsid w:val="007B7AD7"/>
    <w:rsid w:val="007C0C20"/>
    <w:rsid w:val="007C0F87"/>
    <w:rsid w:val="007C2EB8"/>
    <w:rsid w:val="007C3399"/>
    <w:rsid w:val="007C3B4E"/>
    <w:rsid w:val="007C425B"/>
    <w:rsid w:val="007C4372"/>
    <w:rsid w:val="007C5910"/>
    <w:rsid w:val="007C5D0A"/>
    <w:rsid w:val="007C7EC8"/>
    <w:rsid w:val="007D079E"/>
    <w:rsid w:val="007D09A8"/>
    <w:rsid w:val="007D16E5"/>
    <w:rsid w:val="007D227C"/>
    <w:rsid w:val="007D25E1"/>
    <w:rsid w:val="007D2897"/>
    <w:rsid w:val="007D2D63"/>
    <w:rsid w:val="007D3C26"/>
    <w:rsid w:val="007D57FD"/>
    <w:rsid w:val="007E0961"/>
    <w:rsid w:val="007E23EA"/>
    <w:rsid w:val="007E2CF7"/>
    <w:rsid w:val="007E35F6"/>
    <w:rsid w:val="007E36A3"/>
    <w:rsid w:val="007E3702"/>
    <w:rsid w:val="007E3E75"/>
    <w:rsid w:val="007E6844"/>
    <w:rsid w:val="007F18EF"/>
    <w:rsid w:val="007F35B9"/>
    <w:rsid w:val="007F4EB5"/>
    <w:rsid w:val="007F5361"/>
    <w:rsid w:val="007F62E2"/>
    <w:rsid w:val="007F6E2D"/>
    <w:rsid w:val="007F7DF4"/>
    <w:rsid w:val="00802CFA"/>
    <w:rsid w:val="008044D1"/>
    <w:rsid w:val="0080462D"/>
    <w:rsid w:val="00804DEF"/>
    <w:rsid w:val="00805CAB"/>
    <w:rsid w:val="00806BB5"/>
    <w:rsid w:val="00811267"/>
    <w:rsid w:val="00811A03"/>
    <w:rsid w:val="00811FAA"/>
    <w:rsid w:val="00812591"/>
    <w:rsid w:val="008148DD"/>
    <w:rsid w:val="00816A39"/>
    <w:rsid w:val="00822785"/>
    <w:rsid w:val="008233E9"/>
    <w:rsid w:val="008245C3"/>
    <w:rsid w:val="00826A98"/>
    <w:rsid w:val="00832642"/>
    <w:rsid w:val="00834D3E"/>
    <w:rsid w:val="008363FC"/>
    <w:rsid w:val="00836ECE"/>
    <w:rsid w:val="00837249"/>
    <w:rsid w:val="008379E6"/>
    <w:rsid w:val="00840880"/>
    <w:rsid w:val="00842984"/>
    <w:rsid w:val="00842A1E"/>
    <w:rsid w:val="0084330D"/>
    <w:rsid w:val="0084409F"/>
    <w:rsid w:val="008443A2"/>
    <w:rsid w:val="008443B4"/>
    <w:rsid w:val="008445B8"/>
    <w:rsid w:val="008450E1"/>
    <w:rsid w:val="00846371"/>
    <w:rsid w:val="00850A37"/>
    <w:rsid w:val="00852D40"/>
    <w:rsid w:val="008550E4"/>
    <w:rsid w:val="00855DFF"/>
    <w:rsid w:val="00856060"/>
    <w:rsid w:val="008606C7"/>
    <w:rsid w:val="008608BE"/>
    <w:rsid w:val="00860FCF"/>
    <w:rsid w:val="00864680"/>
    <w:rsid w:val="0086528E"/>
    <w:rsid w:val="008669F9"/>
    <w:rsid w:val="00870D70"/>
    <w:rsid w:val="00873988"/>
    <w:rsid w:val="00874832"/>
    <w:rsid w:val="00875318"/>
    <w:rsid w:val="00875481"/>
    <w:rsid w:val="00875555"/>
    <w:rsid w:val="0088008F"/>
    <w:rsid w:val="00880864"/>
    <w:rsid w:val="008808B1"/>
    <w:rsid w:val="00880CCA"/>
    <w:rsid w:val="008842F4"/>
    <w:rsid w:val="008910F7"/>
    <w:rsid w:val="008916EA"/>
    <w:rsid w:val="0089607C"/>
    <w:rsid w:val="008968FC"/>
    <w:rsid w:val="008A1628"/>
    <w:rsid w:val="008A48CA"/>
    <w:rsid w:val="008A626F"/>
    <w:rsid w:val="008B0807"/>
    <w:rsid w:val="008B188E"/>
    <w:rsid w:val="008B2334"/>
    <w:rsid w:val="008C28E8"/>
    <w:rsid w:val="008C4423"/>
    <w:rsid w:val="008D0CD2"/>
    <w:rsid w:val="008D4916"/>
    <w:rsid w:val="008D7A4B"/>
    <w:rsid w:val="008E0591"/>
    <w:rsid w:val="008E05A6"/>
    <w:rsid w:val="008E0E5C"/>
    <w:rsid w:val="008E0F67"/>
    <w:rsid w:val="008E14AB"/>
    <w:rsid w:val="008E23A3"/>
    <w:rsid w:val="008E3925"/>
    <w:rsid w:val="008E5254"/>
    <w:rsid w:val="008E6774"/>
    <w:rsid w:val="008E6A5A"/>
    <w:rsid w:val="008E6AD2"/>
    <w:rsid w:val="008F0711"/>
    <w:rsid w:val="008F12B6"/>
    <w:rsid w:val="008F1C14"/>
    <w:rsid w:val="008F4E2D"/>
    <w:rsid w:val="008F617F"/>
    <w:rsid w:val="008F6244"/>
    <w:rsid w:val="008F6706"/>
    <w:rsid w:val="00900FB5"/>
    <w:rsid w:val="009022DE"/>
    <w:rsid w:val="00904BB9"/>
    <w:rsid w:val="00905180"/>
    <w:rsid w:val="0090640D"/>
    <w:rsid w:val="00906497"/>
    <w:rsid w:val="00910682"/>
    <w:rsid w:val="00910A45"/>
    <w:rsid w:val="0091127F"/>
    <w:rsid w:val="009127A3"/>
    <w:rsid w:val="009137A6"/>
    <w:rsid w:val="00915EDD"/>
    <w:rsid w:val="00916C87"/>
    <w:rsid w:val="00916E18"/>
    <w:rsid w:val="00921E7D"/>
    <w:rsid w:val="0093047E"/>
    <w:rsid w:val="00934744"/>
    <w:rsid w:val="00936162"/>
    <w:rsid w:val="009371BB"/>
    <w:rsid w:val="009373C0"/>
    <w:rsid w:val="00940EFF"/>
    <w:rsid w:val="00941218"/>
    <w:rsid w:val="00941796"/>
    <w:rsid w:val="009441C3"/>
    <w:rsid w:val="00945FAF"/>
    <w:rsid w:val="0094629F"/>
    <w:rsid w:val="009504F3"/>
    <w:rsid w:val="00950C12"/>
    <w:rsid w:val="0095176C"/>
    <w:rsid w:val="00955496"/>
    <w:rsid w:val="00956630"/>
    <w:rsid w:val="00956793"/>
    <w:rsid w:val="00956EF7"/>
    <w:rsid w:val="00957825"/>
    <w:rsid w:val="00957996"/>
    <w:rsid w:val="009655AA"/>
    <w:rsid w:val="00965E34"/>
    <w:rsid w:val="00966AD2"/>
    <w:rsid w:val="00967490"/>
    <w:rsid w:val="00967578"/>
    <w:rsid w:val="00967D62"/>
    <w:rsid w:val="009702D0"/>
    <w:rsid w:val="00970664"/>
    <w:rsid w:val="00970831"/>
    <w:rsid w:val="009722EF"/>
    <w:rsid w:val="00973DE0"/>
    <w:rsid w:val="009753D0"/>
    <w:rsid w:val="009772BD"/>
    <w:rsid w:val="00980F37"/>
    <w:rsid w:val="0098175D"/>
    <w:rsid w:val="00982BA5"/>
    <w:rsid w:val="00983C0F"/>
    <w:rsid w:val="009870FA"/>
    <w:rsid w:val="009913D1"/>
    <w:rsid w:val="00992B35"/>
    <w:rsid w:val="00992E1E"/>
    <w:rsid w:val="009943A1"/>
    <w:rsid w:val="009A0973"/>
    <w:rsid w:val="009A2196"/>
    <w:rsid w:val="009A2AB9"/>
    <w:rsid w:val="009A2E3E"/>
    <w:rsid w:val="009A3092"/>
    <w:rsid w:val="009A3FCB"/>
    <w:rsid w:val="009A4B82"/>
    <w:rsid w:val="009A6139"/>
    <w:rsid w:val="009A7660"/>
    <w:rsid w:val="009B3AF0"/>
    <w:rsid w:val="009B41EC"/>
    <w:rsid w:val="009B4607"/>
    <w:rsid w:val="009C0922"/>
    <w:rsid w:val="009C1188"/>
    <w:rsid w:val="009C16D0"/>
    <w:rsid w:val="009C2430"/>
    <w:rsid w:val="009C2D9D"/>
    <w:rsid w:val="009C44FF"/>
    <w:rsid w:val="009C493A"/>
    <w:rsid w:val="009C6161"/>
    <w:rsid w:val="009D0355"/>
    <w:rsid w:val="009D0A1B"/>
    <w:rsid w:val="009D10D0"/>
    <w:rsid w:val="009D19E8"/>
    <w:rsid w:val="009D2414"/>
    <w:rsid w:val="009D2C34"/>
    <w:rsid w:val="009D3F72"/>
    <w:rsid w:val="009D496C"/>
    <w:rsid w:val="009D7880"/>
    <w:rsid w:val="009E022D"/>
    <w:rsid w:val="009E1153"/>
    <w:rsid w:val="009E2A54"/>
    <w:rsid w:val="009E5080"/>
    <w:rsid w:val="009F3A5D"/>
    <w:rsid w:val="009F5D14"/>
    <w:rsid w:val="009F73A6"/>
    <w:rsid w:val="009F7833"/>
    <w:rsid w:val="00A01101"/>
    <w:rsid w:val="00A0115A"/>
    <w:rsid w:val="00A02395"/>
    <w:rsid w:val="00A02DD5"/>
    <w:rsid w:val="00A031FF"/>
    <w:rsid w:val="00A03CB9"/>
    <w:rsid w:val="00A059A2"/>
    <w:rsid w:val="00A06F3E"/>
    <w:rsid w:val="00A108D8"/>
    <w:rsid w:val="00A10DB6"/>
    <w:rsid w:val="00A114FF"/>
    <w:rsid w:val="00A1264C"/>
    <w:rsid w:val="00A12E22"/>
    <w:rsid w:val="00A133BD"/>
    <w:rsid w:val="00A14493"/>
    <w:rsid w:val="00A15992"/>
    <w:rsid w:val="00A165BE"/>
    <w:rsid w:val="00A20746"/>
    <w:rsid w:val="00A21BAD"/>
    <w:rsid w:val="00A21E7C"/>
    <w:rsid w:val="00A24640"/>
    <w:rsid w:val="00A269B3"/>
    <w:rsid w:val="00A31A98"/>
    <w:rsid w:val="00A3246C"/>
    <w:rsid w:val="00A32ECD"/>
    <w:rsid w:val="00A3341B"/>
    <w:rsid w:val="00A36B44"/>
    <w:rsid w:val="00A373C2"/>
    <w:rsid w:val="00A40936"/>
    <w:rsid w:val="00A43DE2"/>
    <w:rsid w:val="00A44FFB"/>
    <w:rsid w:val="00A47B06"/>
    <w:rsid w:val="00A50E5F"/>
    <w:rsid w:val="00A50E8C"/>
    <w:rsid w:val="00A5110F"/>
    <w:rsid w:val="00A51C50"/>
    <w:rsid w:val="00A51E28"/>
    <w:rsid w:val="00A527A4"/>
    <w:rsid w:val="00A52848"/>
    <w:rsid w:val="00A528C1"/>
    <w:rsid w:val="00A547FD"/>
    <w:rsid w:val="00A55BD3"/>
    <w:rsid w:val="00A55FC3"/>
    <w:rsid w:val="00A5644A"/>
    <w:rsid w:val="00A575EA"/>
    <w:rsid w:val="00A578D7"/>
    <w:rsid w:val="00A62850"/>
    <w:rsid w:val="00A63443"/>
    <w:rsid w:val="00A63938"/>
    <w:rsid w:val="00A66406"/>
    <w:rsid w:val="00A66ABA"/>
    <w:rsid w:val="00A674C4"/>
    <w:rsid w:val="00A67E51"/>
    <w:rsid w:val="00A67FFE"/>
    <w:rsid w:val="00A7144D"/>
    <w:rsid w:val="00A71A8D"/>
    <w:rsid w:val="00A7283E"/>
    <w:rsid w:val="00A7657E"/>
    <w:rsid w:val="00A76A35"/>
    <w:rsid w:val="00A80F74"/>
    <w:rsid w:val="00A82E85"/>
    <w:rsid w:val="00A833F9"/>
    <w:rsid w:val="00A836A7"/>
    <w:rsid w:val="00A838FD"/>
    <w:rsid w:val="00A87008"/>
    <w:rsid w:val="00A878BE"/>
    <w:rsid w:val="00A90699"/>
    <w:rsid w:val="00A94B58"/>
    <w:rsid w:val="00A967D8"/>
    <w:rsid w:val="00AA1481"/>
    <w:rsid w:val="00AA1F05"/>
    <w:rsid w:val="00AA2A0E"/>
    <w:rsid w:val="00AA31AB"/>
    <w:rsid w:val="00AA3693"/>
    <w:rsid w:val="00AA3F1A"/>
    <w:rsid w:val="00AA4FFD"/>
    <w:rsid w:val="00AA5907"/>
    <w:rsid w:val="00AB1515"/>
    <w:rsid w:val="00AB177F"/>
    <w:rsid w:val="00AB22FF"/>
    <w:rsid w:val="00AB515E"/>
    <w:rsid w:val="00AB517B"/>
    <w:rsid w:val="00AB5B2C"/>
    <w:rsid w:val="00AC03A9"/>
    <w:rsid w:val="00AC13B4"/>
    <w:rsid w:val="00AC25F7"/>
    <w:rsid w:val="00AC300B"/>
    <w:rsid w:val="00AC4B14"/>
    <w:rsid w:val="00AC5F92"/>
    <w:rsid w:val="00AC641E"/>
    <w:rsid w:val="00AC7685"/>
    <w:rsid w:val="00AD3FC5"/>
    <w:rsid w:val="00AD4622"/>
    <w:rsid w:val="00AD4C77"/>
    <w:rsid w:val="00AD5CE3"/>
    <w:rsid w:val="00AD6442"/>
    <w:rsid w:val="00AD702B"/>
    <w:rsid w:val="00AE117E"/>
    <w:rsid w:val="00AE13E8"/>
    <w:rsid w:val="00AE29E9"/>
    <w:rsid w:val="00AE4648"/>
    <w:rsid w:val="00AE5408"/>
    <w:rsid w:val="00AE74E5"/>
    <w:rsid w:val="00AE7666"/>
    <w:rsid w:val="00AF18D9"/>
    <w:rsid w:val="00AF2090"/>
    <w:rsid w:val="00AF3C57"/>
    <w:rsid w:val="00AF4C6B"/>
    <w:rsid w:val="00AF61BA"/>
    <w:rsid w:val="00AF65F1"/>
    <w:rsid w:val="00AF6CE1"/>
    <w:rsid w:val="00B01F62"/>
    <w:rsid w:val="00B02197"/>
    <w:rsid w:val="00B0224D"/>
    <w:rsid w:val="00B025B1"/>
    <w:rsid w:val="00B0280F"/>
    <w:rsid w:val="00B02D07"/>
    <w:rsid w:val="00B03A03"/>
    <w:rsid w:val="00B071B0"/>
    <w:rsid w:val="00B073B1"/>
    <w:rsid w:val="00B1301D"/>
    <w:rsid w:val="00B13F78"/>
    <w:rsid w:val="00B1786D"/>
    <w:rsid w:val="00B20DAB"/>
    <w:rsid w:val="00B2122C"/>
    <w:rsid w:val="00B217CA"/>
    <w:rsid w:val="00B25C3E"/>
    <w:rsid w:val="00B318D2"/>
    <w:rsid w:val="00B31B17"/>
    <w:rsid w:val="00B32329"/>
    <w:rsid w:val="00B356EA"/>
    <w:rsid w:val="00B41F42"/>
    <w:rsid w:val="00B427F4"/>
    <w:rsid w:val="00B42BC5"/>
    <w:rsid w:val="00B4474B"/>
    <w:rsid w:val="00B4683D"/>
    <w:rsid w:val="00B505D3"/>
    <w:rsid w:val="00B5070C"/>
    <w:rsid w:val="00B50F89"/>
    <w:rsid w:val="00B53775"/>
    <w:rsid w:val="00B547BD"/>
    <w:rsid w:val="00B54CC6"/>
    <w:rsid w:val="00B5626D"/>
    <w:rsid w:val="00B564A8"/>
    <w:rsid w:val="00B6331C"/>
    <w:rsid w:val="00B64B3C"/>
    <w:rsid w:val="00B653EE"/>
    <w:rsid w:val="00B6631E"/>
    <w:rsid w:val="00B66FE3"/>
    <w:rsid w:val="00B672D7"/>
    <w:rsid w:val="00B678FE"/>
    <w:rsid w:val="00B67AA4"/>
    <w:rsid w:val="00B70EEA"/>
    <w:rsid w:val="00B71432"/>
    <w:rsid w:val="00B72E30"/>
    <w:rsid w:val="00B72F88"/>
    <w:rsid w:val="00B74E51"/>
    <w:rsid w:val="00B75261"/>
    <w:rsid w:val="00B75A2D"/>
    <w:rsid w:val="00B7678F"/>
    <w:rsid w:val="00B7697F"/>
    <w:rsid w:val="00B778FD"/>
    <w:rsid w:val="00B77AA5"/>
    <w:rsid w:val="00B80A96"/>
    <w:rsid w:val="00B818AE"/>
    <w:rsid w:val="00B81C67"/>
    <w:rsid w:val="00B82A4C"/>
    <w:rsid w:val="00B82E60"/>
    <w:rsid w:val="00B8566A"/>
    <w:rsid w:val="00B859F8"/>
    <w:rsid w:val="00B919AB"/>
    <w:rsid w:val="00B957F2"/>
    <w:rsid w:val="00B97339"/>
    <w:rsid w:val="00B97428"/>
    <w:rsid w:val="00B975E8"/>
    <w:rsid w:val="00BA2180"/>
    <w:rsid w:val="00BA225B"/>
    <w:rsid w:val="00BA28FD"/>
    <w:rsid w:val="00BA2A70"/>
    <w:rsid w:val="00BA30B2"/>
    <w:rsid w:val="00BA59E0"/>
    <w:rsid w:val="00BA76AE"/>
    <w:rsid w:val="00BA7D82"/>
    <w:rsid w:val="00BB34E8"/>
    <w:rsid w:val="00BB5C02"/>
    <w:rsid w:val="00BB6045"/>
    <w:rsid w:val="00BB6F43"/>
    <w:rsid w:val="00BB6FF0"/>
    <w:rsid w:val="00BC12D1"/>
    <w:rsid w:val="00BC13AD"/>
    <w:rsid w:val="00BC2F3B"/>
    <w:rsid w:val="00BC79D5"/>
    <w:rsid w:val="00BD05EB"/>
    <w:rsid w:val="00BD0F17"/>
    <w:rsid w:val="00BD16A5"/>
    <w:rsid w:val="00BD28A4"/>
    <w:rsid w:val="00BD3336"/>
    <w:rsid w:val="00BD4873"/>
    <w:rsid w:val="00BD6306"/>
    <w:rsid w:val="00BD635F"/>
    <w:rsid w:val="00BD68BF"/>
    <w:rsid w:val="00BD7863"/>
    <w:rsid w:val="00BE0CBD"/>
    <w:rsid w:val="00BE49FD"/>
    <w:rsid w:val="00BE58E6"/>
    <w:rsid w:val="00BF107A"/>
    <w:rsid w:val="00BF163C"/>
    <w:rsid w:val="00BF1F9A"/>
    <w:rsid w:val="00BF37CD"/>
    <w:rsid w:val="00BF3DC0"/>
    <w:rsid w:val="00BF60B4"/>
    <w:rsid w:val="00BF6A73"/>
    <w:rsid w:val="00BF6D00"/>
    <w:rsid w:val="00C00710"/>
    <w:rsid w:val="00C00744"/>
    <w:rsid w:val="00C00C91"/>
    <w:rsid w:val="00C00FE8"/>
    <w:rsid w:val="00C01EDB"/>
    <w:rsid w:val="00C038FB"/>
    <w:rsid w:val="00C03A64"/>
    <w:rsid w:val="00C05EF6"/>
    <w:rsid w:val="00C074D6"/>
    <w:rsid w:val="00C0768D"/>
    <w:rsid w:val="00C1092B"/>
    <w:rsid w:val="00C14096"/>
    <w:rsid w:val="00C14CFF"/>
    <w:rsid w:val="00C151DC"/>
    <w:rsid w:val="00C1532F"/>
    <w:rsid w:val="00C15BC2"/>
    <w:rsid w:val="00C20477"/>
    <w:rsid w:val="00C22A42"/>
    <w:rsid w:val="00C22CAD"/>
    <w:rsid w:val="00C24376"/>
    <w:rsid w:val="00C25C4D"/>
    <w:rsid w:val="00C27A24"/>
    <w:rsid w:val="00C27D4D"/>
    <w:rsid w:val="00C27E6E"/>
    <w:rsid w:val="00C30C6B"/>
    <w:rsid w:val="00C310D0"/>
    <w:rsid w:val="00C32D83"/>
    <w:rsid w:val="00C33F07"/>
    <w:rsid w:val="00C34C09"/>
    <w:rsid w:val="00C34D1C"/>
    <w:rsid w:val="00C3563F"/>
    <w:rsid w:val="00C366BF"/>
    <w:rsid w:val="00C4530D"/>
    <w:rsid w:val="00C45563"/>
    <w:rsid w:val="00C45F63"/>
    <w:rsid w:val="00C4661A"/>
    <w:rsid w:val="00C5194C"/>
    <w:rsid w:val="00C52506"/>
    <w:rsid w:val="00C52C5B"/>
    <w:rsid w:val="00C55FE9"/>
    <w:rsid w:val="00C609AB"/>
    <w:rsid w:val="00C6309F"/>
    <w:rsid w:val="00C632B9"/>
    <w:rsid w:val="00C64954"/>
    <w:rsid w:val="00C64BCB"/>
    <w:rsid w:val="00C6577B"/>
    <w:rsid w:val="00C66203"/>
    <w:rsid w:val="00C66BF4"/>
    <w:rsid w:val="00C71D44"/>
    <w:rsid w:val="00C731A1"/>
    <w:rsid w:val="00C735DD"/>
    <w:rsid w:val="00C738B1"/>
    <w:rsid w:val="00C74BFE"/>
    <w:rsid w:val="00C75AFA"/>
    <w:rsid w:val="00C75FA3"/>
    <w:rsid w:val="00C7612B"/>
    <w:rsid w:val="00C80238"/>
    <w:rsid w:val="00C81C27"/>
    <w:rsid w:val="00C83457"/>
    <w:rsid w:val="00C879E7"/>
    <w:rsid w:val="00C90F25"/>
    <w:rsid w:val="00C95842"/>
    <w:rsid w:val="00C95FD8"/>
    <w:rsid w:val="00C97E4A"/>
    <w:rsid w:val="00CA0E4E"/>
    <w:rsid w:val="00CA18DA"/>
    <w:rsid w:val="00CA1A2A"/>
    <w:rsid w:val="00CA1A4A"/>
    <w:rsid w:val="00CA23FC"/>
    <w:rsid w:val="00CA5DC1"/>
    <w:rsid w:val="00CA682A"/>
    <w:rsid w:val="00CA7B6F"/>
    <w:rsid w:val="00CB0E80"/>
    <w:rsid w:val="00CB3F6C"/>
    <w:rsid w:val="00CB42D2"/>
    <w:rsid w:val="00CB5AFE"/>
    <w:rsid w:val="00CB6183"/>
    <w:rsid w:val="00CC099A"/>
    <w:rsid w:val="00CC36B2"/>
    <w:rsid w:val="00CC37DA"/>
    <w:rsid w:val="00CC3B54"/>
    <w:rsid w:val="00CC4B8E"/>
    <w:rsid w:val="00CC4F5D"/>
    <w:rsid w:val="00CC75CE"/>
    <w:rsid w:val="00CD067F"/>
    <w:rsid w:val="00CD0A1E"/>
    <w:rsid w:val="00CD40EA"/>
    <w:rsid w:val="00CD4E51"/>
    <w:rsid w:val="00CD5DC0"/>
    <w:rsid w:val="00CD77BC"/>
    <w:rsid w:val="00CD782C"/>
    <w:rsid w:val="00CE24E6"/>
    <w:rsid w:val="00CE2D6C"/>
    <w:rsid w:val="00CE2E81"/>
    <w:rsid w:val="00CE518F"/>
    <w:rsid w:val="00CE60FA"/>
    <w:rsid w:val="00CE6FFD"/>
    <w:rsid w:val="00CF1261"/>
    <w:rsid w:val="00CF1C7C"/>
    <w:rsid w:val="00CF5E07"/>
    <w:rsid w:val="00CF630F"/>
    <w:rsid w:val="00CF66C3"/>
    <w:rsid w:val="00D004D7"/>
    <w:rsid w:val="00D014FF"/>
    <w:rsid w:val="00D01DEB"/>
    <w:rsid w:val="00D02523"/>
    <w:rsid w:val="00D02925"/>
    <w:rsid w:val="00D02C53"/>
    <w:rsid w:val="00D03902"/>
    <w:rsid w:val="00D057E8"/>
    <w:rsid w:val="00D058C8"/>
    <w:rsid w:val="00D07145"/>
    <w:rsid w:val="00D1041D"/>
    <w:rsid w:val="00D10808"/>
    <w:rsid w:val="00D1316C"/>
    <w:rsid w:val="00D1576A"/>
    <w:rsid w:val="00D15E9B"/>
    <w:rsid w:val="00D16F4B"/>
    <w:rsid w:val="00D17035"/>
    <w:rsid w:val="00D20F08"/>
    <w:rsid w:val="00D20F78"/>
    <w:rsid w:val="00D220F9"/>
    <w:rsid w:val="00D24C32"/>
    <w:rsid w:val="00D25299"/>
    <w:rsid w:val="00D300CA"/>
    <w:rsid w:val="00D30B5E"/>
    <w:rsid w:val="00D30E2E"/>
    <w:rsid w:val="00D31F2B"/>
    <w:rsid w:val="00D33CD2"/>
    <w:rsid w:val="00D344AD"/>
    <w:rsid w:val="00D35721"/>
    <w:rsid w:val="00D3645C"/>
    <w:rsid w:val="00D36D90"/>
    <w:rsid w:val="00D37F9C"/>
    <w:rsid w:val="00D41B76"/>
    <w:rsid w:val="00D438F6"/>
    <w:rsid w:val="00D43C4D"/>
    <w:rsid w:val="00D4457F"/>
    <w:rsid w:val="00D44A07"/>
    <w:rsid w:val="00D44B19"/>
    <w:rsid w:val="00D479C7"/>
    <w:rsid w:val="00D50B11"/>
    <w:rsid w:val="00D51B05"/>
    <w:rsid w:val="00D544FF"/>
    <w:rsid w:val="00D5516D"/>
    <w:rsid w:val="00D60BC0"/>
    <w:rsid w:val="00D61178"/>
    <w:rsid w:val="00D624AC"/>
    <w:rsid w:val="00D650FD"/>
    <w:rsid w:val="00D65426"/>
    <w:rsid w:val="00D70247"/>
    <w:rsid w:val="00D71980"/>
    <w:rsid w:val="00D71ADA"/>
    <w:rsid w:val="00D7356D"/>
    <w:rsid w:val="00D740B2"/>
    <w:rsid w:val="00D74C4A"/>
    <w:rsid w:val="00D7528A"/>
    <w:rsid w:val="00D757A7"/>
    <w:rsid w:val="00D767FB"/>
    <w:rsid w:val="00D76D9D"/>
    <w:rsid w:val="00D77A94"/>
    <w:rsid w:val="00D90E98"/>
    <w:rsid w:val="00D93696"/>
    <w:rsid w:val="00D9421C"/>
    <w:rsid w:val="00D955B7"/>
    <w:rsid w:val="00D95BBA"/>
    <w:rsid w:val="00D96482"/>
    <w:rsid w:val="00D968C7"/>
    <w:rsid w:val="00DA0134"/>
    <w:rsid w:val="00DA0DE4"/>
    <w:rsid w:val="00DA1619"/>
    <w:rsid w:val="00DA4E48"/>
    <w:rsid w:val="00DA5BE5"/>
    <w:rsid w:val="00DA5D7C"/>
    <w:rsid w:val="00DA6A8C"/>
    <w:rsid w:val="00DB01DA"/>
    <w:rsid w:val="00DB0BB4"/>
    <w:rsid w:val="00DB14E1"/>
    <w:rsid w:val="00DB14EE"/>
    <w:rsid w:val="00DB4032"/>
    <w:rsid w:val="00DB470D"/>
    <w:rsid w:val="00DB4BA0"/>
    <w:rsid w:val="00DB6225"/>
    <w:rsid w:val="00DB7156"/>
    <w:rsid w:val="00DB7F59"/>
    <w:rsid w:val="00DC42C7"/>
    <w:rsid w:val="00DC5537"/>
    <w:rsid w:val="00DC570F"/>
    <w:rsid w:val="00DC607C"/>
    <w:rsid w:val="00DC6A0C"/>
    <w:rsid w:val="00DC7240"/>
    <w:rsid w:val="00DC72AB"/>
    <w:rsid w:val="00DC74B2"/>
    <w:rsid w:val="00DC7980"/>
    <w:rsid w:val="00DD28A1"/>
    <w:rsid w:val="00DD395C"/>
    <w:rsid w:val="00DD6D47"/>
    <w:rsid w:val="00DD77AB"/>
    <w:rsid w:val="00DD77D7"/>
    <w:rsid w:val="00DD7E1F"/>
    <w:rsid w:val="00DE3774"/>
    <w:rsid w:val="00DE498C"/>
    <w:rsid w:val="00DE4C5D"/>
    <w:rsid w:val="00DE5EB0"/>
    <w:rsid w:val="00DE7666"/>
    <w:rsid w:val="00DE7ADC"/>
    <w:rsid w:val="00DF0F15"/>
    <w:rsid w:val="00DF354C"/>
    <w:rsid w:val="00DF629F"/>
    <w:rsid w:val="00E00A11"/>
    <w:rsid w:val="00E0421F"/>
    <w:rsid w:val="00E05959"/>
    <w:rsid w:val="00E118D4"/>
    <w:rsid w:val="00E12042"/>
    <w:rsid w:val="00E130A1"/>
    <w:rsid w:val="00E131C9"/>
    <w:rsid w:val="00E132BA"/>
    <w:rsid w:val="00E17F58"/>
    <w:rsid w:val="00E2268D"/>
    <w:rsid w:val="00E23064"/>
    <w:rsid w:val="00E230D5"/>
    <w:rsid w:val="00E25437"/>
    <w:rsid w:val="00E2557E"/>
    <w:rsid w:val="00E26E1C"/>
    <w:rsid w:val="00E30097"/>
    <w:rsid w:val="00E308E0"/>
    <w:rsid w:val="00E312AB"/>
    <w:rsid w:val="00E343C4"/>
    <w:rsid w:val="00E34CCA"/>
    <w:rsid w:val="00E356A8"/>
    <w:rsid w:val="00E37779"/>
    <w:rsid w:val="00E400C6"/>
    <w:rsid w:val="00E409F3"/>
    <w:rsid w:val="00E42547"/>
    <w:rsid w:val="00E46B8B"/>
    <w:rsid w:val="00E51BE1"/>
    <w:rsid w:val="00E55113"/>
    <w:rsid w:val="00E55B35"/>
    <w:rsid w:val="00E55EF4"/>
    <w:rsid w:val="00E56723"/>
    <w:rsid w:val="00E57C97"/>
    <w:rsid w:val="00E61622"/>
    <w:rsid w:val="00E61B6F"/>
    <w:rsid w:val="00E628B5"/>
    <w:rsid w:val="00E6369D"/>
    <w:rsid w:val="00E63CD1"/>
    <w:rsid w:val="00E64149"/>
    <w:rsid w:val="00E64BA2"/>
    <w:rsid w:val="00E64DA6"/>
    <w:rsid w:val="00E658B8"/>
    <w:rsid w:val="00E70C28"/>
    <w:rsid w:val="00E70DA5"/>
    <w:rsid w:val="00E7236E"/>
    <w:rsid w:val="00E75A82"/>
    <w:rsid w:val="00E82656"/>
    <w:rsid w:val="00E82AF7"/>
    <w:rsid w:val="00E832FA"/>
    <w:rsid w:val="00E8364E"/>
    <w:rsid w:val="00E84216"/>
    <w:rsid w:val="00E8556F"/>
    <w:rsid w:val="00E85A90"/>
    <w:rsid w:val="00E85B33"/>
    <w:rsid w:val="00E8619D"/>
    <w:rsid w:val="00E865E1"/>
    <w:rsid w:val="00E8690E"/>
    <w:rsid w:val="00E86F86"/>
    <w:rsid w:val="00E8712D"/>
    <w:rsid w:val="00E92664"/>
    <w:rsid w:val="00E927C8"/>
    <w:rsid w:val="00E92FF4"/>
    <w:rsid w:val="00E95769"/>
    <w:rsid w:val="00E969B9"/>
    <w:rsid w:val="00EA1E05"/>
    <w:rsid w:val="00EA6A3C"/>
    <w:rsid w:val="00EB00F7"/>
    <w:rsid w:val="00EB0E90"/>
    <w:rsid w:val="00EB172E"/>
    <w:rsid w:val="00EB183C"/>
    <w:rsid w:val="00EB2242"/>
    <w:rsid w:val="00EB44A4"/>
    <w:rsid w:val="00EB5DB2"/>
    <w:rsid w:val="00EB61C8"/>
    <w:rsid w:val="00EB6FF4"/>
    <w:rsid w:val="00EC0F17"/>
    <w:rsid w:val="00EC0FE6"/>
    <w:rsid w:val="00EC1C26"/>
    <w:rsid w:val="00EC1C87"/>
    <w:rsid w:val="00EC22CD"/>
    <w:rsid w:val="00EC40C6"/>
    <w:rsid w:val="00EC4571"/>
    <w:rsid w:val="00EC5FB7"/>
    <w:rsid w:val="00ED00ED"/>
    <w:rsid w:val="00ED041E"/>
    <w:rsid w:val="00ED1701"/>
    <w:rsid w:val="00ED17D3"/>
    <w:rsid w:val="00ED269B"/>
    <w:rsid w:val="00ED330B"/>
    <w:rsid w:val="00ED3566"/>
    <w:rsid w:val="00ED4730"/>
    <w:rsid w:val="00ED649D"/>
    <w:rsid w:val="00ED6F87"/>
    <w:rsid w:val="00ED70DB"/>
    <w:rsid w:val="00EE16D5"/>
    <w:rsid w:val="00EE18E5"/>
    <w:rsid w:val="00EE3924"/>
    <w:rsid w:val="00EE3A72"/>
    <w:rsid w:val="00EE3A93"/>
    <w:rsid w:val="00EE4FE4"/>
    <w:rsid w:val="00EE6133"/>
    <w:rsid w:val="00EE72DF"/>
    <w:rsid w:val="00EE76BA"/>
    <w:rsid w:val="00EF022D"/>
    <w:rsid w:val="00EF049E"/>
    <w:rsid w:val="00EF1D37"/>
    <w:rsid w:val="00EF2AA4"/>
    <w:rsid w:val="00EF2B1A"/>
    <w:rsid w:val="00EF2C19"/>
    <w:rsid w:val="00EF5518"/>
    <w:rsid w:val="00EF6312"/>
    <w:rsid w:val="00EF68AD"/>
    <w:rsid w:val="00EF7E37"/>
    <w:rsid w:val="00F00475"/>
    <w:rsid w:val="00F00944"/>
    <w:rsid w:val="00F009BE"/>
    <w:rsid w:val="00F0128C"/>
    <w:rsid w:val="00F01ABE"/>
    <w:rsid w:val="00F025E4"/>
    <w:rsid w:val="00F04AA0"/>
    <w:rsid w:val="00F06765"/>
    <w:rsid w:val="00F10067"/>
    <w:rsid w:val="00F10A17"/>
    <w:rsid w:val="00F137ED"/>
    <w:rsid w:val="00F14D1F"/>
    <w:rsid w:val="00F20F9C"/>
    <w:rsid w:val="00F2111C"/>
    <w:rsid w:val="00F21936"/>
    <w:rsid w:val="00F23417"/>
    <w:rsid w:val="00F23596"/>
    <w:rsid w:val="00F2371C"/>
    <w:rsid w:val="00F25E2A"/>
    <w:rsid w:val="00F277A8"/>
    <w:rsid w:val="00F27DD5"/>
    <w:rsid w:val="00F307AC"/>
    <w:rsid w:val="00F32409"/>
    <w:rsid w:val="00F34092"/>
    <w:rsid w:val="00F34F50"/>
    <w:rsid w:val="00F35C40"/>
    <w:rsid w:val="00F36709"/>
    <w:rsid w:val="00F3743E"/>
    <w:rsid w:val="00F407A5"/>
    <w:rsid w:val="00F418DE"/>
    <w:rsid w:val="00F419D4"/>
    <w:rsid w:val="00F41C14"/>
    <w:rsid w:val="00F4308E"/>
    <w:rsid w:val="00F440E4"/>
    <w:rsid w:val="00F448EE"/>
    <w:rsid w:val="00F453B8"/>
    <w:rsid w:val="00F455E8"/>
    <w:rsid w:val="00F46962"/>
    <w:rsid w:val="00F46A29"/>
    <w:rsid w:val="00F47F92"/>
    <w:rsid w:val="00F514B9"/>
    <w:rsid w:val="00F5186A"/>
    <w:rsid w:val="00F52B36"/>
    <w:rsid w:val="00F52E74"/>
    <w:rsid w:val="00F548EE"/>
    <w:rsid w:val="00F555F2"/>
    <w:rsid w:val="00F55863"/>
    <w:rsid w:val="00F55C2F"/>
    <w:rsid w:val="00F56C01"/>
    <w:rsid w:val="00F575E4"/>
    <w:rsid w:val="00F614A5"/>
    <w:rsid w:val="00F622AA"/>
    <w:rsid w:val="00F6333B"/>
    <w:rsid w:val="00F63433"/>
    <w:rsid w:val="00F640CA"/>
    <w:rsid w:val="00F641E3"/>
    <w:rsid w:val="00F677E1"/>
    <w:rsid w:val="00F678A9"/>
    <w:rsid w:val="00F71D26"/>
    <w:rsid w:val="00F7696F"/>
    <w:rsid w:val="00F801A5"/>
    <w:rsid w:val="00F81394"/>
    <w:rsid w:val="00F82150"/>
    <w:rsid w:val="00F823FD"/>
    <w:rsid w:val="00F84014"/>
    <w:rsid w:val="00F84C1A"/>
    <w:rsid w:val="00F8571F"/>
    <w:rsid w:val="00F87614"/>
    <w:rsid w:val="00F91ECF"/>
    <w:rsid w:val="00F91FFD"/>
    <w:rsid w:val="00F94E63"/>
    <w:rsid w:val="00F95352"/>
    <w:rsid w:val="00F95395"/>
    <w:rsid w:val="00F96116"/>
    <w:rsid w:val="00F96D68"/>
    <w:rsid w:val="00FA088E"/>
    <w:rsid w:val="00FA1496"/>
    <w:rsid w:val="00FA1661"/>
    <w:rsid w:val="00FA3DE6"/>
    <w:rsid w:val="00FA4334"/>
    <w:rsid w:val="00FA541F"/>
    <w:rsid w:val="00FA7527"/>
    <w:rsid w:val="00FA7811"/>
    <w:rsid w:val="00FB0207"/>
    <w:rsid w:val="00FB2168"/>
    <w:rsid w:val="00FB35F7"/>
    <w:rsid w:val="00FB376C"/>
    <w:rsid w:val="00FB46B3"/>
    <w:rsid w:val="00FB4EE8"/>
    <w:rsid w:val="00FB56A6"/>
    <w:rsid w:val="00FC0D3F"/>
    <w:rsid w:val="00FC193C"/>
    <w:rsid w:val="00FC5566"/>
    <w:rsid w:val="00FC6A28"/>
    <w:rsid w:val="00FD1506"/>
    <w:rsid w:val="00FD2A9B"/>
    <w:rsid w:val="00FD7215"/>
    <w:rsid w:val="00FE14AD"/>
    <w:rsid w:val="00FE35C5"/>
    <w:rsid w:val="00FE3753"/>
    <w:rsid w:val="00FE389E"/>
    <w:rsid w:val="00FE4370"/>
    <w:rsid w:val="00FE4C54"/>
    <w:rsid w:val="00FE5BE6"/>
    <w:rsid w:val="00FF1CF4"/>
    <w:rsid w:val="00FF226F"/>
    <w:rsid w:val="00FF38B1"/>
    <w:rsid w:val="00FF4F59"/>
    <w:rsid w:val="00FF575A"/>
    <w:rsid w:val="00FF5BDF"/>
    <w:rsid w:val="00FF699D"/>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4CAD01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3D27"/>
    <w:rPr>
      <w:color w:val="000000"/>
      <w:sz w:val="22"/>
      <w:lang w:val="nl-NL" w:eastAsia="en-US"/>
    </w:rPr>
  </w:style>
  <w:style w:type="paragraph" w:styleId="Heading1">
    <w:name w:val="heading 1"/>
    <w:basedOn w:val="Normal"/>
    <w:next w:val="Normal"/>
    <w:qFormat/>
    <w:rsid w:val="004D3D27"/>
    <w:pPr>
      <w:keepNext/>
      <w:outlineLvl w:val="0"/>
    </w:pPr>
    <w:rPr>
      <w:b/>
    </w:rPr>
  </w:style>
  <w:style w:type="paragraph" w:styleId="Heading2">
    <w:name w:val="heading 2"/>
    <w:basedOn w:val="Heading1"/>
    <w:next w:val="Normal"/>
    <w:qFormat/>
    <w:rsid w:val="0015445A"/>
    <w:pPr>
      <w:numPr>
        <w:numId w:val="1"/>
      </w:numPr>
      <w:tabs>
        <w:tab w:val="left" w:pos="360"/>
      </w:tabs>
      <w:spacing w:after="240"/>
      <w:ind w:left="360" w:hanging="360"/>
      <w:outlineLvl w:val="1"/>
    </w:pPr>
    <w:rPr>
      <w:rFonts w:ascii="Arial" w:hAnsi="Arial"/>
      <w:sz w:val="24"/>
      <w:lang w:val="en-GB"/>
    </w:rPr>
  </w:style>
  <w:style w:type="paragraph" w:styleId="Heading3">
    <w:name w:val="heading 3"/>
    <w:basedOn w:val="Normal"/>
    <w:next w:val="Normal"/>
    <w:qFormat/>
    <w:rsid w:val="0015445A"/>
    <w:pPr>
      <w:keepNext/>
      <w:tabs>
        <w:tab w:val="left" w:pos="-720"/>
      </w:tabs>
      <w:suppressAutoHyphens/>
      <w:jc w:val="center"/>
      <w:outlineLvl w:val="2"/>
    </w:pPr>
    <w:rPr>
      <w:b/>
      <w:noProof/>
    </w:rPr>
  </w:style>
  <w:style w:type="paragraph" w:styleId="Heading4">
    <w:name w:val="heading 4"/>
    <w:basedOn w:val="Normal"/>
    <w:next w:val="Normal"/>
    <w:qFormat/>
    <w:rsid w:val="0015445A"/>
    <w:pPr>
      <w:keepNext/>
      <w:tabs>
        <w:tab w:val="left" w:pos="567"/>
      </w:tabs>
      <w:outlineLvl w:val="3"/>
    </w:pPr>
    <w:rPr>
      <w:b/>
    </w:rPr>
  </w:style>
  <w:style w:type="paragraph" w:styleId="Heading5">
    <w:name w:val="heading 5"/>
    <w:basedOn w:val="Normal"/>
    <w:next w:val="Normal"/>
    <w:qFormat/>
    <w:rsid w:val="0015445A"/>
    <w:pPr>
      <w:keepNext/>
      <w:suppressAutoHyphens/>
      <w:spacing w:line="260" w:lineRule="exact"/>
      <w:jc w:val="center"/>
      <w:outlineLvl w:val="4"/>
    </w:pPr>
    <w:rPr>
      <w:b/>
    </w:rPr>
  </w:style>
  <w:style w:type="paragraph" w:styleId="Heading6">
    <w:name w:val="heading 6"/>
    <w:basedOn w:val="Normal"/>
    <w:next w:val="Normal"/>
    <w:qFormat/>
    <w:rsid w:val="0015445A"/>
    <w:pPr>
      <w:keepNext/>
      <w:outlineLvl w:val="5"/>
    </w:pPr>
    <w:rPr>
      <w:b/>
      <w:snapToGrid w:val="0"/>
      <w:lang w:val="da-DK"/>
    </w:rPr>
  </w:style>
  <w:style w:type="paragraph" w:styleId="Heading7">
    <w:name w:val="heading 7"/>
    <w:basedOn w:val="Normal"/>
    <w:next w:val="Normal"/>
    <w:qFormat/>
    <w:rsid w:val="0015445A"/>
    <w:pPr>
      <w:keepNext/>
      <w:jc w:val="both"/>
      <w:outlineLvl w:val="6"/>
    </w:pPr>
    <w:rPr>
      <w:b/>
      <w:lang w:val="en-AU"/>
    </w:rPr>
  </w:style>
  <w:style w:type="paragraph" w:styleId="Heading8">
    <w:name w:val="heading 8"/>
    <w:basedOn w:val="Normal"/>
    <w:next w:val="Normal"/>
    <w:qFormat/>
    <w:rsid w:val="0015445A"/>
    <w:pPr>
      <w:keepNext/>
      <w:ind w:right="-2"/>
      <w:outlineLvl w:val="7"/>
    </w:pPr>
    <w:rPr>
      <w:b/>
    </w:rPr>
  </w:style>
  <w:style w:type="paragraph" w:styleId="Heading9">
    <w:name w:val="heading 9"/>
    <w:basedOn w:val="Normal"/>
    <w:next w:val="Normal"/>
    <w:qFormat/>
    <w:rsid w:val="0015445A"/>
    <w:pPr>
      <w:keepNext/>
      <w:tabs>
        <w:tab w:val="left" w:pos="0"/>
        <w:tab w:val="left" w:pos="567"/>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5445A"/>
    <w:pPr>
      <w:tabs>
        <w:tab w:val="center" w:pos="4153"/>
        <w:tab w:val="right" w:pos="8306"/>
      </w:tabs>
    </w:pPr>
  </w:style>
  <w:style w:type="paragraph" w:styleId="Footer">
    <w:name w:val="footer"/>
    <w:basedOn w:val="Normal"/>
    <w:rsid w:val="0015445A"/>
    <w:pPr>
      <w:tabs>
        <w:tab w:val="center" w:pos="4153"/>
        <w:tab w:val="right" w:pos="8306"/>
      </w:tabs>
    </w:pPr>
  </w:style>
  <w:style w:type="character" w:styleId="PageNumber">
    <w:name w:val="page number"/>
    <w:basedOn w:val="DefaultParagraphFont"/>
    <w:rsid w:val="0015445A"/>
  </w:style>
  <w:style w:type="character" w:styleId="Strong">
    <w:name w:val="Strong"/>
    <w:qFormat/>
    <w:rsid w:val="0015445A"/>
    <w:rPr>
      <w:b/>
    </w:rPr>
  </w:style>
  <w:style w:type="character" w:styleId="Hyperlink">
    <w:name w:val="Hyperlink"/>
    <w:uiPriority w:val="99"/>
    <w:rsid w:val="0015445A"/>
    <w:rPr>
      <w:color w:val="0000FF"/>
      <w:u w:val="single"/>
    </w:rPr>
  </w:style>
  <w:style w:type="character" w:styleId="FollowedHyperlink">
    <w:name w:val="FollowedHyperlink"/>
    <w:rsid w:val="0015445A"/>
    <w:rPr>
      <w:color w:val="800080"/>
      <w:u w:val="single"/>
    </w:rPr>
  </w:style>
  <w:style w:type="paragraph" w:styleId="BodyText">
    <w:name w:val="Body Text"/>
    <w:basedOn w:val="Normal"/>
    <w:link w:val="BodyTextChar"/>
    <w:rsid w:val="0015445A"/>
    <w:pPr>
      <w:jc w:val="both"/>
    </w:pPr>
    <w:rPr>
      <w:lang w:val="x-none"/>
    </w:rPr>
  </w:style>
  <w:style w:type="paragraph" w:styleId="EndnoteText">
    <w:name w:val="endnote text"/>
    <w:basedOn w:val="Normal"/>
    <w:link w:val="EndnoteTextChar"/>
    <w:semiHidden/>
    <w:rsid w:val="0015445A"/>
    <w:rPr>
      <w:sz w:val="18"/>
      <w:lang w:val="es-ES_tradnl"/>
    </w:rPr>
  </w:style>
  <w:style w:type="paragraph" w:styleId="MacroText">
    <w:name w:val="macro"/>
    <w:semiHidden/>
    <w:rsid w:val="0015445A"/>
    <w:pPr>
      <w:tabs>
        <w:tab w:val="left" w:pos="480"/>
        <w:tab w:val="left" w:pos="960"/>
        <w:tab w:val="left" w:pos="1440"/>
        <w:tab w:val="left" w:pos="1920"/>
        <w:tab w:val="left" w:pos="2400"/>
        <w:tab w:val="left" w:pos="2880"/>
        <w:tab w:val="left" w:pos="3360"/>
        <w:tab w:val="left" w:pos="3840"/>
        <w:tab w:val="left" w:pos="4320"/>
      </w:tabs>
    </w:pPr>
    <w:rPr>
      <w:lang w:val="en-GB" w:eastAsia="en-US"/>
    </w:rPr>
  </w:style>
  <w:style w:type="character" w:customStyle="1" w:styleId="Initial">
    <w:name w:val="Initial"/>
    <w:rsid w:val="0015445A"/>
    <w:rPr>
      <w:rFonts w:ascii="CG Times" w:hAnsi="CG Times"/>
      <w:noProof w:val="0"/>
      <w:sz w:val="24"/>
      <w:lang w:val="da-DK"/>
    </w:rPr>
  </w:style>
  <w:style w:type="paragraph" w:styleId="DocumentMap">
    <w:name w:val="Document Map"/>
    <w:basedOn w:val="Normal"/>
    <w:semiHidden/>
    <w:rsid w:val="0015445A"/>
    <w:pPr>
      <w:shd w:val="clear" w:color="auto" w:fill="000080"/>
    </w:pPr>
    <w:rPr>
      <w:rFonts w:ascii="Tahoma" w:hAnsi="Tahoma"/>
    </w:rPr>
  </w:style>
  <w:style w:type="character" w:customStyle="1" w:styleId="SmPCHeading">
    <w:name w:val="SmPC Heading"/>
    <w:rsid w:val="0015445A"/>
    <w:rPr>
      <w:rFonts w:ascii="Times New Roman" w:hAnsi="Times New Roman"/>
      <w:b/>
      <w:caps/>
      <w:sz w:val="22"/>
      <w:u w:val="none"/>
      <w:vertAlign w:val="baseline"/>
    </w:rPr>
  </w:style>
  <w:style w:type="paragraph" w:styleId="BodyText2">
    <w:name w:val="Body Text 2"/>
    <w:basedOn w:val="Normal"/>
    <w:link w:val="BodyText2Char"/>
    <w:rsid w:val="0015445A"/>
    <w:pPr>
      <w:numPr>
        <w:ilvl w:val="12"/>
      </w:numPr>
      <w:suppressAutoHyphens/>
      <w:jc w:val="both"/>
    </w:pPr>
  </w:style>
  <w:style w:type="paragraph" w:styleId="BodyText3">
    <w:name w:val="Body Text 3"/>
    <w:basedOn w:val="Normal"/>
    <w:link w:val="BodyText3Char"/>
    <w:rsid w:val="0015445A"/>
    <w:pPr>
      <w:numPr>
        <w:ilvl w:val="12"/>
      </w:numPr>
      <w:suppressAutoHyphens/>
    </w:pPr>
  </w:style>
  <w:style w:type="paragraph" w:styleId="BodyTextIndent2">
    <w:name w:val="Body Text Indent 2"/>
    <w:basedOn w:val="Normal"/>
    <w:rsid w:val="0015445A"/>
    <w:pPr>
      <w:suppressAutoHyphens/>
      <w:spacing w:line="260" w:lineRule="exact"/>
      <w:ind w:left="567" w:hanging="567"/>
    </w:pPr>
    <w:rPr>
      <w:b/>
    </w:rPr>
  </w:style>
  <w:style w:type="paragraph" w:styleId="BodyTextIndent">
    <w:name w:val="Body Text Indent"/>
    <w:basedOn w:val="Normal"/>
    <w:rsid w:val="0015445A"/>
    <w:pPr>
      <w:ind w:left="567"/>
    </w:pPr>
    <w:rPr>
      <w:lang w:val="en-GB"/>
    </w:rPr>
  </w:style>
  <w:style w:type="paragraph" w:styleId="BodyTextIndent3">
    <w:name w:val="Body Text Indent 3"/>
    <w:basedOn w:val="Normal"/>
    <w:rsid w:val="0015445A"/>
    <w:pPr>
      <w:tabs>
        <w:tab w:val="left" w:pos="567"/>
      </w:tabs>
      <w:ind w:left="567" w:hanging="567"/>
    </w:pPr>
  </w:style>
  <w:style w:type="paragraph" w:styleId="BlockText">
    <w:name w:val="Block Text"/>
    <w:basedOn w:val="Normal"/>
    <w:rsid w:val="0015445A"/>
    <w:pPr>
      <w:tabs>
        <w:tab w:val="left" w:pos="720"/>
        <w:tab w:val="left" w:pos="1710"/>
      </w:tabs>
      <w:ind w:left="720" w:right="1080"/>
      <w:jc w:val="both"/>
    </w:pPr>
    <w:rPr>
      <w:rFonts w:ascii="Arial" w:hAnsi="Arial"/>
      <w:lang w:val="en-US"/>
    </w:rPr>
  </w:style>
  <w:style w:type="character" w:customStyle="1" w:styleId="SmPCsubheading">
    <w:name w:val="SmPC subheading"/>
    <w:rsid w:val="0015445A"/>
    <w:rPr>
      <w:rFonts w:ascii="Times New Roman" w:hAnsi="Times New Roman"/>
      <w:b/>
      <w:sz w:val="22"/>
      <w:vertAlign w:val="baseline"/>
    </w:rPr>
  </w:style>
  <w:style w:type="character" w:styleId="CommentReference">
    <w:name w:val="annotation reference"/>
    <w:semiHidden/>
    <w:rsid w:val="0015445A"/>
    <w:rPr>
      <w:sz w:val="16"/>
      <w:szCs w:val="16"/>
    </w:rPr>
  </w:style>
  <w:style w:type="paragraph" w:styleId="CommentText">
    <w:name w:val="annotation text"/>
    <w:basedOn w:val="Normal"/>
    <w:semiHidden/>
    <w:rsid w:val="0015445A"/>
    <w:rPr>
      <w:sz w:val="20"/>
    </w:rPr>
  </w:style>
  <w:style w:type="paragraph" w:styleId="BalloonText">
    <w:name w:val="Balloon Text"/>
    <w:basedOn w:val="Normal"/>
    <w:semiHidden/>
    <w:rsid w:val="0015445A"/>
    <w:rPr>
      <w:rFonts w:ascii="Tahoma" w:hAnsi="Tahoma" w:cs="Tahoma"/>
      <w:sz w:val="16"/>
      <w:szCs w:val="16"/>
    </w:rPr>
  </w:style>
  <w:style w:type="paragraph" w:styleId="Date">
    <w:name w:val="Date"/>
    <w:basedOn w:val="Normal"/>
    <w:next w:val="Normal"/>
    <w:link w:val="DateChar"/>
    <w:rsid w:val="00DD395C"/>
    <w:rPr>
      <w:lang w:val="en-GB"/>
    </w:rPr>
  </w:style>
  <w:style w:type="paragraph" w:styleId="Index1">
    <w:name w:val="index 1"/>
    <w:basedOn w:val="Normal"/>
    <w:next w:val="Normal"/>
    <w:autoRedefine/>
    <w:semiHidden/>
    <w:rsid w:val="00DD395C"/>
    <w:pPr>
      <w:ind w:left="220" w:hanging="220"/>
    </w:pPr>
  </w:style>
  <w:style w:type="paragraph" w:styleId="IndexHeading">
    <w:name w:val="index heading"/>
    <w:basedOn w:val="Normal"/>
    <w:next w:val="Index1"/>
    <w:semiHidden/>
    <w:rsid w:val="00DD395C"/>
    <w:rPr>
      <w:rFonts w:ascii="Arial" w:hAnsi="Arial" w:cs="Arial"/>
      <w:b/>
      <w:bCs/>
      <w:lang w:val="en-GB"/>
    </w:rPr>
  </w:style>
  <w:style w:type="paragraph" w:styleId="HTMLPreformatted">
    <w:name w:val="HTML Preformatted"/>
    <w:basedOn w:val="Normal"/>
    <w:rsid w:val="007D3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nl-NL"/>
    </w:rPr>
  </w:style>
  <w:style w:type="table" w:styleId="TableGrid">
    <w:name w:val="Table Grid"/>
    <w:basedOn w:val="TableNormal"/>
    <w:rsid w:val="00DA0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836ECE"/>
    <w:rPr>
      <w:b/>
      <w:bCs/>
    </w:rPr>
  </w:style>
  <w:style w:type="paragraph" w:customStyle="1" w:styleId="Revision1">
    <w:name w:val="Revision1"/>
    <w:hidden/>
    <w:uiPriority w:val="99"/>
    <w:semiHidden/>
    <w:rsid w:val="00880864"/>
    <w:rPr>
      <w:sz w:val="22"/>
      <w:lang w:val="nl-NL" w:eastAsia="en-US"/>
    </w:rPr>
  </w:style>
  <w:style w:type="paragraph" w:customStyle="1" w:styleId="ListParagraph1">
    <w:name w:val="List Paragraph1"/>
    <w:basedOn w:val="Normal"/>
    <w:uiPriority w:val="34"/>
    <w:qFormat/>
    <w:rsid w:val="00094148"/>
    <w:pPr>
      <w:ind w:left="720"/>
    </w:pPr>
    <w:rPr>
      <w:lang w:val="en-GB"/>
    </w:rPr>
  </w:style>
  <w:style w:type="paragraph" w:customStyle="1" w:styleId="Revision2">
    <w:name w:val="Revision2"/>
    <w:hidden/>
    <w:uiPriority w:val="99"/>
    <w:semiHidden/>
    <w:rsid w:val="0069094F"/>
    <w:rPr>
      <w:sz w:val="22"/>
      <w:lang w:val="nl-NL" w:eastAsia="en-US"/>
    </w:rPr>
  </w:style>
  <w:style w:type="character" w:customStyle="1" w:styleId="BodyTextChar">
    <w:name w:val="Body Text Char"/>
    <w:link w:val="BodyText"/>
    <w:rsid w:val="00722969"/>
    <w:rPr>
      <w:sz w:val="22"/>
      <w:lang w:eastAsia="en-US"/>
    </w:rPr>
  </w:style>
  <w:style w:type="character" w:customStyle="1" w:styleId="apple-converted-space">
    <w:name w:val="apple-converted-space"/>
    <w:rsid w:val="00E55113"/>
  </w:style>
  <w:style w:type="character" w:customStyle="1" w:styleId="TableText9">
    <w:name w:val="TableText 9"/>
    <w:rsid w:val="00956793"/>
    <w:rPr>
      <w:rFonts w:ascii="Times New Roman" w:hAnsi="Times New Roman"/>
      <w:sz w:val="18"/>
    </w:rPr>
  </w:style>
  <w:style w:type="paragraph" w:styleId="Revision">
    <w:name w:val="Revision"/>
    <w:hidden/>
    <w:uiPriority w:val="99"/>
    <w:semiHidden/>
    <w:rsid w:val="00FB376C"/>
    <w:rPr>
      <w:sz w:val="22"/>
      <w:lang w:val="nl-NL" w:eastAsia="en-US"/>
    </w:rPr>
  </w:style>
  <w:style w:type="character" w:styleId="LineNumber">
    <w:name w:val="line number"/>
    <w:rsid w:val="00785F92"/>
  </w:style>
  <w:style w:type="character" w:customStyle="1" w:styleId="ms-rteforecolor-21">
    <w:name w:val="ms-rteforecolor-21"/>
    <w:rsid w:val="00E64DA6"/>
    <w:rPr>
      <w:color w:val="FF0000"/>
    </w:rPr>
  </w:style>
  <w:style w:type="character" w:customStyle="1" w:styleId="UnresolvedMention1">
    <w:name w:val="Unresolved Mention1"/>
    <w:uiPriority w:val="99"/>
    <w:semiHidden/>
    <w:unhideWhenUsed/>
    <w:rsid w:val="0079400D"/>
    <w:rPr>
      <w:color w:val="605E5C"/>
      <w:shd w:val="clear" w:color="auto" w:fill="E1DFDD"/>
    </w:rPr>
  </w:style>
  <w:style w:type="character" w:customStyle="1" w:styleId="HeaderChar">
    <w:name w:val="Header Char"/>
    <w:basedOn w:val="DefaultParagraphFont"/>
    <w:link w:val="Header"/>
    <w:rsid w:val="00210AE6"/>
    <w:rPr>
      <w:color w:val="000000"/>
      <w:sz w:val="22"/>
      <w:lang w:val="nl-NL" w:eastAsia="en-US"/>
    </w:rPr>
  </w:style>
  <w:style w:type="character" w:customStyle="1" w:styleId="BodyText3Char">
    <w:name w:val="Body Text 3 Char"/>
    <w:basedOn w:val="DefaultParagraphFont"/>
    <w:link w:val="BodyText3"/>
    <w:rsid w:val="00210AE6"/>
    <w:rPr>
      <w:color w:val="000000"/>
      <w:sz w:val="22"/>
      <w:lang w:val="nl-NL" w:eastAsia="en-US"/>
    </w:rPr>
  </w:style>
  <w:style w:type="character" w:customStyle="1" w:styleId="DateChar">
    <w:name w:val="Date Char"/>
    <w:basedOn w:val="DefaultParagraphFont"/>
    <w:link w:val="Date"/>
    <w:rsid w:val="005C5450"/>
    <w:rPr>
      <w:color w:val="000000"/>
      <w:sz w:val="22"/>
      <w:lang w:val="en-GB" w:eastAsia="en-US"/>
    </w:rPr>
  </w:style>
  <w:style w:type="character" w:customStyle="1" w:styleId="EndnoteTextChar">
    <w:name w:val="Endnote Text Char"/>
    <w:basedOn w:val="DefaultParagraphFont"/>
    <w:link w:val="EndnoteText"/>
    <w:semiHidden/>
    <w:rsid w:val="001F265E"/>
    <w:rPr>
      <w:color w:val="000000"/>
      <w:sz w:val="18"/>
      <w:lang w:val="es-ES_tradnl" w:eastAsia="en-US"/>
    </w:rPr>
  </w:style>
  <w:style w:type="character" w:customStyle="1" w:styleId="BodyText2Char">
    <w:name w:val="Body Text 2 Char"/>
    <w:basedOn w:val="DefaultParagraphFont"/>
    <w:link w:val="BodyText2"/>
    <w:rsid w:val="001F265E"/>
    <w:rPr>
      <w:color w:val="000000"/>
      <w:sz w:val="22"/>
      <w:lang w:val="nl-NL" w:eastAsia="en-US"/>
    </w:rPr>
  </w:style>
  <w:style w:type="paragraph" w:styleId="ListParagraph">
    <w:name w:val="List Paragraph"/>
    <w:basedOn w:val="Normal"/>
    <w:uiPriority w:val="34"/>
    <w:qFormat/>
    <w:rsid w:val="00DC5537"/>
    <w:pPr>
      <w:ind w:left="720"/>
      <w:contextualSpacing/>
    </w:pPr>
  </w:style>
  <w:style w:type="character" w:styleId="UnresolvedMention">
    <w:name w:val="Unresolved Mention"/>
    <w:basedOn w:val="DefaultParagraphFont"/>
    <w:uiPriority w:val="99"/>
    <w:semiHidden/>
    <w:unhideWhenUsed/>
    <w:rsid w:val="00B64B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7616">
      <w:bodyDiv w:val="1"/>
      <w:marLeft w:val="0"/>
      <w:marRight w:val="0"/>
      <w:marTop w:val="0"/>
      <w:marBottom w:val="0"/>
      <w:divBdr>
        <w:top w:val="none" w:sz="0" w:space="0" w:color="auto"/>
        <w:left w:val="none" w:sz="0" w:space="0" w:color="auto"/>
        <w:bottom w:val="none" w:sz="0" w:space="0" w:color="auto"/>
        <w:right w:val="none" w:sz="0" w:space="0" w:color="auto"/>
      </w:divBdr>
    </w:div>
    <w:div w:id="96024213">
      <w:bodyDiv w:val="1"/>
      <w:marLeft w:val="0"/>
      <w:marRight w:val="0"/>
      <w:marTop w:val="0"/>
      <w:marBottom w:val="0"/>
      <w:divBdr>
        <w:top w:val="none" w:sz="0" w:space="0" w:color="auto"/>
        <w:left w:val="none" w:sz="0" w:space="0" w:color="auto"/>
        <w:bottom w:val="none" w:sz="0" w:space="0" w:color="auto"/>
        <w:right w:val="none" w:sz="0" w:space="0" w:color="auto"/>
      </w:divBdr>
    </w:div>
    <w:div w:id="199245027">
      <w:bodyDiv w:val="1"/>
      <w:marLeft w:val="0"/>
      <w:marRight w:val="0"/>
      <w:marTop w:val="0"/>
      <w:marBottom w:val="0"/>
      <w:divBdr>
        <w:top w:val="none" w:sz="0" w:space="0" w:color="auto"/>
        <w:left w:val="none" w:sz="0" w:space="0" w:color="auto"/>
        <w:bottom w:val="none" w:sz="0" w:space="0" w:color="auto"/>
        <w:right w:val="none" w:sz="0" w:space="0" w:color="auto"/>
      </w:divBdr>
    </w:div>
    <w:div w:id="272900795">
      <w:bodyDiv w:val="1"/>
      <w:marLeft w:val="0"/>
      <w:marRight w:val="0"/>
      <w:marTop w:val="0"/>
      <w:marBottom w:val="0"/>
      <w:divBdr>
        <w:top w:val="none" w:sz="0" w:space="0" w:color="auto"/>
        <w:left w:val="none" w:sz="0" w:space="0" w:color="auto"/>
        <w:bottom w:val="none" w:sz="0" w:space="0" w:color="auto"/>
        <w:right w:val="none" w:sz="0" w:space="0" w:color="auto"/>
      </w:divBdr>
    </w:div>
    <w:div w:id="406924478">
      <w:bodyDiv w:val="1"/>
      <w:marLeft w:val="0"/>
      <w:marRight w:val="0"/>
      <w:marTop w:val="0"/>
      <w:marBottom w:val="0"/>
      <w:divBdr>
        <w:top w:val="none" w:sz="0" w:space="0" w:color="auto"/>
        <w:left w:val="none" w:sz="0" w:space="0" w:color="auto"/>
        <w:bottom w:val="none" w:sz="0" w:space="0" w:color="auto"/>
        <w:right w:val="none" w:sz="0" w:space="0" w:color="auto"/>
      </w:divBdr>
    </w:div>
    <w:div w:id="553001580">
      <w:bodyDiv w:val="1"/>
      <w:marLeft w:val="0"/>
      <w:marRight w:val="0"/>
      <w:marTop w:val="0"/>
      <w:marBottom w:val="0"/>
      <w:divBdr>
        <w:top w:val="none" w:sz="0" w:space="0" w:color="auto"/>
        <w:left w:val="none" w:sz="0" w:space="0" w:color="auto"/>
        <w:bottom w:val="none" w:sz="0" w:space="0" w:color="auto"/>
        <w:right w:val="none" w:sz="0" w:space="0" w:color="auto"/>
      </w:divBdr>
    </w:div>
    <w:div w:id="860708817">
      <w:bodyDiv w:val="1"/>
      <w:marLeft w:val="0"/>
      <w:marRight w:val="0"/>
      <w:marTop w:val="0"/>
      <w:marBottom w:val="0"/>
      <w:divBdr>
        <w:top w:val="none" w:sz="0" w:space="0" w:color="auto"/>
        <w:left w:val="none" w:sz="0" w:space="0" w:color="auto"/>
        <w:bottom w:val="none" w:sz="0" w:space="0" w:color="auto"/>
        <w:right w:val="none" w:sz="0" w:space="0" w:color="auto"/>
      </w:divBdr>
    </w:div>
    <w:div w:id="878664900">
      <w:bodyDiv w:val="1"/>
      <w:marLeft w:val="0"/>
      <w:marRight w:val="0"/>
      <w:marTop w:val="0"/>
      <w:marBottom w:val="0"/>
      <w:divBdr>
        <w:top w:val="none" w:sz="0" w:space="0" w:color="auto"/>
        <w:left w:val="none" w:sz="0" w:space="0" w:color="auto"/>
        <w:bottom w:val="none" w:sz="0" w:space="0" w:color="auto"/>
        <w:right w:val="none" w:sz="0" w:space="0" w:color="auto"/>
      </w:divBdr>
    </w:div>
    <w:div w:id="945505774">
      <w:bodyDiv w:val="1"/>
      <w:marLeft w:val="0"/>
      <w:marRight w:val="0"/>
      <w:marTop w:val="0"/>
      <w:marBottom w:val="0"/>
      <w:divBdr>
        <w:top w:val="none" w:sz="0" w:space="0" w:color="auto"/>
        <w:left w:val="none" w:sz="0" w:space="0" w:color="auto"/>
        <w:bottom w:val="none" w:sz="0" w:space="0" w:color="auto"/>
        <w:right w:val="none" w:sz="0" w:space="0" w:color="auto"/>
      </w:divBdr>
    </w:div>
    <w:div w:id="1001349464">
      <w:bodyDiv w:val="1"/>
      <w:marLeft w:val="0"/>
      <w:marRight w:val="0"/>
      <w:marTop w:val="0"/>
      <w:marBottom w:val="0"/>
      <w:divBdr>
        <w:top w:val="none" w:sz="0" w:space="0" w:color="auto"/>
        <w:left w:val="none" w:sz="0" w:space="0" w:color="auto"/>
        <w:bottom w:val="none" w:sz="0" w:space="0" w:color="auto"/>
        <w:right w:val="none" w:sz="0" w:space="0" w:color="auto"/>
      </w:divBdr>
    </w:div>
    <w:div w:id="1145587879">
      <w:bodyDiv w:val="1"/>
      <w:marLeft w:val="0"/>
      <w:marRight w:val="0"/>
      <w:marTop w:val="0"/>
      <w:marBottom w:val="0"/>
      <w:divBdr>
        <w:top w:val="none" w:sz="0" w:space="0" w:color="auto"/>
        <w:left w:val="none" w:sz="0" w:space="0" w:color="auto"/>
        <w:bottom w:val="none" w:sz="0" w:space="0" w:color="auto"/>
        <w:right w:val="none" w:sz="0" w:space="0" w:color="auto"/>
      </w:divBdr>
    </w:div>
    <w:div w:id="1197548655">
      <w:bodyDiv w:val="1"/>
      <w:marLeft w:val="0"/>
      <w:marRight w:val="0"/>
      <w:marTop w:val="0"/>
      <w:marBottom w:val="0"/>
      <w:divBdr>
        <w:top w:val="none" w:sz="0" w:space="0" w:color="auto"/>
        <w:left w:val="none" w:sz="0" w:space="0" w:color="auto"/>
        <w:bottom w:val="none" w:sz="0" w:space="0" w:color="auto"/>
        <w:right w:val="none" w:sz="0" w:space="0" w:color="auto"/>
      </w:divBdr>
    </w:div>
    <w:div w:id="1390953019">
      <w:bodyDiv w:val="1"/>
      <w:marLeft w:val="0"/>
      <w:marRight w:val="0"/>
      <w:marTop w:val="0"/>
      <w:marBottom w:val="0"/>
      <w:divBdr>
        <w:top w:val="none" w:sz="0" w:space="0" w:color="auto"/>
        <w:left w:val="none" w:sz="0" w:space="0" w:color="auto"/>
        <w:bottom w:val="none" w:sz="0" w:space="0" w:color="auto"/>
        <w:right w:val="none" w:sz="0" w:space="0" w:color="auto"/>
      </w:divBdr>
    </w:div>
    <w:div w:id="1520194042">
      <w:bodyDiv w:val="1"/>
      <w:marLeft w:val="0"/>
      <w:marRight w:val="0"/>
      <w:marTop w:val="0"/>
      <w:marBottom w:val="0"/>
      <w:divBdr>
        <w:top w:val="none" w:sz="0" w:space="0" w:color="auto"/>
        <w:left w:val="none" w:sz="0" w:space="0" w:color="auto"/>
        <w:bottom w:val="none" w:sz="0" w:space="0" w:color="auto"/>
        <w:right w:val="none" w:sz="0" w:space="0" w:color="auto"/>
      </w:divBdr>
    </w:div>
    <w:div w:id="1540780196">
      <w:bodyDiv w:val="1"/>
      <w:marLeft w:val="0"/>
      <w:marRight w:val="0"/>
      <w:marTop w:val="0"/>
      <w:marBottom w:val="0"/>
      <w:divBdr>
        <w:top w:val="none" w:sz="0" w:space="0" w:color="auto"/>
        <w:left w:val="none" w:sz="0" w:space="0" w:color="auto"/>
        <w:bottom w:val="none" w:sz="0" w:space="0" w:color="auto"/>
        <w:right w:val="none" w:sz="0" w:space="0" w:color="auto"/>
      </w:divBdr>
    </w:div>
    <w:div w:id="1562135407">
      <w:bodyDiv w:val="1"/>
      <w:marLeft w:val="0"/>
      <w:marRight w:val="0"/>
      <w:marTop w:val="0"/>
      <w:marBottom w:val="0"/>
      <w:divBdr>
        <w:top w:val="none" w:sz="0" w:space="0" w:color="auto"/>
        <w:left w:val="none" w:sz="0" w:space="0" w:color="auto"/>
        <w:bottom w:val="none" w:sz="0" w:space="0" w:color="auto"/>
        <w:right w:val="none" w:sz="0" w:space="0" w:color="auto"/>
      </w:divBdr>
    </w:div>
    <w:div w:id="1636570651">
      <w:bodyDiv w:val="1"/>
      <w:marLeft w:val="0"/>
      <w:marRight w:val="0"/>
      <w:marTop w:val="0"/>
      <w:marBottom w:val="0"/>
      <w:divBdr>
        <w:top w:val="none" w:sz="0" w:space="0" w:color="auto"/>
        <w:left w:val="none" w:sz="0" w:space="0" w:color="auto"/>
        <w:bottom w:val="none" w:sz="0" w:space="0" w:color="auto"/>
        <w:right w:val="none" w:sz="0" w:space="0" w:color="auto"/>
      </w:divBdr>
    </w:div>
    <w:div w:id="1760176639">
      <w:bodyDiv w:val="1"/>
      <w:marLeft w:val="0"/>
      <w:marRight w:val="0"/>
      <w:marTop w:val="0"/>
      <w:marBottom w:val="0"/>
      <w:divBdr>
        <w:top w:val="none" w:sz="0" w:space="0" w:color="auto"/>
        <w:left w:val="none" w:sz="0" w:space="0" w:color="auto"/>
        <w:bottom w:val="none" w:sz="0" w:space="0" w:color="auto"/>
        <w:right w:val="none" w:sz="0" w:space="0" w:color="auto"/>
      </w:divBdr>
    </w:div>
    <w:div w:id="1787236082">
      <w:bodyDiv w:val="1"/>
      <w:marLeft w:val="0"/>
      <w:marRight w:val="0"/>
      <w:marTop w:val="0"/>
      <w:marBottom w:val="0"/>
      <w:divBdr>
        <w:top w:val="none" w:sz="0" w:space="0" w:color="auto"/>
        <w:left w:val="none" w:sz="0" w:space="0" w:color="auto"/>
        <w:bottom w:val="none" w:sz="0" w:space="0" w:color="auto"/>
        <w:right w:val="none" w:sz="0" w:space="0" w:color="auto"/>
      </w:divBdr>
    </w:div>
    <w:div w:id="1857229143">
      <w:bodyDiv w:val="1"/>
      <w:marLeft w:val="0"/>
      <w:marRight w:val="0"/>
      <w:marTop w:val="0"/>
      <w:marBottom w:val="0"/>
      <w:divBdr>
        <w:top w:val="none" w:sz="0" w:space="0" w:color="auto"/>
        <w:left w:val="none" w:sz="0" w:space="0" w:color="auto"/>
        <w:bottom w:val="none" w:sz="0" w:space="0" w:color="auto"/>
        <w:right w:val="none" w:sz="0" w:space="0" w:color="auto"/>
      </w:divBdr>
    </w:div>
    <w:div w:id="1905530918">
      <w:bodyDiv w:val="1"/>
      <w:marLeft w:val="0"/>
      <w:marRight w:val="0"/>
      <w:marTop w:val="0"/>
      <w:marBottom w:val="0"/>
      <w:divBdr>
        <w:top w:val="none" w:sz="0" w:space="0" w:color="auto"/>
        <w:left w:val="none" w:sz="0" w:space="0" w:color="auto"/>
        <w:bottom w:val="none" w:sz="0" w:space="0" w:color="auto"/>
        <w:right w:val="none" w:sz="0" w:space="0" w:color="auto"/>
      </w:divBdr>
    </w:div>
    <w:div w:id="1968504839">
      <w:bodyDiv w:val="1"/>
      <w:marLeft w:val="0"/>
      <w:marRight w:val="0"/>
      <w:marTop w:val="0"/>
      <w:marBottom w:val="0"/>
      <w:divBdr>
        <w:top w:val="none" w:sz="0" w:space="0" w:color="auto"/>
        <w:left w:val="none" w:sz="0" w:space="0" w:color="auto"/>
        <w:bottom w:val="none" w:sz="0" w:space="0" w:color="auto"/>
        <w:right w:val="none" w:sz="0" w:space="0" w:color="auto"/>
      </w:divBdr>
    </w:div>
    <w:div w:id="205550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https://www.ema.europa.eu/en/documents/template-form/qrd-appendix-v-adverse-drug-reaction-reporting-details_en.docx"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ema.europa.eu" TargetMode="External"/><Relationship Id="rId7" Type="http://schemas.openxmlformats.org/officeDocument/2006/relationships/endnotes" Target="endnote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hyperlink" Target="http://www.ema.europa.eu" TargetMode="External"/><Relationship Id="rId25" Type="http://schemas.openxmlformats.org/officeDocument/2006/relationships/footer" Target="footer2.xml"/><Relationship Id="rId33"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s://www.ema.europa.eu/en/documents/template-form/qrd-appendix-v-adverse-drug-reaction-reporting-details_en.docx" TargetMode="External"/><Relationship Id="rId20" Type="http://schemas.openxmlformats.org/officeDocument/2006/relationships/hyperlink" Target="https://www.ema.europa.eu/en/documents/template-form/qrd-appendix-v-adverse-drug-reaction-reporting-details_en.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footer" Target="footer1.xm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hyperlink" Target="http://www.ema.europa.eu" TargetMode="External"/><Relationship Id="rId28" Type="http://schemas.microsoft.com/office/2011/relationships/people" Target="people.xml"/><Relationship Id="rId10" Type="http://schemas.openxmlformats.org/officeDocument/2006/relationships/hyperlink" Target="https://www.ema.europa.eu/en/documents/template-form/qrd-appendix-v-adverse-drug-reaction-reporting-details_en.docx" TargetMode="External"/><Relationship Id="rId19" Type="http://schemas.openxmlformats.org/officeDocument/2006/relationships/hyperlink" Target="http://www.ema.europa.eu"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hyperlink" Target="https://www.ema.europa.eu/en/documents/template-form/qrd-appendix-v-adverse-drug-reaction-reporting-details_en.docx" TargetMode="External"/><Relationship Id="rId27" Type="http://schemas.openxmlformats.org/officeDocument/2006/relationships/fontTable" Target="fontTable.xml"/><Relationship Id="rId30" Type="http://schemas.openxmlformats.org/officeDocument/2006/relationships/customXml" Target="../customXml/item2.xml"/><Relationship Id="rId8" Type="http://schemas.openxmlformats.org/officeDocument/2006/relationships/hyperlink" Target="https://www.ema.europa.eu/en/documents/template-form/qrd-appendix-v-adverse-drug-reaction-reporting-details_e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EMADOC-1700519818-2444341</_dlc_DocId>
    <_dlc_DocIdUrl xmlns="a034c160-bfb7-45f5-8632-2eb7e0508071">
      <Url>https://euema.sharepoint.com/sites/CRM/_layouts/15/DocIdRedir.aspx?ID=EMADOC-1700519818-2444341</Url>
      <Description>EMADOC-1700519818-2444341</Description>
    </_dlc_DocIdUrl>
  </documentManagement>
</p:properties>
</file>

<file path=customXml/itemProps1.xml><?xml version="1.0" encoding="utf-8"?>
<ds:datastoreItem xmlns:ds="http://schemas.openxmlformats.org/officeDocument/2006/customXml" ds:itemID="{A05E40AF-F694-4969-836E-8B14AEF715FB}">
  <ds:schemaRefs>
    <ds:schemaRef ds:uri="http://schemas.openxmlformats.org/officeDocument/2006/bibliography"/>
  </ds:schemaRefs>
</ds:datastoreItem>
</file>

<file path=customXml/itemProps2.xml><?xml version="1.0" encoding="utf-8"?>
<ds:datastoreItem xmlns:ds="http://schemas.openxmlformats.org/officeDocument/2006/customXml" ds:itemID="{757C5735-4C5A-4A9A-899C-19E55B58BBB0}"/>
</file>

<file path=customXml/itemProps3.xml><?xml version="1.0" encoding="utf-8"?>
<ds:datastoreItem xmlns:ds="http://schemas.openxmlformats.org/officeDocument/2006/customXml" ds:itemID="{5BE3D8C6-AA17-467C-AB2E-4010E8D00406}"/>
</file>

<file path=customXml/itemProps4.xml><?xml version="1.0" encoding="utf-8"?>
<ds:datastoreItem xmlns:ds="http://schemas.openxmlformats.org/officeDocument/2006/customXml" ds:itemID="{89DA76AE-DFF5-4B8A-A0E9-6A90BAAFBDDE}"/>
</file>

<file path=customXml/itemProps5.xml><?xml version="1.0" encoding="utf-8"?>
<ds:datastoreItem xmlns:ds="http://schemas.openxmlformats.org/officeDocument/2006/customXml" ds:itemID="{EEFC4B85-1BEA-408C-A0AC-26F2A916759B}"/>
</file>

<file path=docProps/app.xml><?xml version="1.0" encoding="utf-8"?>
<Properties xmlns="http://schemas.openxmlformats.org/officeDocument/2006/extended-properties" xmlns:vt="http://schemas.openxmlformats.org/officeDocument/2006/docPropsVTypes">
  <Template>Normal</Template>
  <TotalTime>0</TotalTime>
  <Pages>103</Pages>
  <Words>34055</Words>
  <Characters>194120</Characters>
  <Application>Microsoft Office Word</Application>
  <DocSecurity>0</DocSecurity>
  <Lines>1617</Lines>
  <Paragraphs>455</Paragraphs>
  <ScaleCrop>false</ScaleCrop>
  <Company/>
  <LinksUpToDate>false</LinksUpToDate>
  <CharactersWithSpaces>227720</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2025-09-05T15:02:00Z</dcterms:created>
  <dcterms:modified xsi:type="dcterms:W3CDTF">2025-09-05T15:02:00Z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2025-09-05T15:02:35Z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abbd12ae-b1c7-418f-97b0-4c64e9e41380</vt:lpwstr>
  </property>
  <property fmtid="{D5CDD505-2E9C-101B-9397-08002B2CF9AE}" pid="8" name="MSIP_Label_d56ee2b5-6f31-444f-a952-51f9d8d772b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8ad3ae3b-cce1-462e-b4a0-07eff566bcff</vt:lpwstr>
  </property>
  <property fmtid="{D5CDD505-2E9C-101B-9397-08002B2CF9AE}" pid="11" name="MediaServiceImageTags">
    <vt:lpwstr/>
  </property>
</Properties>
</file>