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6D5E" w14:textId="77777777" w:rsidR="004F51F4" w:rsidRPr="001E5800" w:rsidRDefault="004F51F4" w:rsidP="004F51F4">
      <w:pPr>
        <w:widowControl w:val="0"/>
        <w:pBdr>
          <w:top w:val="single" w:sz="4" w:space="1" w:color="auto"/>
          <w:left w:val="single" w:sz="4" w:space="4" w:color="auto"/>
          <w:bottom w:val="single" w:sz="4" w:space="1" w:color="auto"/>
          <w:right w:val="single" w:sz="4" w:space="4" w:color="auto"/>
        </w:pBdr>
        <w:rPr>
          <w:ins w:id="0" w:author="Author"/>
          <w:rFonts w:eastAsia="Calibri"/>
          <w:kern w:val="2"/>
          <w14:ligatures w14:val="standardContextual"/>
        </w:rPr>
      </w:pPr>
      <w:ins w:id="1" w:author="Author">
        <w:r w:rsidRPr="0076245A">
          <w:rPr>
            <w:rFonts w:eastAsia="Calibri"/>
            <w:kern w:val="2"/>
            <w14:ligatures w14:val="standardContextual"/>
          </w:rPr>
          <w:t xml:space="preserve">Dette dokumentet er den godkjente produktinformasjonen for </w:t>
        </w:r>
        <w:r>
          <w:rPr>
            <w:rFonts w:eastAsia="Calibri"/>
            <w:kern w:val="2"/>
            <w14:ligatures w14:val="standardContextual"/>
          </w:rPr>
          <w:t>Viagra</w:t>
        </w:r>
        <w:r w:rsidRPr="0076245A">
          <w:rPr>
            <w:rFonts w:eastAsia="Calibri"/>
            <w:kern w:val="2"/>
            <w14:ligatures w14:val="standardContextual"/>
          </w:rPr>
          <w:t>. Endringer siden forrige prosedyre som påvirker produktinformasjonen (</w:t>
        </w:r>
        <w:r w:rsidRPr="001E5800">
          <w:rPr>
            <w:rFonts w:eastAsia="Calibri"/>
            <w:kern w:val="2"/>
            <w14:ligatures w14:val="standardContextual"/>
          </w:rPr>
          <w:t>EMA/VR/0000247514</w:t>
        </w:r>
        <w:r w:rsidRPr="0076245A">
          <w:rPr>
            <w:rFonts w:eastAsia="Calibri"/>
            <w:kern w:val="2"/>
            <w14:ligatures w14:val="standardContextual"/>
          </w:rPr>
          <w:t>) er uthevet.</w:t>
        </w:r>
      </w:ins>
    </w:p>
    <w:p w14:paraId="500F8949" w14:textId="77777777" w:rsidR="004F51F4" w:rsidRPr="0076245A" w:rsidRDefault="004F51F4" w:rsidP="004F51F4">
      <w:pPr>
        <w:widowControl w:val="0"/>
        <w:pBdr>
          <w:top w:val="single" w:sz="4" w:space="1" w:color="auto"/>
          <w:left w:val="single" w:sz="4" w:space="4" w:color="auto"/>
          <w:bottom w:val="single" w:sz="4" w:space="1" w:color="auto"/>
          <w:right w:val="single" w:sz="4" w:space="4" w:color="auto"/>
        </w:pBdr>
        <w:rPr>
          <w:ins w:id="2" w:author="Author"/>
          <w:rFonts w:eastAsia="Calibri"/>
          <w:kern w:val="2"/>
          <w14:ligatures w14:val="standardContextual"/>
        </w:rPr>
      </w:pPr>
    </w:p>
    <w:p w14:paraId="7F12A310" w14:textId="77777777" w:rsidR="004F51F4" w:rsidRDefault="004F51F4" w:rsidP="004F51F4">
      <w:pPr>
        <w:widowControl w:val="0"/>
        <w:pBdr>
          <w:top w:val="single" w:sz="4" w:space="1" w:color="auto"/>
          <w:left w:val="single" w:sz="4" w:space="4" w:color="auto"/>
          <w:bottom w:val="single" w:sz="4" w:space="1" w:color="auto"/>
          <w:right w:val="single" w:sz="4" w:space="4" w:color="auto"/>
        </w:pBdr>
        <w:suppressAutoHyphens/>
        <w:rPr>
          <w:ins w:id="3" w:author="Author"/>
        </w:rPr>
      </w:pPr>
      <w:ins w:id="4" w:author="Author">
        <w:r w:rsidRPr="0076245A">
          <w:t xml:space="preserve">Mer informasjon finnes på nettstedet til Det europeiske legemiddelkontoret: </w:t>
        </w:r>
      </w:ins>
    </w:p>
    <w:p w14:paraId="09068C16" w14:textId="77777777" w:rsidR="004F51F4" w:rsidRDefault="004F51F4" w:rsidP="004F51F4">
      <w:pPr>
        <w:widowControl w:val="0"/>
        <w:pBdr>
          <w:top w:val="single" w:sz="4" w:space="1" w:color="auto"/>
          <w:left w:val="single" w:sz="4" w:space="4" w:color="auto"/>
          <w:bottom w:val="single" w:sz="4" w:space="1" w:color="auto"/>
          <w:right w:val="single" w:sz="4" w:space="4" w:color="auto"/>
        </w:pBdr>
        <w:suppressAutoHyphens/>
        <w:rPr>
          <w:ins w:id="5" w:author="Author"/>
        </w:rPr>
      </w:pPr>
      <w:ins w:id="6" w:author="Author">
        <w:r>
          <w:fldChar w:fldCharType="begin"/>
        </w:r>
        <w:r>
          <w:instrText>HYPERLINK "https://www.ema.europa.eu/en/medicines/human/EPAR/viagra"</w:instrText>
        </w:r>
        <w:r>
          <w:fldChar w:fldCharType="separate"/>
        </w:r>
        <w:r w:rsidRPr="001E5800">
          <w:rPr>
            <w:rStyle w:val="Hyperlink"/>
          </w:rPr>
          <w:t>https://www.ema.europa.eu/en/medicines/human/EPAR/viagra</w:t>
        </w:r>
        <w:r>
          <w:rPr>
            <w:rStyle w:val="Hyperlink"/>
          </w:rPr>
          <w:fldChar w:fldCharType="end"/>
        </w:r>
        <w:r w:rsidRPr="001E5800">
          <w:t xml:space="preserve"> </w:t>
        </w:r>
      </w:ins>
    </w:p>
    <w:p w14:paraId="1B0916AD" w14:textId="77777777" w:rsidR="0032207B" w:rsidRPr="001E5800" w:rsidRDefault="0032207B" w:rsidP="002A7993"/>
    <w:p w14:paraId="1B0916AE" w14:textId="77777777" w:rsidR="0032207B" w:rsidRPr="00D36C72" w:rsidRDefault="0032207B" w:rsidP="002A7993"/>
    <w:p w14:paraId="1B0916AF" w14:textId="77777777" w:rsidR="0032207B" w:rsidRPr="00D36C72" w:rsidRDefault="0032207B" w:rsidP="002A7993"/>
    <w:p w14:paraId="1B0916B0" w14:textId="77777777" w:rsidR="0032207B" w:rsidRPr="00D36C72" w:rsidRDefault="0032207B" w:rsidP="002A7993"/>
    <w:p w14:paraId="1B0916B1" w14:textId="77777777" w:rsidR="0032207B" w:rsidRPr="00D36C72" w:rsidRDefault="0032207B" w:rsidP="002A7993"/>
    <w:p w14:paraId="1B0916B2" w14:textId="77777777" w:rsidR="0032207B" w:rsidRPr="00D36C72" w:rsidRDefault="0032207B" w:rsidP="002A7993"/>
    <w:p w14:paraId="1B0916B3" w14:textId="77777777" w:rsidR="0032207B" w:rsidRPr="00D36C72" w:rsidRDefault="0032207B" w:rsidP="002A7993"/>
    <w:p w14:paraId="1B0916B4" w14:textId="77777777" w:rsidR="0032207B" w:rsidRPr="00D36C72" w:rsidRDefault="0032207B" w:rsidP="002A7993"/>
    <w:p w14:paraId="1B0916B5" w14:textId="77777777" w:rsidR="0032207B" w:rsidRPr="00D36C72" w:rsidRDefault="0032207B" w:rsidP="002A7993"/>
    <w:p w14:paraId="1B0916B6" w14:textId="77777777" w:rsidR="00DD1C2E" w:rsidRPr="00D36C72" w:rsidRDefault="00DD1C2E" w:rsidP="002A7993"/>
    <w:p w14:paraId="1B0916B7" w14:textId="77777777" w:rsidR="0032207B" w:rsidRPr="00D36C72" w:rsidRDefault="0032207B" w:rsidP="002A7993"/>
    <w:p w14:paraId="1B0916B8" w14:textId="77777777" w:rsidR="0032207B" w:rsidRPr="00D36C72" w:rsidRDefault="0032207B" w:rsidP="002A7993"/>
    <w:p w14:paraId="1B0916B9" w14:textId="77777777" w:rsidR="0032207B" w:rsidRPr="00D36C72" w:rsidRDefault="0032207B" w:rsidP="002A7993"/>
    <w:p w14:paraId="1B0916BA" w14:textId="77777777" w:rsidR="0032207B" w:rsidRPr="00D36C72" w:rsidRDefault="0032207B" w:rsidP="002A7993"/>
    <w:p w14:paraId="1B0916BB" w14:textId="77777777" w:rsidR="0032207B" w:rsidRPr="00D36C72" w:rsidRDefault="0032207B" w:rsidP="002A7993"/>
    <w:p w14:paraId="1B0916BC" w14:textId="77777777" w:rsidR="0032207B" w:rsidRPr="00D36C72" w:rsidRDefault="0032207B" w:rsidP="002A7993"/>
    <w:p w14:paraId="1B0916BD" w14:textId="77777777" w:rsidR="0032207B" w:rsidRPr="00D36C72" w:rsidRDefault="0032207B" w:rsidP="002A7993"/>
    <w:p w14:paraId="1B0916BE" w14:textId="77777777" w:rsidR="0032207B" w:rsidRPr="00D36C72" w:rsidRDefault="0032207B" w:rsidP="002A7993"/>
    <w:p w14:paraId="1B0916BF" w14:textId="77777777" w:rsidR="0032207B" w:rsidRPr="00D36C72" w:rsidRDefault="0032207B" w:rsidP="002A7993"/>
    <w:p w14:paraId="1B0916C0" w14:textId="77777777" w:rsidR="0032207B" w:rsidRPr="00D36C72" w:rsidRDefault="0032207B" w:rsidP="002A7993"/>
    <w:p w14:paraId="1B0916C1" w14:textId="77777777" w:rsidR="0032207B" w:rsidRPr="00D36C72" w:rsidRDefault="0032207B" w:rsidP="002A7993"/>
    <w:p w14:paraId="1B0916C2" w14:textId="77777777" w:rsidR="0032207B" w:rsidRPr="00D36C72" w:rsidRDefault="0032207B" w:rsidP="002A7993"/>
    <w:p w14:paraId="1B0916C3" w14:textId="77777777" w:rsidR="0032207B" w:rsidRPr="00D36C72" w:rsidRDefault="0032207B" w:rsidP="002A7993"/>
    <w:p w14:paraId="1B0916C4" w14:textId="77777777" w:rsidR="0032207B" w:rsidRPr="00D36C72" w:rsidRDefault="0032207B" w:rsidP="002A7993">
      <w:pPr>
        <w:tabs>
          <w:tab w:val="left" w:pos="567"/>
        </w:tabs>
        <w:jc w:val="center"/>
        <w:rPr>
          <w:b/>
        </w:rPr>
      </w:pPr>
      <w:r w:rsidRPr="00D36C72">
        <w:rPr>
          <w:b/>
        </w:rPr>
        <w:t>VEDLEGG I</w:t>
      </w:r>
    </w:p>
    <w:p w14:paraId="1B0916C5" w14:textId="77777777" w:rsidR="0032207B" w:rsidRPr="00D36C72" w:rsidRDefault="0032207B" w:rsidP="002A7993">
      <w:pPr>
        <w:tabs>
          <w:tab w:val="left" w:pos="567"/>
        </w:tabs>
        <w:suppressAutoHyphens/>
        <w:jc w:val="center"/>
        <w:rPr>
          <w:b/>
        </w:rPr>
      </w:pPr>
    </w:p>
    <w:p w14:paraId="1B0916C6" w14:textId="77777777" w:rsidR="0032207B" w:rsidRPr="00D36C72" w:rsidRDefault="0032207B" w:rsidP="002A7993">
      <w:pPr>
        <w:pStyle w:val="Heading1"/>
        <w:jc w:val="center"/>
      </w:pPr>
      <w:r w:rsidRPr="00D36C72">
        <w:t>PREPARATOMTALE</w:t>
      </w:r>
    </w:p>
    <w:p w14:paraId="4F619610" w14:textId="77777777" w:rsidR="00422B4C" w:rsidRPr="00D36C72" w:rsidRDefault="00422B4C" w:rsidP="002A7993">
      <w:pPr>
        <w:rPr>
          <w:b/>
        </w:rPr>
      </w:pPr>
      <w:r w:rsidRPr="00D36C72">
        <w:rPr>
          <w:b/>
        </w:rPr>
        <w:br w:type="page"/>
      </w:r>
    </w:p>
    <w:p w14:paraId="1B0916C7" w14:textId="7F7E5116" w:rsidR="0032207B" w:rsidRPr="00D36C72" w:rsidRDefault="0032207B" w:rsidP="002A7993">
      <w:pPr>
        <w:tabs>
          <w:tab w:val="left" w:pos="567"/>
        </w:tabs>
        <w:rPr>
          <w:b/>
        </w:rPr>
      </w:pPr>
      <w:r w:rsidRPr="00D36C72">
        <w:rPr>
          <w:b/>
        </w:rPr>
        <w:lastRenderedPageBreak/>
        <w:t>1.</w:t>
      </w:r>
      <w:r w:rsidRPr="00D36C72">
        <w:rPr>
          <w:b/>
        </w:rPr>
        <w:tab/>
        <w:t>LEGEMIDLETS NAVN</w:t>
      </w:r>
    </w:p>
    <w:p w14:paraId="1B0916C8" w14:textId="77777777" w:rsidR="0032207B" w:rsidRPr="00D36C72" w:rsidRDefault="0032207B" w:rsidP="002A7993">
      <w:pPr>
        <w:tabs>
          <w:tab w:val="left" w:pos="567"/>
        </w:tabs>
      </w:pPr>
    </w:p>
    <w:p w14:paraId="1B0916C9" w14:textId="77777777" w:rsidR="0032207B" w:rsidRPr="00D36C72" w:rsidRDefault="0032207B" w:rsidP="002A7993">
      <w:r w:rsidRPr="00D36C72">
        <w:t>VIAGRA 25 mg tabletter, filmdrasjerte</w:t>
      </w:r>
    </w:p>
    <w:p w14:paraId="1B0916CA" w14:textId="77777777" w:rsidR="007678C6" w:rsidRPr="00D36C72" w:rsidRDefault="007678C6" w:rsidP="002A7993"/>
    <w:p w14:paraId="1B0916CB" w14:textId="77777777" w:rsidR="007678C6" w:rsidRPr="00D36C72" w:rsidRDefault="007678C6" w:rsidP="002A7993">
      <w:r w:rsidRPr="00D36C72">
        <w:t>VIAGRA 50</w:t>
      </w:r>
      <w:r w:rsidR="001C5AA0" w:rsidRPr="00D36C72">
        <w:t> </w:t>
      </w:r>
      <w:r w:rsidRPr="00D36C72">
        <w:t>mg tabletter, filmdrasjerte</w:t>
      </w:r>
    </w:p>
    <w:p w14:paraId="1B0916CC" w14:textId="77777777" w:rsidR="007678C6" w:rsidRPr="00D36C72" w:rsidRDefault="007678C6" w:rsidP="002A7993"/>
    <w:p w14:paraId="1B0916CD" w14:textId="77777777" w:rsidR="007678C6" w:rsidRPr="00D36C72" w:rsidRDefault="007678C6" w:rsidP="002A7993">
      <w:r w:rsidRPr="00D36C72">
        <w:t>VIAGRA 100</w:t>
      </w:r>
      <w:r w:rsidR="001C5AA0" w:rsidRPr="00D36C72">
        <w:t xml:space="preserve">  </w:t>
      </w:r>
      <w:r w:rsidRPr="00D36C72">
        <w:t>mg tabletter, filmdrasjerte</w:t>
      </w:r>
    </w:p>
    <w:p w14:paraId="1B0916CE" w14:textId="77777777" w:rsidR="0032207B" w:rsidRPr="00D36C72" w:rsidRDefault="0032207B" w:rsidP="002A7993">
      <w:pPr>
        <w:tabs>
          <w:tab w:val="left" w:pos="567"/>
        </w:tabs>
      </w:pPr>
    </w:p>
    <w:p w14:paraId="1B0916CF" w14:textId="77777777" w:rsidR="0032207B" w:rsidRPr="00D36C72" w:rsidRDefault="0032207B" w:rsidP="002A7993">
      <w:pPr>
        <w:tabs>
          <w:tab w:val="left" w:pos="567"/>
        </w:tabs>
      </w:pPr>
    </w:p>
    <w:p w14:paraId="1B0916D0" w14:textId="59ADAF98" w:rsidR="0032207B" w:rsidRPr="00D36C72" w:rsidRDefault="0032207B" w:rsidP="002A7993">
      <w:pPr>
        <w:tabs>
          <w:tab w:val="left" w:pos="567"/>
        </w:tabs>
        <w:rPr>
          <w:b/>
        </w:rPr>
      </w:pPr>
      <w:r w:rsidRPr="00D36C72">
        <w:rPr>
          <w:b/>
        </w:rPr>
        <w:t>2.</w:t>
      </w:r>
      <w:r w:rsidRPr="00D36C72">
        <w:rPr>
          <w:b/>
        </w:rPr>
        <w:tab/>
        <w:t>KVALITATIV OG KVANTITATIV SAMMENSETNING</w:t>
      </w:r>
    </w:p>
    <w:p w14:paraId="1B0916D1" w14:textId="77777777" w:rsidR="0032207B" w:rsidRPr="00D36C72" w:rsidRDefault="0032207B" w:rsidP="002A7993">
      <w:pPr>
        <w:tabs>
          <w:tab w:val="left" w:pos="567"/>
        </w:tabs>
      </w:pPr>
    </w:p>
    <w:p w14:paraId="1B0916D2" w14:textId="4ACB7847" w:rsidR="0032207B" w:rsidRPr="00D36C72" w:rsidRDefault="0032207B" w:rsidP="002A7993">
      <w:pPr>
        <w:tabs>
          <w:tab w:val="left" w:pos="567"/>
        </w:tabs>
      </w:pPr>
      <w:r w:rsidRPr="00D36C72">
        <w:t xml:space="preserve">Hver </w:t>
      </w:r>
      <w:r w:rsidR="00616055" w:rsidRPr="00D36C72">
        <w:t xml:space="preserve">filmdrasjerte </w:t>
      </w:r>
      <w:r w:rsidRPr="00D36C72">
        <w:t>tablett inneholder sildenafilsitrat tilsvarende 25</w:t>
      </w:r>
      <w:r w:rsidR="007678C6" w:rsidRPr="00D36C72">
        <w:t>, 50 eller 100</w:t>
      </w:r>
      <w:r w:rsidR="00A10CF0" w:rsidRPr="00D36C72">
        <w:t> </w:t>
      </w:r>
      <w:r w:rsidRPr="00D36C72">
        <w:t>mg sildenafil.</w:t>
      </w:r>
    </w:p>
    <w:p w14:paraId="1B0916D3" w14:textId="77777777" w:rsidR="0032207B" w:rsidRPr="00D36C72" w:rsidRDefault="0032207B" w:rsidP="002A7993">
      <w:pPr>
        <w:tabs>
          <w:tab w:val="left" w:pos="567"/>
        </w:tabs>
      </w:pPr>
    </w:p>
    <w:p w14:paraId="1B0916D4" w14:textId="77777777" w:rsidR="0032207B" w:rsidRPr="00D36C72" w:rsidRDefault="0032207B" w:rsidP="002A7993">
      <w:pPr>
        <w:tabs>
          <w:tab w:val="left" w:pos="567"/>
        </w:tabs>
        <w:rPr>
          <w:u w:val="single"/>
        </w:rPr>
      </w:pPr>
      <w:r w:rsidRPr="00D36C72">
        <w:rPr>
          <w:u w:val="single"/>
        </w:rPr>
        <w:t>Hjelpestoff med kjent effekt:</w:t>
      </w:r>
    </w:p>
    <w:p w14:paraId="399A768F" w14:textId="77777777" w:rsidR="006A6631" w:rsidRPr="00D36C72" w:rsidRDefault="006A6631" w:rsidP="002A7993"/>
    <w:p w14:paraId="1B0916D5" w14:textId="77777777" w:rsidR="007678C6" w:rsidRPr="00D36C72" w:rsidRDefault="007678C6" w:rsidP="002A7993">
      <w:r w:rsidRPr="00D36C72">
        <w:t>VIAGRA 25</w:t>
      </w:r>
      <w:r w:rsidR="00A10CF0" w:rsidRPr="00D36C72">
        <w:t> </w:t>
      </w:r>
      <w:r w:rsidRPr="00D36C72">
        <w:t>mg tabletter</w:t>
      </w:r>
    </w:p>
    <w:p w14:paraId="1B0916D6" w14:textId="55721AE1" w:rsidR="0032207B" w:rsidRPr="00D36C72" w:rsidRDefault="0032207B" w:rsidP="002A7993">
      <w:pPr>
        <w:tabs>
          <w:tab w:val="left" w:pos="567"/>
        </w:tabs>
      </w:pPr>
      <w:r w:rsidRPr="00D36C72">
        <w:t xml:space="preserve">Hver </w:t>
      </w:r>
      <w:r w:rsidR="00616055" w:rsidRPr="00D36C72">
        <w:t xml:space="preserve">film drasjerte </w:t>
      </w:r>
      <w:r w:rsidRPr="00D36C72">
        <w:t>tablett inneholder 0,</w:t>
      </w:r>
      <w:r w:rsidR="00161DCD" w:rsidRPr="00D36C72">
        <w:t>9</w:t>
      </w:r>
      <w:r w:rsidRPr="00D36C72">
        <w:t xml:space="preserve"> mg laktose</w:t>
      </w:r>
      <w:r w:rsidR="00515FE7" w:rsidRPr="00D36C72">
        <w:t xml:space="preserve"> (som </w:t>
      </w:r>
      <w:r w:rsidRPr="00D36C72">
        <w:t>monohydrat</w:t>
      </w:r>
      <w:r w:rsidR="00515FE7" w:rsidRPr="00D36C72">
        <w:t>).</w:t>
      </w:r>
    </w:p>
    <w:p w14:paraId="1B0916D7" w14:textId="77777777" w:rsidR="0032207B" w:rsidRPr="00D36C72" w:rsidRDefault="0032207B" w:rsidP="002A7993">
      <w:pPr>
        <w:tabs>
          <w:tab w:val="left" w:pos="567"/>
        </w:tabs>
      </w:pPr>
    </w:p>
    <w:p w14:paraId="1B0916D8" w14:textId="77777777" w:rsidR="007678C6" w:rsidRPr="00D36C72" w:rsidRDefault="007678C6" w:rsidP="002A7993">
      <w:r w:rsidRPr="00D36C72">
        <w:t>VIAGR</w:t>
      </w:r>
      <w:r w:rsidR="00A10CF0" w:rsidRPr="00D36C72">
        <w:t>A 50 </w:t>
      </w:r>
      <w:r w:rsidRPr="00D36C72">
        <w:t>mg tabletter</w:t>
      </w:r>
    </w:p>
    <w:p w14:paraId="1B0916D9" w14:textId="5E2B59B4" w:rsidR="007678C6" w:rsidRPr="00D36C72" w:rsidRDefault="007678C6" w:rsidP="002A7993">
      <w:pPr>
        <w:tabs>
          <w:tab w:val="left" w:pos="567"/>
        </w:tabs>
      </w:pPr>
      <w:r w:rsidRPr="00D36C72">
        <w:t xml:space="preserve">Hver </w:t>
      </w:r>
      <w:r w:rsidR="00616055" w:rsidRPr="00D36C72">
        <w:t xml:space="preserve">filmdrasjerte </w:t>
      </w:r>
      <w:r w:rsidRPr="00D36C72">
        <w:t>tablett inneholder 1,</w:t>
      </w:r>
      <w:r w:rsidR="00161DCD" w:rsidRPr="00D36C72">
        <w:t>7</w:t>
      </w:r>
      <w:r w:rsidRPr="00D36C72">
        <w:t xml:space="preserve"> mg laktose (som monohydrat).</w:t>
      </w:r>
    </w:p>
    <w:p w14:paraId="1B0916DA" w14:textId="77777777" w:rsidR="007678C6" w:rsidRPr="00D36C72" w:rsidRDefault="007678C6" w:rsidP="002A7993">
      <w:pPr>
        <w:tabs>
          <w:tab w:val="left" w:pos="567"/>
        </w:tabs>
      </w:pPr>
    </w:p>
    <w:p w14:paraId="1B0916DB" w14:textId="77777777" w:rsidR="007678C6" w:rsidRPr="00D36C72" w:rsidRDefault="007678C6" w:rsidP="002A7993">
      <w:r w:rsidRPr="00D36C72">
        <w:t>VIAGRA 100</w:t>
      </w:r>
      <w:r w:rsidR="00A10CF0" w:rsidRPr="00D36C72">
        <w:t> </w:t>
      </w:r>
      <w:r w:rsidRPr="00D36C72">
        <w:t>mg tabletter</w:t>
      </w:r>
    </w:p>
    <w:p w14:paraId="1B0916DC" w14:textId="64AFACA6" w:rsidR="007678C6" w:rsidRPr="00D36C72" w:rsidRDefault="007678C6" w:rsidP="002A7993">
      <w:pPr>
        <w:tabs>
          <w:tab w:val="left" w:pos="567"/>
        </w:tabs>
      </w:pPr>
      <w:r w:rsidRPr="00D36C72">
        <w:t xml:space="preserve">Hver </w:t>
      </w:r>
      <w:r w:rsidR="00616055" w:rsidRPr="00D36C72">
        <w:t xml:space="preserve">filmdrasjerte </w:t>
      </w:r>
      <w:r w:rsidRPr="00D36C72">
        <w:t>tablett inneholder 3,</w:t>
      </w:r>
      <w:r w:rsidR="00161DCD" w:rsidRPr="00D36C72">
        <w:t>5</w:t>
      </w:r>
      <w:r w:rsidRPr="00D36C72">
        <w:t xml:space="preserve"> mg laktose (som monohydrat).</w:t>
      </w:r>
    </w:p>
    <w:p w14:paraId="1B0916DE" w14:textId="77777777" w:rsidR="007678C6" w:rsidRPr="00D36C72" w:rsidRDefault="007678C6" w:rsidP="002A7993">
      <w:pPr>
        <w:tabs>
          <w:tab w:val="left" w:pos="567"/>
        </w:tabs>
      </w:pPr>
    </w:p>
    <w:p w14:paraId="1B0916DF" w14:textId="77777777" w:rsidR="0032207B" w:rsidRPr="00D36C72" w:rsidRDefault="0032207B" w:rsidP="002A7993">
      <w:pPr>
        <w:tabs>
          <w:tab w:val="left" w:pos="567"/>
        </w:tabs>
      </w:pPr>
      <w:r w:rsidRPr="00D36C72">
        <w:t>For fullstendig liste over hjelpestoffer, se pkt. 6.1.</w:t>
      </w:r>
    </w:p>
    <w:p w14:paraId="1B0916E0" w14:textId="77777777" w:rsidR="0032207B" w:rsidRPr="00D36C72" w:rsidRDefault="0032207B" w:rsidP="002A7993">
      <w:pPr>
        <w:tabs>
          <w:tab w:val="left" w:pos="567"/>
        </w:tabs>
      </w:pPr>
    </w:p>
    <w:p w14:paraId="1B0916E1" w14:textId="77777777" w:rsidR="0032207B" w:rsidRPr="00D36C72" w:rsidRDefault="0032207B" w:rsidP="002A7993">
      <w:pPr>
        <w:tabs>
          <w:tab w:val="left" w:pos="567"/>
        </w:tabs>
      </w:pPr>
    </w:p>
    <w:p w14:paraId="1B0916E2" w14:textId="5ED0BC4D" w:rsidR="0032207B" w:rsidRPr="00D36C72" w:rsidRDefault="0032207B" w:rsidP="002A7993">
      <w:pPr>
        <w:tabs>
          <w:tab w:val="left" w:pos="567"/>
        </w:tabs>
        <w:rPr>
          <w:b/>
        </w:rPr>
      </w:pPr>
      <w:r w:rsidRPr="00D36C72">
        <w:rPr>
          <w:b/>
        </w:rPr>
        <w:t>3.</w:t>
      </w:r>
      <w:r w:rsidRPr="00D36C72">
        <w:rPr>
          <w:b/>
        </w:rPr>
        <w:tab/>
        <w:t>LEGEMIDDELFORM</w:t>
      </w:r>
    </w:p>
    <w:p w14:paraId="1B0916E3" w14:textId="77777777" w:rsidR="0032207B" w:rsidRPr="00D36C72" w:rsidRDefault="0032207B" w:rsidP="002A7993">
      <w:pPr>
        <w:tabs>
          <w:tab w:val="left" w:pos="567"/>
        </w:tabs>
      </w:pPr>
    </w:p>
    <w:p w14:paraId="1B0916E4" w14:textId="2AE0752B" w:rsidR="0032207B" w:rsidRPr="00D36C72" w:rsidRDefault="0032207B" w:rsidP="002A7993">
      <w:pPr>
        <w:tabs>
          <w:tab w:val="left" w:pos="567"/>
        </w:tabs>
      </w:pPr>
      <w:r w:rsidRPr="00D36C72">
        <w:t>Tabletter, filmdrasjerte</w:t>
      </w:r>
      <w:r w:rsidR="00616055" w:rsidRPr="00D36C72">
        <w:t xml:space="preserve"> (tablett)</w:t>
      </w:r>
      <w:r w:rsidRPr="00D36C72">
        <w:t>.</w:t>
      </w:r>
    </w:p>
    <w:p w14:paraId="1B0916E5" w14:textId="77777777" w:rsidR="0032207B" w:rsidRPr="00D36C72" w:rsidRDefault="0032207B" w:rsidP="002A7993">
      <w:pPr>
        <w:pStyle w:val="EndnoteText"/>
        <w:widowControl/>
        <w:rPr>
          <w:lang w:val="nb-NO"/>
        </w:rPr>
      </w:pPr>
    </w:p>
    <w:p w14:paraId="1B0916E6" w14:textId="77777777" w:rsidR="00CD2251" w:rsidRPr="00D36C72" w:rsidRDefault="00D93B16" w:rsidP="002A7993">
      <w:pPr>
        <w:tabs>
          <w:tab w:val="left" w:pos="567"/>
        </w:tabs>
      </w:pPr>
      <w:r w:rsidRPr="00D36C72">
        <w:t>VIAGRA 25</w:t>
      </w:r>
      <w:r w:rsidR="00234B71" w:rsidRPr="00D36C72">
        <w:t> </w:t>
      </w:r>
      <w:r w:rsidRPr="00D36C72">
        <w:t>mg tabletter</w:t>
      </w:r>
    </w:p>
    <w:p w14:paraId="1B0916E7" w14:textId="0368BB15" w:rsidR="0032207B" w:rsidRPr="00D36C72" w:rsidRDefault="0032207B" w:rsidP="002A7993">
      <w:pPr>
        <w:tabs>
          <w:tab w:val="left" w:pos="567"/>
        </w:tabs>
      </w:pPr>
      <w:r w:rsidRPr="00D36C72">
        <w:t xml:space="preserve">Blå </w:t>
      </w:r>
      <w:r w:rsidR="00616055" w:rsidRPr="00D36C72">
        <w:t xml:space="preserve">filmdrasjerte </w:t>
      </w:r>
      <w:r w:rsidRPr="00D36C72">
        <w:t>tabletter med avrundet rombeform, merket ”</w:t>
      </w:r>
      <w:r w:rsidR="00877174">
        <w:t>VIAGRA</w:t>
      </w:r>
      <w:r w:rsidRPr="00D36C72">
        <w:t>” på den ene siden og ”VGR 25” på den andre.</w:t>
      </w:r>
    </w:p>
    <w:p w14:paraId="1B0916E8" w14:textId="77777777" w:rsidR="00D93B16" w:rsidRPr="00D36C72" w:rsidRDefault="00D93B16" w:rsidP="002A7993">
      <w:pPr>
        <w:tabs>
          <w:tab w:val="left" w:pos="567"/>
        </w:tabs>
      </w:pPr>
    </w:p>
    <w:p w14:paraId="1B0916E9" w14:textId="77777777" w:rsidR="00D93B16" w:rsidRPr="00D36C72" w:rsidRDefault="00D93B16" w:rsidP="002A7993">
      <w:r w:rsidRPr="00D36C72">
        <w:t>VIAGRA 50</w:t>
      </w:r>
      <w:r w:rsidR="00234B71" w:rsidRPr="00D36C72">
        <w:t> </w:t>
      </w:r>
      <w:r w:rsidRPr="00D36C72">
        <w:t>mg tabletter</w:t>
      </w:r>
    </w:p>
    <w:p w14:paraId="1B0916EA" w14:textId="342BED11" w:rsidR="00D93B16" w:rsidRPr="00D36C72" w:rsidRDefault="00D93B16" w:rsidP="002A7993">
      <w:pPr>
        <w:tabs>
          <w:tab w:val="left" w:pos="567"/>
        </w:tabs>
      </w:pPr>
      <w:r w:rsidRPr="00D36C72">
        <w:t>Blå</w:t>
      </w:r>
      <w:r w:rsidR="00616055" w:rsidRPr="00D36C72">
        <w:t xml:space="preserve"> filmdrasjerte</w:t>
      </w:r>
      <w:r w:rsidRPr="00D36C72">
        <w:t xml:space="preserve"> tabletter med avrundet rombeform, merket ”</w:t>
      </w:r>
      <w:r w:rsidR="00877174">
        <w:t>VIAGRA</w:t>
      </w:r>
      <w:r w:rsidRPr="00D36C72">
        <w:t>” på den ene siden og ”VGR 50” på den andre.</w:t>
      </w:r>
    </w:p>
    <w:p w14:paraId="1B0916EB" w14:textId="77777777" w:rsidR="00D93B16" w:rsidRPr="00D36C72" w:rsidRDefault="00D93B16" w:rsidP="002A7993">
      <w:pPr>
        <w:tabs>
          <w:tab w:val="left" w:pos="567"/>
        </w:tabs>
      </w:pPr>
    </w:p>
    <w:p w14:paraId="1B0916EC" w14:textId="77777777" w:rsidR="00234B71" w:rsidRPr="00D36C72" w:rsidRDefault="00234B71" w:rsidP="002A7993">
      <w:pPr>
        <w:tabs>
          <w:tab w:val="left" w:pos="567"/>
        </w:tabs>
        <w:rPr>
          <w:u w:val="single"/>
        </w:rPr>
      </w:pPr>
      <w:r w:rsidRPr="00D36C72">
        <w:rPr>
          <w:u w:val="single"/>
        </w:rPr>
        <w:t>VIAGRA 100 mg tablet</w:t>
      </w:r>
      <w:r w:rsidR="000C7D03" w:rsidRPr="00D36C72">
        <w:rPr>
          <w:u w:val="single"/>
        </w:rPr>
        <w:t>ter</w:t>
      </w:r>
    </w:p>
    <w:p w14:paraId="1B0916ED" w14:textId="42231877" w:rsidR="00234B71" w:rsidRPr="00D36C72" w:rsidRDefault="00234B71" w:rsidP="002A7993">
      <w:pPr>
        <w:tabs>
          <w:tab w:val="left" w:pos="567"/>
        </w:tabs>
      </w:pPr>
      <w:r w:rsidRPr="00D36C72">
        <w:t xml:space="preserve">Blå </w:t>
      </w:r>
      <w:r w:rsidR="00616055" w:rsidRPr="00D36C72">
        <w:t xml:space="preserve">filmdrasjerte </w:t>
      </w:r>
      <w:r w:rsidRPr="00D36C72">
        <w:t>tabletter med avrundet rombeform, merket ”</w:t>
      </w:r>
      <w:r w:rsidR="00877174">
        <w:t>VIAGRA</w:t>
      </w:r>
      <w:r w:rsidRPr="00D36C72">
        <w:t>” på den ene siden og ”VGR 100” på den andre.</w:t>
      </w:r>
    </w:p>
    <w:p w14:paraId="1B0916EE" w14:textId="77777777" w:rsidR="00D93B16" w:rsidRPr="00D36C72" w:rsidRDefault="00D93B16" w:rsidP="002A7993">
      <w:pPr>
        <w:tabs>
          <w:tab w:val="left" w:pos="567"/>
        </w:tabs>
      </w:pPr>
    </w:p>
    <w:p w14:paraId="1B0916EF" w14:textId="77777777" w:rsidR="0032207B" w:rsidRPr="00D36C72" w:rsidRDefault="0032207B" w:rsidP="002A7993">
      <w:pPr>
        <w:tabs>
          <w:tab w:val="left" w:pos="567"/>
        </w:tabs>
      </w:pPr>
    </w:p>
    <w:p w14:paraId="1B0916F0" w14:textId="77777777" w:rsidR="0032207B" w:rsidRPr="00D36C72" w:rsidRDefault="0032207B" w:rsidP="002A7993">
      <w:pPr>
        <w:tabs>
          <w:tab w:val="left" w:pos="567"/>
        </w:tabs>
      </w:pPr>
      <w:r w:rsidRPr="00D36C72">
        <w:rPr>
          <w:b/>
        </w:rPr>
        <w:t>4.</w:t>
      </w:r>
      <w:r w:rsidRPr="00D36C72">
        <w:rPr>
          <w:b/>
        </w:rPr>
        <w:tab/>
        <w:t>KLINISKE OPPLYSNINGER</w:t>
      </w:r>
    </w:p>
    <w:p w14:paraId="1B0916F1" w14:textId="77777777" w:rsidR="0032207B" w:rsidRPr="00D36C72" w:rsidRDefault="0032207B" w:rsidP="002A7993">
      <w:pPr>
        <w:tabs>
          <w:tab w:val="left" w:pos="567"/>
        </w:tabs>
      </w:pPr>
    </w:p>
    <w:p w14:paraId="1B0916F2" w14:textId="77777777" w:rsidR="0032207B" w:rsidRPr="00D36C72" w:rsidRDefault="0032207B" w:rsidP="002A7993">
      <w:pPr>
        <w:tabs>
          <w:tab w:val="left" w:pos="567"/>
        </w:tabs>
      </w:pPr>
      <w:r w:rsidRPr="00D36C72">
        <w:rPr>
          <w:b/>
        </w:rPr>
        <w:t>4.1</w:t>
      </w:r>
      <w:r w:rsidRPr="00D36C72">
        <w:rPr>
          <w:b/>
        </w:rPr>
        <w:tab/>
        <w:t>Indikasjoner</w:t>
      </w:r>
    </w:p>
    <w:p w14:paraId="1B0916F3" w14:textId="77777777" w:rsidR="009C0FD8" w:rsidRPr="00D36C72" w:rsidRDefault="009C0FD8" w:rsidP="002A7993">
      <w:pPr>
        <w:tabs>
          <w:tab w:val="left" w:pos="567"/>
        </w:tabs>
      </w:pPr>
    </w:p>
    <w:p w14:paraId="1B0916F4" w14:textId="77777777" w:rsidR="0032207B" w:rsidRPr="00D36C72" w:rsidRDefault="0032207B" w:rsidP="002A7993">
      <w:pPr>
        <w:tabs>
          <w:tab w:val="left" w:pos="567"/>
        </w:tabs>
      </w:pPr>
      <w:r w:rsidRPr="00D36C72">
        <w:t>VIAGRA er indisert til voksne menn med erektil dysfunksjon, som er manglende evne til å få eller beholde en ereksjon som er tilstrekkelig for tilfredsstillende seksuell aktivitet.</w:t>
      </w:r>
    </w:p>
    <w:p w14:paraId="1B0916F5" w14:textId="77777777" w:rsidR="0032207B" w:rsidRPr="00D36C72" w:rsidRDefault="0032207B" w:rsidP="002A7993">
      <w:pPr>
        <w:tabs>
          <w:tab w:val="left" w:pos="567"/>
        </w:tabs>
      </w:pPr>
    </w:p>
    <w:p w14:paraId="1B0916F6" w14:textId="77777777" w:rsidR="0032207B" w:rsidRPr="00D36C72" w:rsidRDefault="0032207B" w:rsidP="002A7993">
      <w:pPr>
        <w:tabs>
          <w:tab w:val="left" w:pos="567"/>
        </w:tabs>
      </w:pPr>
      <w:r w:rsidRPr="00D36C72">
        <w:t>For at VIAGRA skal ha effekt kreves seksuell stimulering.</w:t>
      </w:r>
    </w:p>
    <w:p w14:paraId="1B0916F7" w14:textId="77777777" w:rsidR="0032207B" w:rsidRPr="00D36C72" w:rsidRDefault="0032207B" w:rsidP="002A7993">
      <w:pPr>
        <w:tabs>
          <w:tab w:val="left" w:pos="567"/>
        </w:tabs>
      </w:pPr>
    </w:p>
    <w:p w14:paraId="1B0916F8" w14:textId="77777777" w:rsidR="0032207B" w:rsidRPr="00D36C72" w:rsidRDefault="0032207B" w:rsidP="002A7993">
      <w:pPr>
        <w:keepNext/>
        <w:tabs>
          <w:tab w:val="left" w:pos="567"/>
        </w:tabs>
      </w:pPr>
      <w:r w:rsidRPr="00D36C72">
        <w:rPr>
          <w:b/>
        </w:rPr>
        <w:lastRenderedPageBreak/>
        <w:t>4.2</w:t>
      </w:r>
      <w:r w:rsidRPr="00D36C72">
        <w:rPr>
          <w:b/>
        </w:rPr>
        <w:tab/>
        <w:t>Dosering og administrasjonsmåte</w:t>
      </w:r>
    </w:p>
    <w:p w14:paraId="1B0916F9" w14:textId="77777777" w:rsidR="009C0FD8" w:rsidRPr="00D36C72" w:rsidRDefault="009C0FD8" w:rsidP="002A7993">
      <w:pPr>
        <w:keepNext/>
        <w:tabs>
          <w:tab w:val="left" w:pos="567"/>
        </w:tabs>
        <w:rPr>
          <w:u w:val="single"/>
        </w:rPr>
      </w:pPr>
    </w:p>
    <w:p w14:paraId="1B0916FA" w14:textId="77777777" w:rsidR="0032207B" w:rsidRPr="00D36C72" w:rsidRDefault="0032207B" w:rsidP="002A7993">
      <w:pPr>
        <w:keepNext/>
        <w:tabs>
          <w:tab w:val="left" w:pos="567"/>
        </w:tabs>
      </w:pPr>
      <w:r w:rsidRPr="00D36C72">
        <w:rPr>
          <w:u w:val="single"/>
        </w:rPr>
        <w:t>Dosering</w:t>
      </w:r>
    </w:p>
    <w:p w14:paraId="1B0916FB" w14:textId="77777777" w:rsidR="0032207B" w:rsidRPr="00D36C72" w:rsidRDefault="0032207B" w:rsidP="002A7993">
      <w:pPr>
        <w:keepNext/>
        <w:tabs>
          <w:tab w:val="left" w:pos="567"/>
        </w:tabs>
      </w:pPr>
    </w:p>
    <w:p w14:paraId="1B0916FC" w14:textId="77777777" w:rsidR="0032207B" w:rsidRPr="00D36C72" w:rsidRDefault="0032207B" w:rsidP="002A7993">
      <w:pPr>
        <w:keepNext/>
        <w:rPr>
          <w:i/>
        </w:rPr>
      </w:pPr>
      <w:r w:rsidRPr="00D36C72">
        <w:rPr>
          <w:i/>
        </w:rPr>
        <w:t>Bruk hos voksne</w:t>
      </w:r>
    </w:p>
    <w:p w14:paraId="1B0916FD" w14:textId="027530F7" w:rsidR="0032207B" w:rsidRPr="00D36C72" w:rsidRDefault="0032207B" w:rsidP="002A7993">
      <w:pPr>
        <w:tabs>
          <w:tab w:val="left" w:pos="567"/>
        </w:tabs>
      </w:pPr>
      <w:r w:rsidRPr="00D36C72">
        <w:t>Anbefalt dose er 50 mg tatt ved behov ca 1 time før seksuell aktivitet.</w:t>
      </w:r>
      <w:r w:rsidRPr="00D36C72">
        <w:rPr>
          <w:i/>
        </w:rPr>
        <w:t xml:space="preserve"> </w:t>
      </w:r>
      <w:r w:rsidRPr="00D36C72">
        <w:t>Basert på effekt og toler</w:t>
      </w:r>
      <w:r w:rsidR="006415E0" w:rsidRPr="00D36C72">
        <w:t xml:space="preserve">abilitet </w:t>
      </w:r>
      <w:r w:rsidRPr="00D36C72">
        <w:t>kan dosen økes til 100 mg eller reduseres til 25 mg. Anbefalt maksimaldose er 100 mg. Høyeste anbefalte doseringsfrekvens er én dose per dag. Dersom VIAGRA tas sammen med mat, kan virkningen forsinkes i forhold til om det tas fastende. (se pkt. 5.2).</w:t>
      </w:r>
    </w:p>
    <w:p w14:paraId="1B0916FE" w14:textId="77777777" w:rsidR="0032207B" w:rsidRPr="00D36C72" w:rsidRDefault="0032207B" w:rsidP="002A7993">
      <w:pPr>
        <w:tabs>
          <w:tab w:val="left" w:pos="567"/>
        </w:tabs>
      </w:pPr>
    </w:p>
    <w:p w14:paraId="1B0916FF" w14:textId="77777777" w:rsidR="0032207B" w:rsidRPr="00D36C72" w:rsidRDefault="0032207B" w:rsidP="002A7993">
      <w:pPr>
        <w:tabs>
          <w:tab w:val="left" w:pos="567"/>
        </w:tabs>
        <w:rPr>
          <w:u w:val="single"/>
        </w:rPr>
      </w:pPr>
      <w:r w:rsidRPr="00D36C72">
        <w:rPr>
          <w:u w:val="single"/>
        </w:rPr>
        <w:t>Spesielle populasjoner</w:t>
      </w:r>
    </w:p>
    <w:p w14:paraId="1B091700" w14:textId="77777777" w:rsidR="0032207B" w:rsidRPr="00D36C72" w:rsidRDefault="0032207B" w:rsidP="002A7993">
      <w:pPr>
        <w:tabs>
          <w:tab w:val="left" w:pos="567"/>
        </w:tabs>
      </w:pPr>
    </w:p>
    <w:p w14:paraId="523FA8B3" w14:textId="77777777" w:rsidR="002D52F1" w:rsidRPr="00D36C72" w:rsidRDefault="0032207B" w:rsidP="002A7993">
      <w:pPr>
        <w:pStyle w:val="BodyText"/>
        <w:tabs>
          <w:tab w:val="left" w:pos="567"/>
        </w:tabs>
        <w:spacing w:line="240" w:lineRule="auto"/>
        <w:rPr>
          <w:u w:val="single"/>
        </w:rPr>
      </w:pPr>
      <w:r w:rsidRPr="00D36C72">
        <w:rPr>
          <w:u w:val="single"/>
        </w:rPr>
        <w:t>Eldre</w:t>
      </w:r>
    </w:p>
    <w:p w14:paraId="1B091701" w14:textId="6F37B803" w:rsidR="0032207B" w:rsidRPr="00D36C72" w:rsidRDefault="0032207B" w:rsidP="002A7993">
      <w:pPr>
        <w:pStyle w:val="BodyText"/>
        <w:tabs>
          <w:tab w:val="left" w:pos="567"/>
        </w:tabs>
        <w:spacing w:line="240" w:lineRule="auto"/>
        <w:rPr>
          <w:i w:val="0"/>
        </w:rPr>
      </w:pPr>
      <w:r w:rsidRPr="00D36C72">
        <w:rPr>
          <w:i w:val="0"/>
        </w:rPr>
        <w:t>Det er ikke nødvendig med dosejusteringer til eldre pasienter</w:t>
      </w:r>
      <w:r w:rsidR="00924515" w:rsidRPr="00D36C72">
        <w:rPr>
          <w:i w:val="0"/>
        </w:rPr>
        <w:t xml:space="preserve"> (</w:t>
      </w:r>
      <w:r w:rsidR="00924515" w:rsidRPr="00D36C72">
        <w:rPr>
          <w:i w:val="0"/>
          <w:iCs/>
        </w:rPr>
        <w:t>≥</w:t>
      </w:r>
      <w:r w:rsidR="00924515" w:rsidRPr="00D36C72">
        <w:rPr>
          <w:i w:val="0"/>
        </w:rPr>
        <w:t xml:space="preserve"> 65 år).</w:t>
      </w:r>
    </w:p>
    <w:p w14:paraId="1B091702" w14:textId="77777777" w:rsidR="0032207B" w:rsidRPr="00D36C72" w:rsidRDefault="0032207B" w:rsidP="002A7993">
      <w:pPr>
        <w:tabs>
          <w:tab w:val="left" w:pos="567"/>
        </w:tabs>
      </w:pPr>
    </w:p>
    <w:p w14:paraId="1B091703" w14:textId="77777777" w:rsidR="0032207B" w:rsidRPr="00D36C72" w:rsidRDefault="0084528F" w:rsidP="002A7993">
      <w:pPr>
        <w:rPr>
          <w:i/>
          <w:u w:val="single"/>
        </w:rPr>
      </w:pPr>
      <w:r w:rsidRPr="00D36C72">
        <w:rPr>
          <w:i/>
          <w:u w:val="single"/>
        </w:rPr>
        <w:t>N</w:t>
      </w:r>
      <w:r w:rsidR="0032207B" w:rsidRPr="00D36C72">
        <w:rPr>
          <w:i/>
          <w:u w:val="single"/>
        </w:rPr>
        <w:t>edsatt nyrefunksjon</w:t>
      </w:r>
    </w:p>
    <w:p w14:paraId="1B091704" w14:textId="77777777" w:rsidR="0032207B" w:rsidRPr="00D36C72" w:rsidRDefault="0032207B" w:rsidP="002A7993">
      <w:pPr>
        <w:tabs>
          <w:tab w:val="left" w:pos="567"/>
        </w:tabs>
      </w:pPr>
      <w:r w:rsidRPr="00D36C72">
        <w:t>Doseringsanbefalinger beskrevet i ”Bruk hos voksne” gjelder for pasienter med mild til moderat nedsatt nyrefunksjon (kreatininclearance = 30 – 80 ml/min).</w:t>
      </w:r>
    </w:p>
    <w:p w14:paraId="1B091705" w14:textId="77777777" w:rsidR="0032207B" w:rsidRPr="00D36C72" w:rsidRDefault="0032207B" w:rsidP="002A7993">
      <w:pPr>
        <w:tabs>
          <w:tab w:val="left" w:pos="567"/>
        </w:tabs>
      </w:pPr>
    </w:p>
    <w:p w14:paraId="1B091706" w14:textId="77777777" w:rsidR="0032207B" w:rsidRPr="00D36C72" w:rsidRDefault="0032207B" w:rsidP="002A7993">
      <w:pPr>
        <w:tabs>
          <w:tab w:val="left" w:pos="567"/>
        </w:tabs>
      </w:pPr>
      <w:r w:rsidRPr="00D36C72">
        <w:t>Da sildenafil clearance er redusert hos pasienter med alvorlig nedsatt nyrefunksjon (kreatininclearance &lt; 30 ml/min), bør en dose på 25 mg vurderes. Basert på effekt og toler</w:t>
      </w:r>
      <w:r w:rsidR="006415E0" w:rsidRPr="00D36C72">
        <w:t>abilitet</w:t>
      </w:r>
      <w:r w:rsidRPr="00D36C72">
        <w:t xml:space="preserve"> kan dosen økes gradvis til 50 mg og opptil 100 mg ved behov.</w:t>
      </w:r>
    </w:p>
    <w:p w14:paraId="1B091707" w14:textId="77777777" w:rsidR="0032207B" w:rsidRPr="00D36C72" w:rsidRDefault="0032207B" w:rsidP="002A7993">
      <w:pPr>
        <w:tabs>
          <w:tab w:val="left" w:pos="567"/>
        </w:tabs>
      </w:pPr>
    </w:p>
    <w:p w14:paraId="1B091708" w14:textId="77777777" w:rsidR="009C0FD8" w:rsidRPr="00D36C72" w:rsidRDefault="0084528F" w:rsidP="002A7993">
      <w:pPr>
        <w:rPr>
          <w:i/>
          <w:u w:val="single"/>
        </w:rPr>
      </w:pPr>
      <w:r w:rsidRPr="00D36C72">
        <w:rPr>
          <w:i/>
          <w:u w:val="single"/>
        </w:rPr>
        <w:t>N</w:t>
      </w:r>
      <w:r w:rsidR="0032207B" w:rsidRPr="00D36C72">
        <w:rPr>
          <w:i/>
          <w:u w:val="single"/>
        </w:rPr>
        <w:t>edsatt leverfunksjon</w:t>
      </w:r>
    </w:p>
    <w:p w14:paraId="1B091709" w14:textId="77777777" w:rsidR="0032207B" w:rsidRPr="00D36C72" w:rsidRDefault="0032207B" w:rsidP="002A7993">
      <w:r w:rsidRPr="00D36C72">
        <w:t>Da sildenafil clearance er redusert hos pasienter med nedsatt leverfunksjon (f.eks. cirrhose) bør en dose på 25 mg vurderes. Basert på effekt og toler</w:t>
      </w:r>
      <w:r w:rsidR="006415E0" w:rsidRPr="00D36C72">
        <w:t>ablitet</w:t>
      </w:r>
      <w:r w:rsidRPr="00D36C72">
        <w:t xml:space="preserve"> kan dosen økes gradvis til 50 mg og opptil 100</w:t>
      </w:r>
      <w:r w:rsidR="00491E8E" w:rsidRPr="00D36C72">
        <w:t> </w:t>
      </w:r>
      <w:r w:rsidRPr="00D36C72">
        <w:t>mg ved behov.</w:t>
      </w:r>
    </w:p>
    <w:p w14:paraId="1B09170A" w14:textId="77777777" w:rsidR="0032207B" w:rsidRPr="00D36C72" w:rsidRDefault="0032207B" w:rsidP="002A7993">
      <w:pPr>
        <w:tabs>
          <w:tab w:val="left" w:pos="567"/>
        </w:tabs>
        <w:rPr>
          <w:b/>
        </w:rPr>
      </w:pPr>
    </w:p>
    <w:p w14:paraId="1B09170B" w14:textId="77777777" w:rsidR="0032207B" w:rsidRPr="00D36C72" w:rsidRDefault="0032207B" w:rsidP="002A7993">
      <w:pPr>
        <w:rPr>
          <w:i/>
          <w:u w:val="single"/>
        </w:rPr>
      </w:pPr>
      <w:r w:rsidRPr="00D36C72">
        <w:rPr>
          <w:i/>
          <w:u w:val="single"/>
        </w:rPr>
        <w:t>Pediatrisk populasjon</w:t>
      </w:r>
    </w:p>
    <w:p w14:paraId="1B09170C" w14:textId="77777777" w:rsidR="0032207B" w:rsidRPr="00D36C72" w:rsidRDefault="0032207B" w:rsidP="002A7993">
      <w:pPr>
        <w:tabs>
          <w:tab w:val="left" w:pos="567"/>
        </w:tabs>
      </w:pPr>
      <w:r w:rsidRPr="00D36C72">
        <w:t xml:space="preserve">VIAGRA er ikke indisert til personer under 18 år. </w:t>
      </w:r>
    </w:p>
    <w:p w14:paraId="1B09170D" w14:textId="77777777" w:rsidR="0032207B" w:rsidRPr="00D36C72" w:rsidRDefault="0032207B" w:rsidP="002A7993">
      <w:pPr>
        <w:tabs>
          <w:tab w:val="left" w:pos="567"/>
        </w:tabs>
      </w:pPr>
    </w:p>
    <w:p w14:paraId="1B09170E" w14:textId="77777777" w:rsidR="0032207B" w:rsidRPr="00D36C72" w:rsidRDefault="0032207B" w:rsidP="002A7993">
      <w:pPr>
        <w:rPr>
          <w:i/>
          <w:u w:val="single"/>
        </w:rPr>
      </w:pPr>
      <w:r w:rsidRPr="00D36C72">
        <w:rPr>
          <w:i/>
          <w:u w:val="single"/>
        </w:rPr>
        <w:t>Bruk hos pasienter som tar andre medisiner</w:t>
      </w:r>
    </w:p>
    <w:p w14:paraId="1B09170F" w14:textId="77777777" w:rsidR="0032207B" w:rsidRPr="00D36C72" w:rsidRDefault="0032207B" w:rsidP="002A7993">
      <w:pPr>
        <w:tabs>
          <w:tab w:val="left" w:pos="567"/>
        </w:tabs>
      </w:pPr>
      <w:r w:rsidRPr="00D36C72">
        <w:t>Med unntak av ritonavir hvor samtidig bruk av sildenafil ikke anbefales (se pkt. 4.4), bør en startdose på 25 mg overveies til pasienter som samtidig behandles med CYP3A4-hemmere (se pkt. 4.5).</w:t>
      </w:r>
    </w:p>
    <w:p w14:paraId="1B091710" w14:textId="77777777" w:rsidR="0032207B" w:rsidRPr="00D36C72" w:rsidRDefault="0032207B" w:rsidP="002A7993">
      <w:pPr>
        <w:tabs>
          <w:tab w:val="left" w:pos="567"/>
        </w:tabs>
      </w:pPr>
    </w:p>
    <w:p w14:paraId="1B091711" w14:textId="77777777" w:rsidR="0032207B" w:rsidRPr="00D36C72" w:rsidRDefault="0032207B" w:rsidP="002A7993">
      <w:pPr>
        <w:tabs>
          <w:tab w:val="left" w:pos="567"/>
        </w:tabs>
      </w:pPr>
      <w:r w:rsidRPr="00D36C72">
        <w:rPr>
          <w:bCs/>
          <w:iCs/>
        </w:rPr>
        <w:t>For å minimalisere potensialet for å utvikle postural hypotensjon hos pasienter som behandles med alfablokkere</w:t>
      </w:r>
      <w:r w:rsidR="00E26AA8" w:rsidRPr="00D36C72">
        <w:rPr>
          <w:bCs/>
          <w:iCs/>
        </w:rPr>
        <w:t>,</w:t>
      </w:r>
      <w:r w:rsidRPr="00D36C72">
        <w:rPr>
          <w:bCs/>
          <w:iCs/>
        </w:rPr>
        <w:t xml:space="preserve"> skal pasiente</w:t>
      </w:r>
      <w:r w:rsidR="009E483F" w:rsidRPr="00D36C72">
        <w:rPr>
          <w:bCs/>
          <w:iCs/>
        </w:rPr>
        <w:t>ne</w:t>
      </w:r>
      <w:r w:rsidRPr="00D36C72">
        <w:rPr>
          <w:bCs/>
          <w:iCs/>
        </w:rPr>
        <w:t xml:space="preserve"> først være stabile på alfablokkerbehandling</w:t>
      </w:r>
      <w:r w:rsidR="009E483F" w:rsidRPr="00D36C72">
        <w:rPr>
          <w:bCs/>
          <w:iCs/>
        </w:rPr>
        <w:t>en</w:t>
      </w:r>
      <w:r w:rsidRPr="00D36C72">
        <w:rPr>
          <w:bCs/>
          <w:iCs/>
        </w:rPr>
        <w:t xml:space="preserve"> før start av sildenafilbehandling. I tillegg skal oppstart av sildenafil med dose på 25 mg vurderes (se pkt. 4.4 og 4.5).</w:t>
      </w:r>
    </w:p>
    <w:p w14:paraId="1B091712" w14:textId="77777777" w:rsidR="0032207B" w:rsidRPr="00D36C72" w:rsidRDefault="0032207B" w:rsidP="002A7993">
      <w:pPr>
        <w:tabs>
          <w:tab w:val="left" w:pos="567"/>
        </w:tabs>
      </w:pPr>
    </w:p>
    <w:p w14:paraId="1B091713" w14:textId="77777777" w:rsidR="0032207B" w:rsidRPr="00D36C72" w:rsidRDefault="0032207B" w:rsidP="002A7993">
      <w:pPr>
        <w:tabs>
          <w:tab w:val="left" w:pos="567"/>
        </w:tabs>
        <w:rPr>
          <w:u w:val="single"/>
        </w:rPr>
      </w:pPr>
      <w:r w:rsidRPr="00D36C72">
        <w:rPr>
          <w:u w:val="single"/>
        </w:rPr>
        <w:t>Administrasjonsmåte</w:t>
      </w:r>
    </w:p>
    <w:p w14:paraId="1B091714" w14:textId="77777777" w:rsidR="0032207B" w:rsidRPr="00D36C72" w:rsidRDefault="0032207B" w:rsidP="002A7993">
      <w:pPr>
        <w:tabs>
          <w:tab w:val="left" w:pos="567"/>
        </w:tabs>
      </w:pPr>
    </w:p>
    <w:p w14:paraId="1B091715" w14:textId="77777777" w:rsidR="0032207B" w:rsidRPr="00D36C72" w:rsidRDefault="00514CBA" w:rsidP="002A7993">
      <w:pPr>
        <w:tabs>
          <w:tab w:val="left" w:pos="567"/>
        </w:tabs>
      </w:pPr>
      <w:r w:rsidRPr="00D36C72">
        <w:t xml:space="preserve">Til </w:t>
      </w:r>
      <w:r w:rsidR="0032207B" w:rsidRPr="00D36C72">
        <w:t>oral bruk.</w:t>
      </w:r>
    </w:p>
    <w:p w14:paraId="1B091716" w14:textId="77777777" w:rsidR="0032207B" w:rsidRPr="00D36C72" w:rsidRDefault="0032207B" w:rsidP="002A7993">
      <w:pPr>
        <w:tabs>
          <w:tab w:val="left" w:pos="567"/>
        </w:tabs>
      </w:pPr>
    </w:p>
    <w:p w14:paraId="1B091717" w14:textId="0D1EF041" w:rsidR="0032207B" w:rsidRPr="00D36C72" w:rsidRDefault="0032207B" w:rsidP="002A7993">
      <w:pPr>
        <w:tabs>
          <w:tab w:val="left" w:pos="567"/>
        </w:tabs>
        <w:rPr>
          <w:b/>
        </w:rPr>
      </w:pPr>
      <w:r w:rsidRPr="00D36C72">
        <w:rPr>
          <w:b/>
        </w:rPr>
        <w:t>4.3</w:t>
      </w:r>
      <w:r w:rsidRPr="00D36C72">
        <w:rPr>
          <w:b/>
        </w:rPr>
        <w:tab/>
        <w:t>Kontraindikasjoner</w:t>
      </w:r>
    </w:p>
    <w:p w14:paraId="7BA5BEF4" w14:textId="77777777" w:rsidR="00A065A7" w:rsidRPr="00D36C72" w:rsidRDefault="00A065A7" w:rsidP="002A7993">
      <w:pPr>
        <w:pStyle w:val="BodyText"/>
        <w:tabs>
          <w:tab w:val="left" w:pos="567"/>
        </w:tabs>
        <w:spacing w:line="240" w:lineRule="auto"/>
        <w:rPr>
          <w:i w:val="0"/>
        </w:rPr>
      </w:pPr>
    </w:p>
    <w:p w14:paraId="1B091718" w14:textId="209BA156" w:rsidR="0032207B" w:rsidRPr="00D36C72" w:rsidRDefault="0032207B" w:rsidP="002A7993">
      <w:pPr>
        <w:pStyle w:val="BodyText"/>
        <w:tabs>
          <w:tab w:val="left" w:pos="567"/>
        </w:tabs>
        <w:spacing w:line="240" w:lineRule="auto"/>
        <w:rPr>
          <w:i w:val="0"/>
        </w:rPr>
      </w:pPr>
      <w:r w:rsidRPr="00D36C72">
        <w:rPr>
          <w:i w:val="0"/>
        </w:rPr>
        <w:t xml:space="preserve">Overfølsomhet overfor virkestoffet eller overfor </w:t>
      </w:r>
      <w:r w:rsidR="005C1DBC" w:rsidRPr="00D36C72">
        <w:rPr>
          <w:i w:val="0"/>
        </w:rPr>
        <w:t xml:space="preserve">noen </w:t>
      </w:r>
      <w:r w:rsidRPr="00D36C72">
        <w:rPr>
          <w:i w:val="0"/>
        </w:rPr>
        <w:t>av hjelpestoffene listet opp i pkt. 6.1.</w:t>
      </w:r>
    </w:p>
    <w:p w14:paraId="1B091719" w14:textId="77777777" w:rsidR="0032207B" w:rsidRPr="00D36C72" w:rsidRDefault="0032207B" w:rsidP="002A7993">
      <w:pPr>
        <w:pStyle w:val="BodyText"/>
        <w:tabs>
          <w:tab w:val="left" w:pos="567"/>
        </w:tabs>
        <w:spacing w:line="240" w:lineRule="auto"/>
        <w:rPr>
          <w:i w:val="0"/>
        </w:rPr>
      </w:pPr>
    </w:p>
    <w:p w14:paraId="1B09171A" w14:textId="77777777" w:rsidR="0032207B" w:rsidRPr="00D36C72" w:rsidRDefault="0032207B" w:rsidP="002A7993">
      <w:pPr>
        <w:pStyle w:val="BodyText"/>
        <w:tabs>
          <w:tab w:val="left" w:pos="567"/>
        </w:tabs>
        <w:spacing w:line="240" w:lineRule="auto"/>
        <w:rPr>
          <w:i w:val="0"/>
        </w:rPr>
      </w:pPr>
      <w:r w:rsidRPr="00D36C72">
        <w:rPr>
          <w:i w:val="0"/>
        </w:rPr>
        <w:t xml:space="preserve">Sildenafil er vist å forsterke den hypotensive effekt av nitrater, hvilket stemmer overens med dets kjente effekt på nitrogenoksid/ syklisk guanosinmonofosfat (cGMP)-veien (se pkt. 5.1). Samtidig inntak av sildenafil og nitrogenoksid-donorer (som amylnitritt), eller noen form for nitrat er derfor kontraindisert. </w:t>
      </w:r>
    </w:p>
    <w:p w14:paraId="1B09171B" w14:textId="77777777" w:rsidR="00F405F4" w:rsidRPr="00D36C72" w:rsidRDefault="00F405F4" w:rsidP="002A7993">
      <w:pPr>
        <w:pStyle w:val="BodyText"/>
        <w:tabs>
          <w:tab w:val="left" w:pos="567"/>
        </w:tabs>
        <w:spacing w:line="240" w:lineRule="auto"/>
        <w:rPr>
          <w:i w:val="0"/>
        </w:rPr>
      </w:pPr>
    </w:p>
    <w:p w14:paraId="1B09171C" w14:textId="51BCB60B" w:rsidR="001D1958" w:rsidRPr="00D36C72" w:rsidRDefault="001D1958" w:rsidP="002A7993">
      <w:r w:rsidRPr="00D36C72">
        <w:t>Samtidig administrering av PDE5-hemmere, inkludert sildenafil, med guanylatsyklasestimulatorer som riociguat er kontraindisert fordi det potensielt kan føre til symptomatisk hypotensjon (se pkt. 4.5).</w:t>
      </w:r>
    </w:p>
    <w:p w14:paraId="1B09171D" w14:textId="77777777" w:rsidR="0032207B" w:rsidRPr="00D36C72" w:rsidRDefault="0032207B" w:rsidP="002A7993">
      <w:pPr>
        <w:pStyle w:val="BodyText"/>
        <w:tabs>
          <w:tab w:val="left" w:pos="567"/>
        </w:tabs>
        <w:spacing w:line="240" w:lineRule="auto"/>
        <w:rPr>
          <w:i w:val="0"/>
        </w:rPr>
      </w:pPr>
    </w:p>
    <w:p w14:paraId="1B09171E" w14:textId="77777777" w:rsidR="0032207B" w:rsidRPr="00D36C72" w:rsidRDefault="0035186B" w:rsidP="002A7993">
      <w:pPr>
        <w:pStyle w:val="BodyText"/>
        <w:tabs>
          <w:tab w:val="left" w:pos="567"/>
        </w:tabs>
        <w:spacing w:line="240" w:lineRule="auto"/>
        <w:rPr>
          <w:i w:val="0"/>
        </w:rPr>
      </w:pPr>
      <w:r w:rsidRPr="00D36C72">
        <w:rPr>
          <w:i w:val="0"/>
        </w:rPr>
        <w:lastRenderedPageBreak/>
        <w:t xml:space="preserve">Legemidler </w:t>
      </w:r>
      <w:r w:rsidR="0032207B" w:rsidRPr="00D36C72">
        <w:rPr>
          <w:i w:val="0"/>
        </w:rPr>
        <w:t>for behandling av erektil dysfunksjon, inkludert sildenafil, bør ikke anvendes av menn hvor seksuell aktivitet ikke er tilrådelig (f.eks. pasienter med alvorlige kardiovaskulære sykdommer som ustabil angina eller alvorlig hjertesvikt).</w:t>
      </w:r>
    </w:p>
    <w:p w14:paraId="1B09171F" w14:textId="77777777" w:rsidR="0032207B" w:rsidRPr="00D36C72" w:rsidRDefault="0032207B" w:rsidP="002A7993">
      <w:pPr>
        <w:pStyle w:val="BodyText"/>
        <w:tabs>
          <w:tab w:val="left" w:pos="567"/>
        </w:tabs>
        <w:spacing w:line="240" w:lineRule="auto"/>
        <w:rPr>
          <w:i w:val="0"/>
        </w:rPr>
      </w:pPr>
    </w:p>
    <w:p w14:paraId="1B091720" w14:textId="77777777" w:rsidR="0032207B" w:rsidRPr="00D36C72" w:rsidRDefault="0032207B" w:rsidP="002A7993">
      <w:pPr>
        <w:pStyle w:val="BodyText"/>
        <w:tabs>
          <w:tab w:val="left" w:pos="567"/>
        </w:tabs>
        <w:spacing w:line="240" w:lineRule="auto"/>
        <w:rPr>
          <w:i w:val="0"/>
        </w:rPr>
      </w:pPr>
      <w:r w:rsidRPr="00D36C72">
        <w:rPr>
          <w:i w:val="0"/>
        </w:rPr>
        <w:t>VIAGRA er kontraindisert hos pasienter som har mistet synet på et øye pga. non-arteritisk iskemisk fremre optikusnevropati (NAION), uavhengig av om denne hendelsen var forbundet med tidligere bruk av en PDE5-hemmer eller ikke (se pkt. 4.4).</w:t>
      </w:r>
    </w:p>
    <w:p w14:paraId="1B091721" w14:textId="77777777" w:rsidR="0032207B" w:rsidRPr="00D36C72" w:rsidRDefault="0032207B" w:rsidP="002A7993">
      <w:pPr>
        <w:pStyle w:val="BodyText"/>
        <w:tabs>
          <w:tab w:val="left" w:pos="567"/>
        </w:tabs>
        <w:spacing w:line="240" w:lineRule="auto"/>
        <w:rPr>
          <w:i w:val="0"/>
        </w:rPr>
      </w:pPr>
    </w:p>
    <w:p w14:paraId="1B091722" w14:textId="77777777" w:rsidR="0032207B" w:rsidRPr="00D36C72" w:rsidRDefault="0032207B" w:rsidP="002A7993">
      <w:pPr>
        <w:tabs>
          <w:tab w:val="left" w:pos="567"/>
        </w:tabs>
      </w:pPr>
      <w:r w:rsidRPr="00D36C72">
        <w:t xml:space="preserve">For følgende pasientgrupper har sikkerheten for sildenafil ikke vært studert, og dets bruk er derfor kontraindisert: alvorlig nedsatt leverfunksjon, hypotensjon (blodtrykk &lt; 90/50 mmHg), nylig gjennomgått slag eller hjerteinfarkt samt kjent medfødt degenerativ retinasykdom som </w:t>
      </w:r>
      <w:r w:rsidRPr="00D36C72">
        <w:rPr>
          <w:i/>
        </w:rPr>
        <w:t>retinitis pigmentosa</w:t>
      </w:r>
      <w:r w:rsidRPr="00D36C72">
        <w:t xml:space="preserve"> (et mindretall av disse pasientene har genetisk betinget forstyrrelse av netthinnens fosfo</w:t>
      </w:r>
      <w:r w:rsidRPr="00D36C72">
        <w:softHyphen/>
        <w:t xml:space="preserve">diesterase). </w:t>
      </w:r>
    </w:p>
    <w:p w14:paraId="1B091723" w14:textId="77777777" w:rsidR="0032207B" w:rsidRPr="00D36C72" w:rsidRDefault="0032207B" w:rsidP="002A7993">
      <w:pPr>
        <w:tabs>
          <w:tab w:val="left" w:pos="567"/>
        </w:tabs>
      </w:pPr>
    </w:p>
    <w:p w14:paraId="1B091724" w14:textId="77777777" w:rsidR="0032207B" w:rsidRPr="00D36C72" w:rsidRDefault="0032207B" w:rsidP="002A7993">
      <w:pPr>
        <w:tabs>
          <w:tab w:val="left" w:pos="567"/>
        </w:tabs>
        <w:rPr>
          <w:b/>
        </w:rPr>
      </w:pPr>
      <w:r w:rsidRPr="00D36C72">
        <w:rPr>
          <w:b/>
        </w:rPr>
        <w:t>4.4</w:t>
      </w:r>
      <w:r w:rsidRPr="00D36C72">
        <w:rPr>
          <w:b/>
        </w:rPr>
        <w:tab/>
        <w:t>Advarsler og forsiktighetsregler</w:t>
      </w:r>
    </w:p>
    <w:p w14:paraId="60083D08" w14:textId="77777777" w:rsidR="00A065A7" w:rsidRPr="00D36C72" w:rsidRDefault="00A065A7" w:rsidP="002A7993">
      <w:pPr>
        <w:tabs>
          <w:tab w:val="left" w:pos="567"/>
        </w:tabs>
      </w:pPr>
    </w:p>
    <w:p w14:paraId="1B091725" w14:textId="371A3419" w:rsidR="0032207B" w:rsidRPr="00D36C72" w:rsidRDefault="0032207B" w:rsidP="002A7993">
      <w:pPr>
        <w:tabs>
          <w:tab w:val="left" w:pos="567"/>
        </w:tabs>
      </w:pPr>
      <w:r w:rsidRPr="00D36C72">
        <w:t>Anamnese og fysisk undersøkelse skal gjennomføres for å diagnostisere erektil dysfunksjon samt fastslå mulige underliggende årsaker, før farmakologisk behandling overveies.</w:t>
      </w:r>
    </w:p>
    <w:p w14:paraId="1B091726" w14:textId="77777777" w:rsidR="0032207B" w:rsidRPr="00D36C72" w:rsidRDefault="0032207B" w:rsidP="002A7993">
      <w:pPr>
        <w:tabs>
          <w:tab w:val="left" w:pos="567"/>
        </w:tabs>
      </w:pPr>
    </w:p>
    <w:p w14:paraId="1B091727" w14:textId="77777777" w:rsidR="0032207B" w:rsidRPr="00D36C72" w:rsidRDefault="0032207B" w:rsidP="002A7993">
      <w:pPr>
        <w:tabs>
          <w:tab w:val="left" w:pos="567"/>
        </w:tabs>
        <w:rPr>
          <w:u w:val="single"/>
        </w:rPr>
      </w:pPr>
      <w:r w:rsidRPr="00D36C72">
        <w:rPr>
          <w:u w:val="single"/>
        </w:rPr>
        <w:t>Kardiovaskulære risikofaktorer</w:t>
      </w:r>
    </w:p>
    <w:p w14:paraId="1B091728" w14:textId="77777777" w:rsidR="0032207B" w:rsidRPr="00D36C72" w:rsidRDefault="0032207B" w:rsidP="002A7993">
      <w:pPr>
        <w:tabs>
          <w:tab w:val="left" w:pos="567"/>
        </w:tabs>
      </w:pPr>
    </w:p>
    <w:p w14:paraId="1B091729" w14:textId="4FEB2630" w:rsidR="0032207B" w:rsidRPr="00D36C72" w:rsidRDefault="0032207B" w:rsidP="002A7993">
      <w:pPr>
        <w:tabs>
          <w:tab w:val="left" w:pos="567"/>
        </w:tabs>
      </w:pPr>
      <w:r w:rsidRPr="00D36C72">
        <w:t xml:space="preserve">Før noen behandling av erektil dysfunksjon initieres, skal legen bedømme pasientens kardiovaskulære status, da det finnes en viss kardiell risiko assosiert med seksuell aktivitet. Sildenafil har vasodilatoriske egenskaper hvilket medfører en mild og forbigående reduksjon av blodtrykket (se pkt. 5.1). Før legen forskriver sildenafil, bør det overveies nøye hvorvidt pasienter med spesielle underliggende tilstander kan få alvorlige bivirkninger av slik vasodilaterende effekt, særlig i kombinasjon med seksuell aktivitet. Pasienter med økt følsomhet for vasodilatorer inkluderer de med venstre ventrikkel ”outflow” obstruksjon (f.eks. aortastenose, hypertrofisk obstruktiv kardiomyopati), eller de med sjeldne syndromer med multippel systematrofi manifestert som alvorlig svekket autonom kontroll av blodtrykket. </w:t>
      </w:r>
    </w:p>
    <w:p w14:paraId="1B09172A" w14:textId="77777777" w:rsidR="0032207B" w:rsidRPr="00D36C72" w:rsidRDefault="0032207B" w:rsidP="002A7993">
      <w:pPr>
        <w:tabs>
          <w:tab w:val="left" w:pos="567"/>
        </w:tabs>
      </w:pPr>
    </w:p>
    <w:p w14:paraId="1B09172B" w14:textId="77777777" w:rsidR="0032207B" w:rsidRPr="00D36C72" w:rsidRDefault="0032207B" w:rsidP="002A7993">
      <w:pPr>
        <w:tabs>
          <w:tab w:val="left" w:pos="567"/>
        </w:tabs>
      </w:pPr>
      <w:r w:rsidRPr="00D36C72">
        <w:t xml:space="preserve">VIAGRA potenserer den hypotensive effekten av nitrater (se pkt. 4.3). </w:t>
      </w:r>
    </w:p>
    <w:p w14:paraId="1B09172C" w14:textId="77777777" w:rsidR="0032207B" w:rsidRPr="00D36C72" w:rsidRDefault="0032207B" w:rsidP="002A7993">
      <w:pPr>
        <w:tabs>
          <w:tab w:val="left" w:pos="567"/>
        </w:tabs>
      </w:pPr>
    </w:p>
    <w:p w14:paraId="1B09172D" w14:textId="73CBE1EC" w:rsidR="0032207B" w:rsidRPr="00D36C72" w:rsidRDefault="0032207B" w:rsidP="002A7993">
      <w:pPr>
        <w:tabs>
          <w:tab w:val="left" w:pos="567"/>
        </w:tabs>
      </w:pPr>
      <w:r w:rsidRPr="00D36C72">
        <w:t>Etter markedsføring er alvorlige kardiovaskulære hendelser, inkl. hjerteinfarkt, ustabil angina, plutselig hjertedød, ventrikulære arytmier, cerebro</w:t>
      </w:r>
      <w:r w:rsidRPr="00D36C72">
        <w:softHyphen/>
        <w:t>vaskulær blødning, transitorisk iskemisk attakk, hypertensjon og hypotensjon rapportert i tidsmessig assosiasjon med bruk av VIAGRA. Flesteparten av disse pasientene, men ikke alle, hadde preeksisterende kardio</w:t>
      </w:r>
      <w:r w:rsidRPr="00D36C72">
        <w:softHyphen/>
        <w:t xml:space="preserve">vaskulære risikofaktorer. </w:t>
      </w:r>
    </w:p>
    <w:p w14:paraId="1B09172E" w14:textId="77777777" w:rsidR="0032207B" w:rsidRPr="00D36C72" w:rsidRDefault="0032207B" w:rsidP="002A7993">
      <w:pPr>
        <w:tabs>
          <w:tab w:val="left" w:pos="567"/>
        </w:tabs>
      </w:pPr>
      <w:r w:rsidRPr="00D36C72">
        <w:t>Mange av hendelsene inntraff under eller kort tid etter samleie, og noen få hendelser ble rapportert å ha oppstått rett etter bruk av VIAGRA uten seksuell aktivitet. Det er ikke mulig å avgjøre hvorvidt disse hendelsene er relatert til disse faktorene direkte eller til andre faktorer.</w:t>
      </w:r>
    </w:p>
    <w:p w14:paraId="1B09172F" w14:textId="77777777" w:rsidR="0032207B" w:rsidRPr="00D36C72" w:rsidRDefault="0032207B" w:rsidP="002A7993">
      <w:pPr>
        <w:tabs>
          <w:tab w:val="left" w:pos="567"/>
        </w:tabs>
      </w:pPr>
    </w:p>
    <w:p w14:paraId="1B091730" w14:textId="77777777" w:rsidR="0032207B" w:rsidRPr="00D36C72" w:rsidRDefault="0032207B" w:rsidP="002A7993">
      <w:pPr>
        <w:tabs>
          <w:tab w:val="left" w:pos="567"/>
        </w:tabs>
        <w:rPr>
          <w:u w:val="single"/>
        </w:rPr>
      </w:pPr>
      <w:r w:rsidRPr="00D36C72">
        <w:rPr>
          <w:u w:val="single"/>
        </w:rPr>
        <w:t>Priapisme</w:t>
      </w:r>
    </w:p>
    <w:p w14:paraId="1B091731" w14:textId="77777777" w:rsidR="0032207B" w:rsidRPr="00D36C72" w:rsidRDefault="0032207B" w:rsidP="002A7993">
      <w:pPr>
        <w:tabs>
          <w:tab w:val="left" w:pos="567"/>
        </w:tabs>
      </w:pPr>
    </w:p>
    <w:p w14:paraId="1B091732" w14:textId="77777777" w:rsidR="0032207B" w:rsidRPr="00D36C72" w:rsidRDefault="0032207B" w:rsidP="002A7993">
      <w:pPr>
        <w:tabs>
          <w:tab w:val="left" w:pos="567"/>
        </w:tabs>
      </w:pPr>
      <w:r w:rsidRPr="00D36C72">
        <w:t>Legemidler til behandling av erektil dysfunksjon, inkludert sildenafil, skal brukes med forsiktighet til pasienter med anatomisk deformitet av penis (som skjevstilling, kavernøs fibrose eller Peyronies sykdom), eller til pasienter med tilstander som kan predisponere for priapisme (som sigdcelleanemi, multippelt myelom eller leukemi).</w:t>
      </w:r>
    </w:p>
    <w:p w14:paraId="1B091733" w14:textId="77777777" w:rsidR="00202C9B" w:rsidRPr="00D36C72" w:rsidRDefault="00202C9B" w:rsidP="002A7993">
      <w:pPr>
        <w:tabs>
          <w:tab w:val="left" w:pos="567"/>
        </w:tabs>
      </w:pPr>
    </w:p>
    <w:p w14:paraId="1B091734" w14:textId="77777777" w:rsidR="00202C9B" w:rsidRPr="00D36C72" w:rsidRDefault="007600B5" w:rsidP="002A7993">
      <w:pPr>
        <w:tabs>
          <w:tab w:val="left" w:pos="567"/>
        </w:tabs>
      </w:pPr>
      <w:r w:rsidRPr="00D36C72">
        <w:t>Langvarige</w:t>
      </w:r>
      <w:r w:rsidR="00202C9B" w:rsidRPr="00D36C72">
        <w:t xml:space="preserve"> ereksjoner og priapisme har blitt rapportert med sildenafil etter markedsføring. </w:t>
      </w:r>
      <w:r w:rsidR="006443DF" w:rsidRPr="00D36C72">
        <w:t>Dersom</w:t>
      </w:r>
      <w:r w:rsidR="00202C9B" w:rsidRPr="00D36C72">
        <w:t xml:space="preserve"> en ereksjon vedvarer leng</w:t>
      </w:r>
      <w:r w:rsidR="006443DF" w:rsidRPr="00D36C72">
        <w:t>er</w:t>
      </w:r>
      <w:r w:rsidR="00202C9B" w:rsidRPr="00D36C72">
        <w:t xml:space="preserve"> enn 4 timer, bør pasienten </w:t>
      </w:r>
      <w:r w:rsidR="00AD49C4" w:rsidRPr="00D36C72">
        <w:t>oppsøke lege umiddelbart</w:t>
      </w:r>
      <w:r w:rsidR="00202C9B" w:rsidRPr="00D36C72">
        <w:t xml:space="preserve">. Hvis priapisme ikke behandles umiddelbart, kan det føre til </w:t>
      </w:r>
      <w:r w:rsidRPr="00D36C72">
        <w:t>skade i penisvev og permanent tap av potens.</w:t>
      </w:r>
    </w:p>
    <w:p w14:paraId="1B091735" w14:textId="77777777" w:rsidR="0032207B" w:rsidRPr="00D36C72" w:rsidRDefault="0032207B" w:rsidP="002A7993">
      <w:pPr>
        <w:tabs>
          <w:tab w:val="left" w:pos="567"/>
        </w:tabs>
      </w:pPr>
    </w:p>
    <w:p w14:paraId="1B091736" w14:textId="77777777" w:rsidR="0032207B" w:rsidRPr="00D36C72" w:rsidRDefault="0032207B" w:rsidP="002A7993">
      <w:pPr>
        <w:keepNext/>
        <w:keepLines/>
        <w:tabs>
          <w:tab w:val="left" w:pos="567"/>
        </w:tabs>
        <w:rPr>
          <w:u w:val="single"/>
        </w:rPr>
      </w:pPr>
      <w:r w:rsidRPr="00D36C72">
        <w:rPr>
          <w:u w:val="single"/>
        </w:rPr>
        <w:t>Samtidig bruk med andre</w:t>
      </w:r>
      <w:r w:rsidR="007600B5" w:rsidRPr="00D36C72">
        <w:rPr>
          <w:u w:val="single"/>
        </w:rPr>
        <w:t xml:space="preserve"> PDE5-hemmere eller andre</w:t>
      </w:r>
      <w:r w:rsidRPr="00D36C72">
        <w:rPr>
          <w:u w:val="single"/>
        </w:rPr>
        <w:t xml:space="preserve"> legemidler mot erektil dysfunksjon</w:t>
      </w:r>
    </w:p>
    <w:p w14:paraId="1B091737" w14:textId="77777777" w:rsidR="0032207B" w:rsidRPr="00D36C72" w:rsidRDefault="0032207B" w:rsidP="002A7993">
      <w:pPr>
        <w:keepNext/>
        <w:keepLines/>
        <w:tabs>
          <w:tab w:val="left" w:pos="567"/>
        </w:tabs>
      </w:pPr>
    </w:p>
    <w:p w14:paraId="1B091738" w14:textId="77777777" w:rsidR="0032207B" w:rsidRPr="00D36C72" w:rsidRDefault="0032207B" w:rsidP="002A7993">
      <w:pPr>
        <w:tabs>
          <w:tab w:val="left" w:pos="567"/>
        </w:tabs>
      </w:pPr>
      <w:r w:rsidRPr="00D36C72">
        <w:t xml:space="preserve">Sikkerhet og effekt ved kombinasjon av sildenafil </w:t>
      </w:r>
      <w:r w:rsidR="006443DF" w:rsidRPr="00D36C72">
        <w:t xml:space="preserve">og </w:t>
      </w:r>
      <w:r w:rsidR="007600B5" w:rsidRPr="00D36C72">
        <w:t>andre PDE5-hemmere</w:t>
      </w:r>
      <w:r w:rsidR="00F01A32" w:rsidRPr="00D36C72">
        <w:t xml:space="preserve">, </w:t>
      </w:r>
      <w:r w:rsidR="007600B5" w:rsidRPr="00D36C72">
        <w:t>andre behandlinger for pulmonal arteriell hypertensjon (PAH) som inneholder sildenafil (REVATIO)</w:t>
      </w:r>
      <w:r w:rsidR="00750262" w:rsidRPr="00D36C72">
        <w:t>,</w:t>
      </w:r>
      <w:r w:rsidR="007600B5" w:rsidRPr="00D36C72">
        <w:t xml:space="preserve"> eller </w:t>
      </w:r>
      <w:r w:rsidRPr="00D36C72">
        <w:t xml:space="preserve">andre </w:t>
      </w:r>
      <w:r w:rsidRPr="00D36C72">
        <w:lastRenderedPageBreak/>
        <w:t>behandlinger for erektil dysfunksjon er ikke undersøkt. Bruk av slike kombinasjoner anbefales derfor ikke.</w:t>
      </w:r>
    </w:p>
    <w:p w14:paraId="1B091739" w14:textId="77777777" w:rsidR="0032207B" w:rsidRPr="00D36C72" w:rsidRDefault="0032207B" w:rsidP="002A7993">
      <w:pPr>
        <w:tabs>
          <w:tab w:val="left" w:pos="567"/>
        </w:tabs>
      </w:pPr>
    </w:p>
    <w:p w14:paraId="1B09173A" w14:textId="77777777" w:rsidR="0032207B" w:rsidRPr="00D36C72" w:rsidRDefault="0032207B" w:rsidP="002A7993">
      <w:pPr>
        <w:keepNext/>
        <w:tabs>
          <w:tab w:val="left" w:pos="567"/>
        </w:tabs>
        <w:rPr>
          <w:u w:val="single"/>
        </w:rPr>
      </w:pPr>
      <w:r w:rsidRPr="00D36C72">
        <w:rPr>
          <w:u w:val="single"/>
        </w:rPr>
        <w:t>Effekter på synet</w:t>
      </w:r>
    </w:p>
    <w:p w14:paraId="1B09173B" w14:textId="77777777" w:rsidR="00E13C4B" w:rsidRPr="00D36C72" w:rsidRDefault="00E13C4B" w:rsidP="002A7993">
      <w:pPr>
        <w:keepNext/>
        <w:tabs>
          <w:tab w:val="left" w:pos="567"/>
        </w:tabs>
      </w:pPr>
    </w:p>
    <w:p w14:paraId="1B09173C" w14:textId="77777777" w:rsidR="00E13C4B" w:rsidRPr="00D36C72" w:rsidRDefault="00E13C4B" w:rsidP="002A7993">
      <w:pPr>
        <w:tabs>
          <w:tab w:val="left" w:pos="567"/>
        </w:tabs>
      </w:pPr>
      <w:r w:rsidRPr="00D36C72">
        <w:t xml:space="preserve">Tilfeller av synsforstyrrelser har blitt rapportert </w:t>
      </w:r>
      <w:r w:rsidR="005A01CC" w:rsidRPr="00D36C72">
        <w:t xml:space="preserve">spontant </w:t>
      </w:r>
      <w:r w:rsidRPr="00D36C72">
        <w:t>i</w:t>
      </w:r>
      <w:r w:rsidR="005A01CC" w:rsidRPr="00D36C72">
        <w:t xml:space="preserve"> </w:t>
      </w:r>
      <w:r w:rsidRPr="00D36C72">
        <w:t>forbindelse med inntak av sildenafil og andre PDE5-hemmere</w:t>
      </w:r>
      <w:r w:rsidR="005A01CC" w:rsidRPr="00D36C72">
        <w:t xml:space="preserve"> (se pkt. 4.8)</w:t>
      </w:r>
      <w:r w:rsidRPr="00D36C72">
        <w:t xml:space="preserve">. </w:t>
      </w:r>
      <w:r w:rsidR="005A01CC" w:rsidRPr="00D36C72">
        <w:t xml:space="preserve">Tilfeller av non-arteritisk iskemisk fremre optikusnevropati, en sjelden </w:t>
      </w:r>
      <w:r w:rsidR="00087A2C" w:rsidRPr="00D36C72">
        <w:t>tilstand</w:t>
      </w:r>
      <w:r w:rsidR="005A01CC" w:rsidRPr="00D36C72">
        <w:t xml:space="preserve">, har blitt rapportert spontant og i en observasjonsstudie i forbindelse med inntak av sildenafil og andre PDE5-hemmere (se pkt. 4.8). </w:t>
      </w:r>
      <w:r w:rsidRPr="00D36C72">
        <w:t>Pasiente</w:t>
      </w:r>
      <w:r w:rsidR="005A01CC" w:rsidRPr="00D36C72">
        <w:t>r</w:t>
      </w:r>
      <w:r w:rsidRPr="00D36C72">
        <w:t xml:space="preserve"> bør rådes til å slutte å ta</w:t>
      </w:r>
      <w:r w:rsidR="005A01CC" w:rsidRPr="00D36C72">
        <w:t xml:space="preserve"> </w:t>
      </w:r>
      <w:r w:rsidRPr="00D36C72">
        <w:t>Viagra og kontakte lege umiddelbart dersom plutselige synsforstyrrelser skulle oppstå (se pkt. 4.3).</w:t>
      </w:r>
    </w:p>
    <w:p w14:paraId="1B09173D" w14:textId="77777777" w:rsidR="0032207B" w:rsidRPr="00D36C72" w:rsidRDefault="0032207B" w:rsidP="002A7993">
      <w:pPr>
        <w:tabs>
          <w:tab w:val="left" w:pos="567"/>
        </w:tabs>
      </w:pPr>
    </w:p>
    <w:p w14:paraId="1B09173E" w14:textId="77777777" w:rsidR="0032207B" w:rsidRPr="00D36C72" w:rsidRDefault="0032207B" w:rsidP="002A7993">
      <w:pPr>
        <w:tabs>
          <w:tab w:val="left" w:pos="567"/>
        </w:tabs>
        <w:rPr>
          <w:u w:val="single"/>
        </w:rPr>
      </w:pPr>
      <w:r w:rsidRPr="00D36C72">
        <w:rPr>
          <w:u w:val="single"/>
        </w:rPr>
        <w:t>Samtidig bruk med ritonavir</w:t>
      </w:r>
    </w:p>
    <w:p w14:paraId="1B09173F" w14:textId="77777777" w:rsidR="0032207B" w:rsidRPr="00D36C72" w:rsidRDefault="0032207B" w:rsidP="002A7993">
      <w:pPr>
        <w:tabs>
          <w:tab w:val="left" w:pos="567"/>
        </w:tabs>
      </w:pPr>
    </w:p>
    <w:p w14:paraId="1B091740" w14:textId="77777777" w:rsidR="0032207B" w:rsidRPr="00D36C72" w:rsidRDefault="0032207B" w:rsidP="002A7993">
      <w:pPr>
        <w:tabs>
          <w:tab w:val="left" w:pos="567"/>
        </w:tabs>
      </w:pPr>
      <w:r w:rsidRPr="00D36C72">
        <w:t>Samtidig administrering av sildenafil og ritonavir anbefales ikke (se pkt. 4.5).</w:t>
      </w:r>
    </w:p>
    <w:p w14:paraId="1B091741" w14:textId="77777777" w:rsidR="0032207B" w:rsidRPr="00D36C72" w:rsidRDefault="0032207B" w:rsidP="002A7993">
      <w:pPr>
        <w:tabs>
          <w:tab w:val="left" w:pos="567"/>
        </w:tabs>
      </w:pPr>
    </w:p>
    <w:p w14:paraId="1B091742" w14:textId="77777777" w:rsidR="0032207B" w:rsidRPr="00D36C72" w:rsidRDefault="0032207B" w:rsidP="002A7993">
      <w:pPr>
        <w:tabs>
          <w:tab w:val="left" w:pos="567"/>
        </w:tabs>
        <w:rPr>
          <w:u w:val="single"/>
        </w:rPr>
      </w:pPr>
      <w:r w:rsidRPr="00D36C72">
        <w:rPr>
          <w:u w:val="single"/>
        </w:rPr>
        <w:t>Samtidig bruk med alfablokkere</w:t>
      </w:r>
    </w:p>
    <w:p w14:paraId="1B091743" w14:textId="77777777" w:rsidR="0032207B" w:rsidRPr="00D36C72" w:rsidRDefault="0032207B" w:rsidP="002A7993">
      <w:pPr>
        <w:tabs>
          <w:tab w:val="left" w:pos="567"/>
        </w:tabs>
      </w:pPr>
    </w:p>
    <w:p w14:paraId="1B091744" w14:textId="77777777" w:rsidR="0032207B" w:rsidRPr="00D36C72" w:rsidRDefault="0032207B" w:rsidP="002A7993">
      <w:pPr>
        <w:tabs>
          <w:tab w:val="left" w:pos="567"/>
        </w:tabs>
      </w:pPr>
      <w:r w:rsidRPr="00D36C72">
        <w:rPr>
          <w:snapToGrid w:val="0"/>
        </w:rPr>
        <w:t xml:space="preserve">Forsiktighet må utvises når sildenafil gis til pasienter som tar alfa-blokkere, da det kan føre til symptomatisk hypotensjon hos noen få mottagelige pasienter (se pkt. 4.5). Dette vil mest sannsynlig inntre innen 4 timer etter dosering med sildenafil. </w:t>
      </w:r>
      <w:r w:rsidRPr="00D36C72">
        <w:rPr>
          <w:bCs/>
          <w:iCs/>
        </w:rPr>
        <w:t>For å minimalisere potensialet for å utvikle postural hypotensjon skal pasienter først være stabile på alfa-blokkerbehandling før start av sildenafil behandling. Oppstart av sildenafil med dose på 25 mg skal vurderes (se pkt. 4.2). I tillegg skal leger gi råd til pasientene om hva de skal gjøre ved symptomer på postural hypotensjon.</w:t>
      </w:r>
    </w:p>
    <w:p w14:paraId="1B091745" w14:textId="77777777" w:rsidR="0032207B" w:rsidRPr="00D36C72" w:rsidRDefault="0032207B" w:rsidP="002A7993">
      <w:pPr>
        <w:tabs>
          <w:tab w:val="left" w:pos="567"/>
        </w:tabs>
      </w:pPr>
    </w:p>
    <w:p w14:paraId="1B091746" w14:textId="77777777" w:rsidR="0032207B" w:rsidRPr="00D36C72" w:rsidRDefault="0032207B" w:rsidP="002A7993">
      <w:pPr>
        <w:keepNext/>
        <w:keepLines/>
        <w:tabs>
          <w:tab w:val="left" w:pos="567"/>
        </w:tabs>
        <w:rPr>
          <w:u w:val="single"/>
        </w:rPr>
      </w:pPr>
      <w:r w:rsidRPr="00D36C72">
        <w:rPr>
          <w:u w:val="single"/>
        </w:rPr>
        <w:t>Effekter på blødningstendens</w:t>
      </w:r>
    </w:p>
    <w:p w14:paraId="1B091747" w14:textId="77777777" w:rsidR="0032207B" w:rsidRPr="00D36C72" w:rsidRDefault="0032207B" w:rsidP="002A7993">
      <w:pPr>
        <w:keepNext/>
        <w:keepLines/>
        <w:tabs>
          <w:tab w:val="left" w:pos="567"/>
        </w:tabs>
      </w:pPr>
    </w:p>
    <w:p w14:paraId="1B091748" w14:textId="77777777" w:rsidR="0032207B" w:rsidRPr="00D36C72" w:rsidRDefault="0032207B" w:rsidP="002A7993">
      <w:pPr>
        <w:keepNext/>
        <w:keepLines/>
        <w:tabs>
          <w:tab w:val="left" w:pos="567"/>
        </w:tabs>
      </w:pPr>
      <w:r w:rsidRPr="00D36C72">
        <w:t>Studier med humane blodplater indikerer at sildenafil potensierer den anti</w:t>
      </w:r>
      <w:r w:rsidRPr="00D36C72">
        <w:softHyphen/>
        <w:t>aggrege</w:t>
      </w:r>
      <w:r w:rsidRPr="00D36C72">
        <w:softHyphen/>
        <w:t xml:space="preserve">rende effekt av natriumnitroprussid </w:t>
      </w:r>
      <w:r w:rsidRPr="00D36C72">
        <w:rPr>
          <w:i/>
        </w:rPr>
        <w:t>in vitro</w:t>
      </w:r>
      <w:r w:rsidRPr="00D36C72">
        <w:t>. Ingen opplysninger foreligger om sikkerhet ved administrering av sildenafil til pasienter med blødningssykdommer eller aktivt magesår. Sildenafil skal derfor gis til slike pasienter kun etter nøye nytte/risiko-vurdering.</w:t>
      </w:r>
    </w:p>
    <w:p w14:paraId="1B091749" w14:textId="77777777" w:rsidR="0032207B" w:rsidRPr="00D36C72" w:rsidRDefault="0032207B" w:rsidP="002A7993">
      <w:pPr>
        <w:tabs>
          <w:tab w:val="left" w:pos="567"/>
        </w:tabs>
      </w:pPr>
    </w:p>
    <w:p w14:paraId="1B09174A" w14:textId="77777777" w:rsidR="00161DCD" w:rsidRPr="00D36C72" w:rsidRDefault="00161DCD" w:rsidP="002A7993">
      <w:pPr>
        <w:tabs>
          <w:tab w:val="left" w:pos="567"/>
        </w:tabs>
        <w:rPr>
          <w:u w:val="single"/>
        </w:rPr>
      </w:pPr>
      <w:r w:rsidRPr="00D36C72">
        <w:rPr>
          <w:u w:val="single"/>
        </w:rPr>
        <w:t>Hjelpestoffer</w:t>
      </w:r>
    </w:p>
    <w:p w14:paraId="1B09174B" w14:textId="77777777" w:rsidR="00161DCD" w:rsidRPr="00D36C72" w:rsidRDefault="00161DCD" w:rsidP="002A7993">
      <w:pPr>
        <w:tabs>
          <w:tab w:val="left" w:pos="567"/>
        </w:tabs>
      </w:pPr>
    </w:p>
    <w:p w14:paraId="1B09174C" w14:textId="77777777" w:rsidR="0032207B" w:rsidRPr="00D36C72" w:rsidRDefault="0032207B" w:rsidP="002A7993">
      <w:pPr>
        <w:tabs>
          <w:tab w:val="left" w:pos="567"/>
        </w:tabs>
      </w:pPr>
      <w:r w:rsidRPr="00D36C72">
        <w:t>Filmdrasje</w:t>
      </w:r>
      <w:r w:rsidR="006328E2" w:rsidRPr="00D36C72">
        <w:t>ringen på</w:t>
      </w:r>
      <w:r w:rsidRPr="00D36C72">
        <w:t xml:space="preserve"> tabletten inneholder laktose. VIAGRA skal ikke gis til menn med sjeldne arvelige problemer med galaktoseintoleranse, en spesiell form for hereditær laktasemangel (</w:t>
      </w:r>
      <w:r w:rsidR="00161DCD" w:rsidRPr="00D36C72">
        <w:t>total laktasemangel</w:t>
      </w:r>
      <w:r w:rsidRPr="00D36C72">
        <w:t>) eller glukose-galaktose-malabsorpsjon.</w:t>
      </w:r>
    </w:p>
    <w:p w14:paraId="1B09174D" w14:textId="77777777" w:rsidR="007F69D2" w:rsidRPr="00D36C72" w:rsidRDefault="007F69D2" w:rsidP="002A7993">
      <w:pPr>
        <w:tabs>
          <w:tab w:val="left" w:pos="567"/>
        </w:tabs>
      </w:pPr>
    </w:p>
    <w:p w14:paraId="1B09174E" w14:textId="2C2AFB69" w:rsidR="007F69D2" w:rsidRPr="00D36C72" w:rsidRDefault="007F69D2" w:rsidP="002A7993">
      <w:pPr>
        <w:tabs>
          <w:tab w:val="left" w:pos="567"/>
        </w:tabs>
      </w:pPr>
      <w:r w:rsidRPr="00D36C72">
        <w:t>Dette legemidlet inneholder mindre enn 1 mmol natrium (23 mg)</w:t>
      </w:r>
      <w:r w:rsidR="006328E2" w:rsidRPr="00D36C72">
        <w:t xml:space="preserve"> </w:t>
      </w:r>
      <w:r w:rsidRPr="00D36C72">
        <w:t>i hver tablett</w:t>
      </w:r>
      <w:r w:rsidR="00FD7A48" w:rsidRPr="00D36C72">
        <w:t xml:space="preserve">, og er så godt som «natriumfritt». </w:t>
      </w:r>
    </w:p>
    <w:p w14:paraId="1B09174F" w14:textId="77777777" w:rsidR="0032207B" w:rsidRPr="00D36C72" w:rsidRDefault="0032207B" w:rsidP="002A7993">
      <w:pPr>
        <w:tabs>
          <w:tab w:val="left" w:pos="567"/>
        </w:tabs>
      </w:pPr>
    </w:p>
    <w:p w14:paraId="1B091750" w14:textId="77777777" w:rsidR="0032207B" w:rsidRPr="00D36C72" w:rsidRDefault="0032207B" w:rsidP="002A7993">
      <w:pPr>
        <w:tabs>
          <w:tab w:val="left" w:pos="567"/>
        </w:tabs>
        <w:rPr>
          <w:u w:val="single"/>
        </w:rPr>
      </w:pPr>
      <w:r w:rsidRPr="00D36C72">
        <w:rPr>
          <w:u w:val="single"/>
        </w:rPr>
        <w:t>Kvinner</w:t>
      </w:r>
    </w:p>
    <w:p w14:paraId="1B091751" w14:textId="77777777" w:rsidR="00963380" w:rsidRPr="00D36C72" w:rsidRDefault="00963380" w:rsidP="002A7993">
      <w:pPr>
        <w:tabs>
          <w:tab w:val="left" w:pos="567"/>
        </w:tabs>
        <w:rPr>
          <w:u w:val="single"/>
        </w:rPr>
      </w:pPr>
    </w:p>
    <w:p w14:paraId="1B091752" w14:textId="77777777" w:rsidR="0032207B" w:rsidRPr="00D36C72" w:rsidRDefault="0032207B" w:rsidP="002A7993">
      <w:pPr>
        <w:tabs>
          <w:tab w:val="left" w:pos="567"/>
        </w:tabs>
      </w:pPr>
      <w:r w:rsidRPr="00D36C72">
        <w:t>VIAGRA er ikke indisert til bruk hos kvinner.</w:t>
      </w:r>
    </w:p>
    <w:p w14:paraId="1B091753" w14:textId="34130D86" w:rsidR="0032207B" w:rsidRPr="00D36C72" w:rsidRDefault="0032207B" w:rsidP="002A7993">
      <w:pPr>
        <w:tabs>
          <w:tab w:val="left" w:pos="567"/>
        </w:tabs>
      </w:pPr>
    </w:p>
    <w:p w14:paraId="1B091754" w14:textId="77777777" w:rsidR="0032207B" w:rsidRPr="00D36C72" w:rsidRDefault="0032207B" w:rsidP="002A7993">
      <w:pPr>
        <w:tabs>
          <w:tab w:val="left" w:pos="567"/>
        </w:tabs>
        <w:rPr>
          <w:b/>
        </w:rPr>
      </w:pPr>
      <w:r w:rsidRPr="00D36C72">
        <w:rPr>
          <w:b/>
        </w:rPr>
        <w:t>4.5</w:t>
      </w:r>
      <w:r w:rsidRPr="00D36C72">
        <w:rPr>
          <w:b/>
        </w:rPr>
        <w:tab/>
        <w:t>Interaksjon med andre legemidler og andre former for interaksjon</w:t>
      </w:r>
    </w:p>
    <w:p w14:paraId="1B091755" w14:textId="77777777" w:rsidR="0032207B" w:rsidRPr="00D36C72" w:rsidRDefault="0032207B" w:rsidP="002A7993">
      <w:pPr>
        <w:tabs>
          <w:tab w:val="left" w:pos="567"/>
        </w:tabs>
        <w:rPr>
          <w:b/>
        </w:rPr>
      </w:pPr>
    </w:p>
    <w:p w14:paraId="75C3130E" w14:textId="77777777" w:rsidR="006A6631" w:rsidRPr="007C0550" w:rsidRDefault="0032207B" w:rsidP="002A7993">
      <w:pPr>
        <w:pStyle w:val="BodyText"/>
        <w:spacing w:line="240" w:lineRule="auto"/>
        <w:rPr>
          <w:i w:val="0"/>
          <w:iCs/>
          <w:u w:val="single"/>
        </w:rPr>
      </w:pPr>
      <w:r w:rsidRPr="007C0550">
        <w:rPr>
          <w:i w:val="0"/>
          <w:iCs/>
          <w:u w:val="single"/>
        </w:rPr>
        <w:t>Effekter av andre legemidler på sildenafil</w:t>
      </w:r>
    </w:p>
    <w:p w14:paraId="1B091757" w14:textId="77777777" w:rsidR="0032207B" w:rsidRPr="00D36C72" w:rsidRDefault="0032207B" w:rsidP="002A7993">
      <w:pPr>
        <w:tabs>
          <w:tab w:val="left" w:pos="567"/>
        </w:tabs>
        <w:rPr>
          <w:b/>
        </w:rPr>
      </w:pPr>
    </w:p>
    <w:p w14:paraId="1B091758" w14:textId="77777777" w:rsidR="0032207B" w:rsidRPr="00D36C72" w:rsidRDefault="0032207B" w:rsidP="002A7993">
      <w:pPr>
        <w:tabs>
          <w:tab w:val="left" w:pos="567"/>
        </w:tabs>
        <w:rPr>
          <w:i/>
        </w:rPr>
      </w:pPr>
      <w:r w:rsidRPr="00D36C72">
        <w:rPr>
          <w:i/>
        </w:rPr>
        <w:t>In vitro-studier</w:t>
      </w:r>
    </w:p>
    <w:p w14:paraId="1B091759" w14:textId="6147A8EA" w:rsidR="0032207B" w:rsidRPr="00D36C72" w:rsidRDefault="0032207B" w:rsidP="002A7993">
      <w:pPr>
        <w:tabs>
          <w:tab w:val="left" w:pos="567"/>
        </w:tabs>
      </w:pPr>
      <w:r w:rsidRPr="00D36C72">
        <w:t>Metabolismen av sildenafil medieres hovedsaklig via cytokrom P450 (CYP) isoformene 3A4 (hovedvei) og 2C9 (mindre betydningsfull vei). Hemmere av disse isoenzyme</w:t>
      </w:r>
      <w:r w:rsidR="00633874" w:rsidRPr="00D36C72">
        <w:t>ne</w:t>
      </w:r>
      <w:r w:rsidRPr="00D36C72">
        <w:t xml:space="preserve"> kan derfor redusere clearance av sildenafil</w:t>
      </w:r>
      <w:r w:rsidR="00633874" w:rsidRPr="00D36C72">
        <w:t xml:space="preserve"> og indusere av disse isoenzymene kan øke clearance av sildenafil.</w:t>
      </w:r>
    </w:p>
    <w:p w14:paraId="1B09175A" w14:textId="77777777" w:rsidR="0032207B" w:rsidRPr="00D36C72" w:rsidRDefault="0032207B" w:rsidP="002A7993">
      <w:pPr>
        <w:tabs>
          <w:tab w:val="left" w:pos="567"/>
        </w:tabs>
      </w:pPr>
    </w:p>
    <w:p w14:paraId="1B09175B" w14:textId="77777777" w:rsidR="0032207B" w:rsidRPr="00D36C72" w:rsidRDefault="0032207B" w:rsidP="002A7993">
      <w:pPr>
        <w:tabs>
          <w:tab w:val="left" w:pos="567"/>
        </w:tabs>
        <w:rPr>
          <w:i/>
        </w:rPr>
      </w:pPr>
      <w:r w:rsidRPr="00D36C72">
        <w:rPr>
          <w:i/>
        </w:rPr>
        <w:t>In vivo-studier</w:t>
      </w:r>
    </w:p>
    <w:p w14:paraId="1B09175C" w14:textId="77777777" w:rsidR="0032207B" w:rsidRPr="00D36C72" w:rsidRDefault="0032207B" w:rsidP="002A7993">
      <w:pPr>
        <w:tabs>
          <w:tab w:val="left" w:pos="567"/>
        </w:tabs>
      </w:pPr>
      <w:r w:rsidRPr="00D36C72">
        <w:t>Populasjonsfarmakokinetiske analyser av data fra kliniske studier tyder på en reduk</w:t>
      </w:r>
      <w:r w:rsidRPr="00D36C72">
        <w:softHyphen/>
        <w:t xml:space="preserve">sjon av sildenafil clearance ved samtidig administrering med CYP3A4 hemmere (som ketokonazol, erytromycin, </w:t>
      </w:r>
      <w:r w:rsidRPr="00D36C72">
        <w:lastRenderedPageBreak/>
        <w:t>cimetidin). Selv om det ikke er observert økt forekomst av bivirkninger hos disse pasientene når sildenafil ble gitt samtidig med CYP3A4 hemmere, bør en startdose på 25 mg overveies.</w:t>
      </w:r>
    </w:p>
    <w:p w14:paraId="1B09175D" w14:textId="77777777" w:rsidR="0032207B" w:rsidRPr="00D36C72" w:rsidRDefault="0032207B" w:rsidP="002A7993">
      <w:pPr>
        <w:tabs>
          <w:tab w:val="left" w:pos="567"/>
        </w:tabs>
      </w:pPr>
    </w:p>
    <w:p w14:paraId="1B09175E" w14:textId="214F7ECE" w:rsidR="0032207B" w:rsidRPr="00D36C72" w:rsidRDefault="0032207B" w:rsidP="002A7993">
      <w:pPr>
        <w:tabs>
          <w:tab w:val="left" w:pos="567"/>
        </w:tabs>
      </w:pPr>
      <w:r w:rsidRPr="00D36C72">
        <w:t>Samtidig administrering av HIV-proteasehemmeren ritonavir, som er en meget sterk hemmer av P450, ved steady state (500 mg to ganger daglig), med sildenafil (100 mg enkeltdose), ga en 300 % (firedoblet) økning i sildenafils C</w:t>
      </w:r>
      <w:r w:rsidRPr="00D36C72">
        <w:rPr>
          <w:vertAlign w:val="subscript"/>
        </w:rPr>
        <w:t>max</w:t>
      </w:r>
      <w:r w:rsidRPr="00D36C72">
        <w:t xml:space="preserve"> og 1000 % (ellevedoblet) økning i sildenafils plasma-AUC. Etter 24 timer var plasmanivået av sildenafil frem</w:t>
      </w:r>
      <w:r w:rsidRPr="00D36C72">
        <w:softHyphen/>
        <w:t>deles ca. 200 ng/ml sammenlignet med ca. 5 ng/ml når sildenafil var gitt alene. Dette er i samsvar med ritonavirs markerte effekter på et bredt utvalg av P450 substrater. Sildenafil har ingen effekt på ritonavirs farmakokinetikk. Basert på disse farmako</w:t>
      </w:r>
      <w:r w:rsidRPr="00D36C72">
        <w:softHyphen/>
        <w:t xml:space="preserve">kinetiske resultatene anbefales det ikke å gi sildenafil og ritonavir samtidig (se pkt. 4.4), og den maksimale dosen av sildenafil bør under ingen omstendigheter overstige 25 mg i løpet av 48 timer. </w:t>
      </w:r>
    </w:p>
    <w:p w14:paraId="1B09175F" w14:textId="77777777" w:rsidR="0032207B" w:rsidRPr="00D36C72" w:rsidRDefault="0032207B" w:rsidP="002A7993"/>
    <w:p w14:paraId="1B091760" w14:textId="6E9A9C2A" w:rsidR="0032207B" w:rsidRPr="00D36C72" w:rsidRDefault="0032207B" w:rsidP="002A7993">
      <w:pPr>
        <w:tabs>
          <w:tab w:val="left" w:pos="567"/>
        </w:tabs>
      </w:pPr>
      <w:r w:rsidRPr="00D36C72">
        <w:t>Samtidig administrering av HIV-proteasehemmeren saquinavir, en CYP3A4 hemmer, ved steady state (1</w:t>
      </w:r>
      <w:r w:rsidR="004B43A3" w:rsidRPr="00D36C72">
        <w:t xml:space="preserve"> </w:t>
      </w:r>
      <w:r w:rsidRPr="00D36C72">
        <w:t>200 mg tre ganger daglig) og sildenafil (100 mg enkeltdose) resulterte i 140 % økning i sildenafil C</w:t>
      </w:r>
      <w:r w:rsidRPr="00D36C72">
        <w:rPr>
          <w:vertAlign w:val="subscript"/>
        </w:rPr>
        <w:t>max</w:t>
      </w:r>
      <w:r w:rsidRPr="00D36C72">
        <w:t xml:space="preserve"> og 210 % økning i sildenafil AUC. Sildenafil hadde ingen effekt på saquinavirs farmakokinetikk (se pkt. 4.2). Sterkere CYP3A4 hemmere slik som ketokonazol og itra</w:t>
      </w:r>
      <w:r w:rsidRPr="00D36C72">
        <w:softHyphen/>
        <w:t xml:space="preserve">konazol forventes å ha større effekt.  </w:t>
      </w:r>
    </w:p>
    <w:p w14:paraId="1B091761" w14:textId="77777777" w:rsidR="0032207B" w:rsidRPr="00D36C72" w:rsidRDefault="0032207B" w:rsidP="002A7993">
      <w:pPr>
        <w:tabs>
          <w:tab w:val="left" w:pos="567"/>
        </w:tabs>
      </w:pPr>
    </w:p>
    <w:p w14:paraId="1B091762" w14:textId="4A73751C" w:rsidR="0032207B" w:rsidRPr="00D36C72" w:rsidRDefault="0032207B" w:rsidP="002A7993">
      <w:pPr>
        <w:tabs>
          <w:tab w:val="left" w:pos="567"/>
        </w:tabs>
      </w:pPr>
      <w:r w:rsidRPr="00D36C72">
        <w:t>Når en enkeltdose med 100 mg sildenafil ble gitt sammen med erytro</w:t>
      </w:r>
      <w:r w:rsidRPr="00D36C72">
        <w:softHyphen/>
        <w:t xml:space="preserve">mycin, som er en </w:t>
      </w:r>
      <w:r w:rsidR="00633874" w:rsidRPr="00D36C72">
        <w:t xml:space="preserve">moderat </w:t>
      </w:r>
      <w:r w:rsidRPr="00D36C72">
        <w:t>CYP3A4</w:t>
      </w:r>
      <w:r w:rsidR="00181C2A" w:rsidRPr="00D36C72">
        <w:t xml:space="preserve"> </w:t>
      </w:r>
      <w:r w:rsidRPr="00D36C72">
        <w:t>hemmer, ved steady state (500 mg to ganger daglig i 5 dager), økte den systemiske eksponering (AUC) av sildenafil med 182 %. Hos friske frivillige menn var det ingen holdepunkter for effekt av azitromycin (500 mg daglig i 3 dager) på AUC, C</w:t>
      </w:r>
      <w:r w:rsidRPr="00D36C72">
        <w:rPr>
          <w:vertAlign w:val="subscript"/>
        </w:rPr>
        <w:t>max</w:t>
      </w:r>
      <w:r w:rsidRPr="00D36C72">
        <w:t>, t</w:t>
      </w:r>
      <w:r w:rsidRPr="00D36C72">
        <w:rPr>
          <w:vertAlign w:val="subscript"/>
        </w:rPr>
        <w:t>max</w:t>
      </w:r>
      <w:r w:rsidRPr="00D36C72">
        <w:t>, eliminasjonshastighets</w:t>
      </w:r>
      <w:r w:rsidRPr="00D36C72">
        <w:softHyphen/>
        <w:t>konstant, eller påfølgende halveringstid av sildenafil eller dets sirkulerende hovedmetabolitt. Cimetidin (800 mg), en cytokrom P450 hemmer og ikke-spesifikk CYP3A4 hemmer, forårsaket en 56 % økning av plasmakonsentrasjonen av sildenafil når det ble gitt sammen med sildenafil (50 mg) til friske frivillige.</w:t>
      </w:r>
    </w:p>
    <w:p w14:paraId="1B091763" w14:textId="77777777" w:rsidR="0032207B" w:rsidRPr="00D36C72" w:rsidRDefault="0032207B" w:rsidP="002A7993">
      <w:pPr>
        <w:tabs>
          <w:tab w:val="left" w:pos="567"/>
        </w:tabs>
      </w:pPr>
    </w:p>
    <w:p w14:paraId="1B091764" w14:textId="77777777" w:rsidR="0032207B" w:rsidRPr="00D36C72" w:rsidRDefault="0032207B" w:rsidP="002A7993">
      <w:pPr>
        <w:tabs>
          <w:tab w:val="left" w:pos="567"/>
        </w:tabs>
      </w:pPr>
      <w:r w:rsidRPr="00D36C72">
        <w:t>Grapefruktjuice er en svak hemmer av CYP3A4 metabolisme i tarmveggen, og kan gi moderat økning av sildenafils plasmakonsentrasjon.</w:t>
      </w:r>
    </w:p>
    <w:p w14:paraId="1B091765" w14:textId="77777777" w:rsidR="0032207B" w:rsidRPr="00D36C72" w:rsidRDefault="0032207B" w:rsidP="002A7993"/>
    <w:p w14:paraId="1B091766" w14:textId="77777777" w:rsidR="0032207B" w:rsidRPr="00D36C72" w:rsidRDefault="0032207B" w:rsidP="002A7993">
      <w:pPr>
        <w:pStyle w:val="Header"/>
        <w:tabs>
          <w:tab w:val="left" w:pos="567"/>
        </w:tabs>
      </w:pPr>
      <w:r w:rsidRPr="00D36C72">
        <w:t>Enkeltdoser av antacida (magnesiumhydroksid/aluminiumhydroksid) påvirket ikke biotilgjengelig</w:t>
      </w:r>
      <w:r w:rsidRPr="00D36C72">
        <w:softHyphen/>
        <w:t>heten av sildenafil.</w:t>
      </w:r>
    </w:p>
    <w:p w14:paraId="1B091767" w14:textId="77777777" w:rsidR="0032207B" w:rsidRPr="00D36C72" w:rsidRDefault="0032207B" w:rsidP="002A7993">
      <w:pPr>
        <w:tabs>
          <w:tab w:val="left" w:pos="567"/>
        </w:tabs>
      </w:pPr>
    </w:p>
    <w:p w14:paraId="1B091768" w14:textId="77777777" w:rsidR="00633874" w:rsidRPr="00D36C72" w:rsidRDefault="0032207B" w:rsidP="002A7993">
      <w:pPr>
        <w:tabs>
          <w:tab w:val="left" w:pos="567"/>
        </w:tabs>
      </w:pPr>
      <w:r w:rsidRPr="00D36C72">
        <w:t>Spesifikke interaksjonsstudier ble ikke utført for alle legemidler, men populasjons</w:t>
      </w:r>
      <w:r w:rsidRPr="00D36C72">
        <w:softHyphen/>
        <w:t>farmakokinetiske analyser viste ingen effekt av samtidig behandling på sildenafils farmakokinetikk med gruppen CYP2C9-hemmere (som tolbutamid, warfarin, fenytoin), CYP2D6-hemmere (som selektive serotoninreopptakshemmere, trisykliske antidepressiva), tiazid og relaterte diuretika, loop- og kaliumsparende diuretika, ACE-hemmere, kalsiumkanalblokkere, beta-adreno</w:t>
      </w:r>
      <w:r w:rsidRPr="00D36C72">
        <w:softHyphen/>
        <w:t>reseptor antagonister, eller indusere av CYP450 metabolisme (som rifampicin, barbiturater).</w:t>
      </w:r>
      <w:r w:rsidR="00633874" w:rsidRPr="00D36C72">
        <w:t xml:space="preserve"> I en studie med friske, mannlige frivillige, resulterte samtidig administrasjon av endotelinreseptorantagonisten bosentan (en induser av CYP3A4 [moderat], CYP2C9 og muligens av CYP2C19) ved steady state (125 mg to ganger daglig) med sildenafil ved steady state (80 mg tre ganger daglig) i en reduksjon i sildenafil AUC og C</w:t>
      </w:r>
      <w:r w:rsidR="00633874" w:rsidRPr="00D36C72">
        <w:rPr>
          <w:vertAlign w:val="subscript"/>
        </w:rPr>
        <w:t>max</w:t>
      </w:r>
      <w:r w:rsidR="00633874" w:rsidRPr="00D36C72">
        <w:t xml:space="preserve"> på henholdsvis 62,6 % og 55,4 %. Samtidig administrasjon av sterke CYP3A4-indusere, som rifampicin, forventes derfor å føre til en kraftig reduksjon i plasmakonsentrasjonene av sildenafil.</w:t>
      </w:r>
    </w:p>
    <w:p w14:paraId="1B091769" w14:textId="77777777" w:rsidR="0032207B" w:rsidRPr="00D36C72" w:rsidRDefault="0032207B" w:rsidP="002A7993">
      <w:pPr>
        <w:tabs>
          <w:tab w:val="left" w:pos="567"/>
        </w:tabs>
      </w:pPr>
    </w:p>
    <w:p w14:paraId="1B09176A" w14:textId="77777777" w:rsidR="0032207B" w:rsidRPr="00D36C72" w:rsidRDefault="0032207B" w:rsidP="002A7993">
      <w:pPr>
        <w:tabs>
          <w:tab w:val="left" w:pos="567"/>
        </w:tabs>
        <w:rPr>
          <w:i/>
        </w:rPr>
      </w:pPr>
      <w:r w:rsidRPr="00D36C72">
        <w:t>Nicorandil er en blanding av kaliumkanalaktivator og nitrat. På grunn av nitratkomponenten har nicorandil potensial</w:t>
      </w:r>
      <w:r w:rsidR="00633E7F" w:rsidRPr="00D36C72">
        <w:t>e</w:t>
      </w:r>
      <w:r w:rsidRPr="00D36C72">
        <w:t xml:space="preserve"> til å føre til alvorlige interaksjoner med sildenafil.</w:t>
      </w:r>
    </w:p>
    <w:p w14:paraId="1B09176B" w14:textId="77777777" w:rsidR="0032207B" w:rsidRPr="00D36C72" w:rsidRDefault="0032207B" w:rsidP="002A7993">
      <w:pPr>
        <w:keepNext/>
        <w:keepLines/>
        <w:tabs>
          <w:tab w:val="left" w:pos="567"/>
        </w:tabs>
        <w:rPr>
          <w:i/>
        </w:rPr>
      </w:pPr>
    </w:p>
    <w:p w14:paraId="1B09176C" w14:textId="77777777" w:rsidR="0032207B" w:rsidRPr="007C0550" w:rsidRDefault="0032207B" w:rsidP="002A7993">
      <w:pPr>
        <w:rPr>
          <w:u w:val="single"/>
        </w:rPr>
      </w:pPr>
      <w:r w:rsidRPr="007C0550">
        <w:rPr>
          <w:u w:val="single"/>
        </w:rPr>
        <w:t>Effekter av sildenafil på andre legemidler</w:t>
      </w:r>
    </w:p>
    <w:p w14:paraId="1B09176D" w14:textId="77777777" w:rsidR="0032207B" w:rsidRPr="00D36C72" w:rsidRDefault="0032207B" w:rsidP="002A7993">
      <w:pPr>
        <w:keepNext/>
        <w:keepLines/>
        <w:tabs>
          <w:tab w:val="left" w:pos="567"/>
        </w:tabs>
        <w:rPr>
          <w:b/>
          <w:i/>
        </w:rPr>
      </w:pPr>
    </w:p>
    <w:p w14:paraId="1B09176E" w14:textId="77777777" w:rsidR="0032207B" w:rsidRPr="00D36C72" w:rsidRDefault="0032207B" w:rsidP="002A7993">
      <w:pPr>
        <w:keepNext/>
        <w:keepLines/>
        <w:tabs>
          <w:tab w:val="left" w:pos="567"/>
        </w:tabs>
        <w:rPr>
          <w:i/>
        </w:rPr>
      </w:pPr>
      <w:r w:rsidRPr="00D36C72">
        <w:rPr>
          <w:i/>
        </w:rPr>
        <w:t>In vitro</w:t>
      </w:r>
      <w:r w:rsidR="00633E7F" w:rsidRPr="00D36C72">
        <w:rPr>
          <w:i/>
        </w:rPr>
        <w:t>-</w:t>
      </w:r>
      <w:r w:rsidRPr="00D36C72">
        <w:rPr>
          <w:i/>
        </w:rPr>
        <w:t>studier</w:t>
      </w:r>
    </w:p>
    <w:p w14:paraId="1B09176F" w14:textId="7834F279" w:rsidR="0032207B" w:rsidRPr="00D36C72" w:rsidRDefault="0032207B" w:rsidP="002A7993">
      <w:pPr>
        <w:keepNext/>
        <w:keepLines/>
        <w:tabs>
          <w:tab w:val="left" w:pos="567"/>
        </w:tabs>
      </w:pPr>
      <w:r w:rsidRPr="00D36C72">
        <w:t>Sildenafil er en svak hemmer av cytokrom P450 isoformene 1A2, 2C9, 2C19, 2D6, 2E1 og 3A4 (IC</w:t>
      </w:r>
      <w:r w:rsidRPr="00D36C72">
        <w:rPr>
          <w:vertAlign w:val="subscript"/>
        </w:rPr>
        <w:t>50</w:t>
      </w:r>
      <w:r w:rsidR="00E57D79" w:rsidRPr="00D36C72">
        <w:rPr>
          <w:vertAlign w:val="subscript"/>
        </w:rPr>
        <w:t xml:space="preserve"> </w:t>
      </w:r>
      <w:r w:rsidRPr="00D36C72">
        <w:t>&gt;</w:t>
      </w:r>
      <w:r w:rsidR="00E57D79" w:rsidRPr="00D36C72">
        <w:t xml:space="preserve"> </w:t>
      </w:r>
      <w:r w:rsidRPr="00D36C72">
        <w:t xml:space="preserve">150 </w:t>
      </w:r>
      <w:r w:rsidRPr="00D36C72">
        <w:sym w:font="Symbol" w:char="006D"/>
      </w:r>
      <w:r w:rsidRPr="00D36C72">
        <w:t>M). Med toppverdier for sildenafils plasmakonsentra</w:t>
      </w:r>
      <w:r w:rsidRPr="00D36C72">
        <w:softHyphen/>
        <w:t xml:space="preserve">sjoner på ca 1 </w:t>
      </w:r>
      <w:r w:rsidRPr="00D36C72">
        <w:sym w:font="Symbol" w:char="006D"/>
      </w:r>
      <w:r w:rsidRPr="00D36C72">
        <w:t>M etter anbefalte doser, er det usannsynlig at VIAGRA vil endre clearance av substrat</w:t>
      </w:r>
      <w:r w:rsidRPr="00D36C72">
        <w:softHyphen/>
        <w:t>ene for disse isoenzymer.</w:t>
      </w:r>
    </w:p>
    <w:p w14:paraId="1B091770" w14:textId="77777777" w:rsidR="0032207B" w:rsidRPr="00D36C72" w:rsidRDefault="0032207B" w:rsidP="002A7993">
      <w:pPr>
        <w:tabs>
          <w:tab w:val="left" w:pos="567"/>
        </w:tabs>
      </w:pPr>
    </w:p>
    <w:p w14:paraId="1B091771" w14:textId="77777777" w:rsidR="0032207B" w:rsidRPr="00D36C72" w:rsidRDefault="0032207B" w:rsidP="002A7993">
      <w:pPr>
        <w:tabs>
          <w:tab w:val="left" w:pos="567"/>
        </w:tabs>
      </w:pPr>
      <w:r w:rsidRPr="00D36C72">
        <w:t>Det finnes ingen data på interaksjon mellom sildenafil og ikke-spesifikke fosfo</w:t>
      </w:r>
      <w:r w:rsidRPr="00D36C72">
        <w:softHyphen/>
        <w:t>diesterase</w:t>
      </w:r>
      <w:r w:rsidRPr="00D36C72">
        <w:softHyphen/>
        <w:t>hemmere som teofyllin eller dipyridamol.</w:t>
      </w:r>
    </w:p>
    <w:p w14:paraId="1B091772" w14:textId="77777777" w:rsidR="0032207B" w:rsidRPr="00D36C72" w:rsidRDefault="0032207B" w:rsidP="002A7993">
      <w:pPr>
        <w:tabs>
          <w:tab w:val="left" w:pos="567"/>
        </w:tabs>
      </w:pPr>
    </w:p>
    <w:p w14:paraId="1B091773" w14:textId="77777777" w:rsidR="0032207B" w:rsidRPr="00D36C72" w:rsidRDefault="0032207B" w:rsidP="002A7993">
      <w:pPr>
        <w:keepNext/>
        <w:keepLines/>
        <w:tabs>
          <w:tab w:val="left" w:pos="567"/>
        </w:tabs>
        <w:rPr>
          <w:i/>
        </w:rPr>
      </w:pPr>
      <w:r w:rsidRPr="00D36C72">
        <w:rPr>
          <w:i/>
        </w:rPr>
        <w:lastRenderedPageBreak/>
        <w:t>In vivo</w:t>
      </w:r>
      <w:r w:rsidR="00633E7F" w:rsidRPr="00D36C72">
        <w:rPr>
          <w:i/>
        </w:rPr>
        <w:t>-</w:t>
      </w:r>
      <w:r w:rsidRPr="00D36C72">
        <w:rPr>
          <w:i/>
        </w:rPr>
        <w:t>studier</w:t>
      </w:r>
    </w:p>
    <w:p w14:paraId="1B091774" w14:textId="77777777" w:rsidR="0032207B" w:rsidRPr="00D36C72" w:rsidRDefault="0032207B" w:rsidP="002A7993">
      <w:pPr>
        <w:pStyle w:val="BodyText2"/>
        <w:keepNext/>
        <w:keepLines/>
        <w:pBdr>
          <w:bottom w:val="none" w:sz="0" w:space="0" w:color="auto"/>
        </w:pBdr>
        <w:tabs>
          <w:tab w:val="left" w:pos="567"/>
        </w:tabs>
        <w:spacing w:line="240" w:lineRule="auto"/>
      </w:pPr>
      <w:r w:rsidRPr="00D36C72">
        <w:t>I overensstemmelse med den kjente effekten på nitrogenoksid/cGMP-reaksjonsveien (se pkt. 5.1), forsterket sildenafil den hypotensive effekten av nitrater, og samtidig behandling med nitrogenoksid-donorer eller noen form for nitrat er derfor kontraindisert (se pkt. 4.3).</w:t>
      </w:r>
    </w:p>
    <w:p w14:paraId="1B091775" w14:textId="77777777" w:rsidR="005A561B" w:rsidRPr="00D36C72" w:rsidRDefault="005A561B" w:rsidP="002A7993">
      <w:pPr>
        <w:pStyle w:val="BodyText2"/>
        <w:pBdr>
          <w:bottom w:val="none" w:sz="0" w:space="0" w:color="auto"/>
        </w:pBdr>
        <w:tabs>
          <w:tab w:val="left" w:pos="567"/>
        </w:tabs>
        <w:spacing w:line="240" w:lineRule="auto"/>
      </w:pPr>
    </w:p>
    <w:p w14:paraId="1B091776" w14:textId="4DA1F45F" w:rsidR="005A561B" w:rsidRPr="00D36C72" w:rsidRDefault="005A561B" w:rsidP="002A7993">
      <w:r w:rsidRPr="00D36C72">
        <w:t xml:space="preserve">Riociguat: </w:t>
      </w:r>
      <w:r w:rsidR="001D1958" w:rsidRPr="00D36C72">
        <w:t>Prekliniske studier viste en additiv, systemisk blodtrykkssenkende effekt når PDE5-hemmere ble kombinert med riociguat. I kliniske studier er riociguat vist å forsterke den hypotensive effekten av PDE5-hemmere. Gunstige kliniske effekter av kombinasjonen ble ikke vist i studiepopulasjonen. Samtidig bruk av riociguat med PDE5-hemmere, inkludert sildenafil, er kontraindisert (see pkt. 4.3</w:t>
      </w:r>
      <w:r w:rsidR="001428D1" w:rsidRPr="00D36C72">
        <w:t>).</w:t>
      </w:r>
    </w:p>
    <w:p w14:paraId="1B091777" w14:textId="77777777" w:rsidR="0032207B" w:rsidRPr="00D36C72" w:rsidRDefault="0032207B" w:rsidP="002A7993">
      <w:pPr>
        <w:tabs>
          <w:tab w:val="left" w:pos="567"/>
        </w:tabs>
        <w:rPr>
          <w:iCs/>
        </w:rPr>
      </w:pPr>
    </w:p>
    <w:p w14:paraId="1B091778" w14:textId="77777777" w:rsidR="0032207B" w:rsidRPr="00D36C72" w:rsidRDefault="0032207B" w:rsidP="002A7993">
      <w:pPr>
        <w:tabs>
          <w:tab w:val="left" w:pos="567"/>
        </w:tabs>
      </w:pPr>
      <w:r w:rsidRPr="00D36C72">
        <w:t xml:space="preserve">Samtidig behandling med sildenafil hos pasienter som tar alfablokkere, kan føre til symptomatisk hypotensjon hos noen få mottagelige pasienter. </w:t>
      </w:r>
      <w:r w:rsidRPr="00D36C72">
        <w:rPr>
          <w:snapToGrid w:val="0"/>
        </w:rPr>
        <w:t xml:space="preserve">Dette vil mest sannsynlig inntre innen 4 timer etter dosering med sildenafil </w:t>
      </w:r>
      <w:r w:rsidRPr="00D36C72">
        <w:t>(se pkt. 4.2 og 4.4). I tre spesifikke legemiddelinteraksjonsstudier ble alfablokkeren doksazosin (4 mg og 8 mg) og sildenafil (25 mg, 50 mg, eller 100 mg) gitt samtidig til pasienter med benign prostatahypertrofi (BPH) stabilisert på doksazosinbehandling. I disse studiepopulasjonene ble det observert gjennomsnittlig tilleggsreduksjoner ved hvilende systolisk og diastolisk blodtrykk på respektive 7/7 mmHg, 9/5</w:t>
      </w:r>
      <w:r w:rsidR="005E3757" w:rsidRPr="00D36C72">
        <w:t> </w:t>
      </w:r>
      <w:r w:rsidRPr="00D36C72">
        <w:t xml:space="preserve">mmHg, og 8/4 mmHg og gjennomsnittlig tilleggsreduksjon av blodtrykk målt stående på 6/6 mmHg, 11/4 mmHg og 4/5. Når sildenafil og doksazosin ble gitt samtidig til pasienter stabilisert på doksazosinbehandling, var det sjeldne rapporter om pasienter som opplevde symptomatisk postural hypotensjon. Disse rapportene inkluderte svimmelhet og ørhet, men ikke synkope. </w:t>
      </w:r>
    </w:p>
    <w:p w14:paraId="1B091779" w14:textId="77777777" w:rsidR="0032207B" w:rsidRPr="00D36C72" w:rsidRDefault="0032207B" w:rsidP="002A7993">
      <w:pPr>
        <w:pStyle w:val="EndnoteText"/>
        <w:widowControl/>
        <w:rPr>
          <w:iCs/>
          <w:lang w:val="nb-NO"/>
        </w:rPr>
      </w:pPr>
    </w:p>
    <w:p w14:paraId="1B09177A" w14:textId="77777777" w:rsidR="0032207B" w:rsidRPr="00D36C72" w:rsidRDefault="0032207B" w:rsidP="002A7993">
      <w:pPr>
        <w:tabs>
          <w:tab w:val="left" w:pos="567"/>
        </w:tabs>
      </w:pPr>
      <w:r w:rsidRPr="00D36C72">
        <w:t>Ingen signifikante interaksjoner ble vist da sildenafil (50 mg) ble administrert sammen med tolbutamid (250 mg) eller warfarin (40 mg). Begge disse metaboliseres av CYP2C9.</w:t>
      </w:r>
    </w:p>
    <w:p w14:paraId="1B09177B" w14:textId="77777777" w:rsidR="0032207B" w:rsidRPr="00D36C72" w:rsidRDefault="0032207B" w:rsidP="002A7993">
      <w:pPr>
        <w:tabs>
          <w:tab w:val="left" w:pos="567"/>
        </w:tabs>
      </w:pPr>
    </w:p>
    <w:p w14:paraId="1B09177C" w14:textId="77777777" w:rsidR="0032207B" w:rsidRPr="00D36C72" w:rsidRDefault="0032207B" w:rsidP="002A7993">
      <w:pPr>
        <w:tabs>
          <w:tab w:val="left" w:pos="567"/>
        </w:tabs>
      </w:pPr>
      <w:r w:rsidRPr="00D36C72">
        <w:t>Sildenafil (50 mg) forsterket ikke økningen i blødningstid forårsaket av acetylsalisyl</w:t>
      </w:r>
      <w:r w:rsidRPr="00D36C72">
        <w:softHyphen/>
        <w:t>syre (150 mg).</w:t>
      </w:r>
    </w:p>
    <w:p w14:paraId="1B09177D" w14:textId="77777777" w:rsidR="0032207B" w:rsidRPr="00D36C72" w:rsidRDefault="0032207B" w:rsidP="002A7993">
      <w:pPr>
        <w:tabs>
          <w:tab w:val="left" w:pos="567"/>
        </w:tabs>
      </w:pPr>
    </w:p>
    <w:p w14:paraId="1B09177E" w14:textId="07FBC5BD" w:rsidR="0032207B" w:rsidRPr="00D36C72" w:rsidRDefault="0032207B" w:rsidP="002A7993">
      <w:pPr>
        <w:tabs>
          <w:tab w:val="left" w:pos="567"/>
        </w:tabs>
      </w:pPr>
      <w:r w:rsidRPr="00D36C72">
        <w:t>Sildenafil (50 mg) forsterket ikke den hypotensive effekten av alkohol hos friske frivillige med gjennomsnittlige maksimale alkoholnivåer i blod på 80 mg/d</w:t>
      </w:r>
      <w:r w:rsidR="00FD7A48" w:rsidRPr="00D36C72">
        <w:t>L</w:t>
      </w:r>
      <w:r w:rsidRPr="00D36C72">
        <w:t>.</w:t>
      </w:r>
    </w:p>
    <w:p w14:paraId="1B09177F" w14:textId="77777777" w:rsidR="0032207B" w:rsidRPr="00D36C72" w:rsidRDefault="0032207B" w:rsidP="002A7993">
      <w:pPr>
        <w:tabs>
          <w:tab w:val="left" w:pos="567"/>
        </w:tabs>
      </w:pPr>
    </w:p>
    <w:p w14:paraId="1B091780" w14:textId="60DD87EC" w:rsidR="0032207B" w:rsidRPr="00D36C72" w:rsidRDefault="0032207B" w:rsidP="002A7993">
      <w:pPr>
        <w:tabs>
          <w:tab w:val="left" w:pos="567"/>
        </w:tabs>
      </w:pPr>
      <w:r w:rsidRPr="00D36C72">
        <w:t>Ved en sammenslåing av følgende klasser av antihypertensiv</w:t>
      </w:r>
      <w:r w:rsidR="00E57D79" w:rsidRPr="00D36C72">
        <w:t xml:space="preserve">e </w:t>
      </w:r>
      <w:r w:rsidR="009F7164" w:rsidRPr="00D36C72">
        <w:t>legemidler</w:t>
      </w:r>
      <w:r w:rsidRPr="00D36C72">
        <w:t>, diuretika, betablokkere, ACE-hemmere, angiotensin II-antagonister, antihypertensive legemidler (vasodilatorer og sentraltvirkende), adrenerg reseptor nervecelleblokkere, kalsium</w:t>
      </w:r>
      <w:r w:rsidRPr="00D36C72">
        <w:softHyphen/>
        <w:t>antagonister og alfareseptorblokkere, viste ingen forskjell i bivirkningsprofil hos pasienter som fikk sildenafil, sammenliknet med placebobehandling. I en spesifikk interaksjonsstudie hvor sildenafil (100 mg) ble gitt samtidig med amlodipin til hypertensive pasienter, var det en ytterligere reduksjon i liggende systolisk blod</w:t>
      </w:r>
      <w:r w:rsidRPr="00D36C72">
        <w:softHyphen/>
        <w:t>trykk på 8 mmHg. Tilsvarende ytterligere reduksjon av liggende diastolisk blodtrykk var 7 mmHg. Disse ekstra senkningene i blodtrykket var i samme størrelsesorden som de som ble sett når sildenafil ble gitt alene til friske frivillige (se pkt. 5.1).</w:t>
      </w:r>
    </w:p>
    <w:p w14:paraId="1B091781" w14:textId="77777777" w:rsidR="0032207B" w:rsidRPr="00D36C72" w:rsidRDefault="0032207B" w:rsidP="002A7993">
      <w:pPr>
        <w:tabs>
          <w:tab w:val="left" w:pos="567"/>
        </w:tabs>
      </w:pPr>
      <w:r w:rsidRPr="00D36C72">
        <w:t xml:space="preserve"> </w:t>
      </w:r>
    </w:p>
    <w:p w14:paraId="1B091782" w14:textId="77777777" w:rsidR="0032207B" w:rsidRPr="00D36C72" w:rsidRDefault="0032207B" w:rsidP="002A7993">
      <w:pPr>
        <w:pStyle w:val="BodyText2"/>
        <w:pBdr>
          <w:bottom w:val="none" w:sz="0" w:space="0" w:color="auto"/>
        </w:pBdr>
        <w:tabs>
          <w:tab w:val="left" w:pos="567"/>
        </w:tabs>
        <w:spacing w:line="240" w:lineRule="auto"/>
      </w:pPr>
      <w:r w:rsidRPr="00D36C72">
        <w:t>Sildenafil (100 mg) har ingen effekt på steady state-farmakokinetikken til HIV-protease</w:t>
      </w:r>
      <w:r w:rsidRPr="00D36C72">
        <w:softHyphen/>
        <w:t>hemmerne saquinavir og ritonavir, som begge er CYP3A4 substrater.</w:t>
      </w:r>
    </w:p>
    <w:p w14:paraId="1B091783" w14:textId="77777777" w:rsidR="00633874" w:rsidRPr="00D36C72" w:rsidRDefault="00633874" w:rsidP="002A7993">
      <w:pPr>
        <w:pStyle w:val="BodyText2"/>
        <w:pBdr>
          <w:bottom w:val="none" w:sz="0" w:space="0" w:color="auto"/>
        </w:pBdr>
        <w:tabs>
          <w:tab w:val="left" w:pos="567"/>
        </w:tabs>
        <w:spacing w:line="240" w:lineRule="auto"/>
      </w:pPr>
    </w:p>
    <w:p w14:paraId="1B091784" w14:textId="77777777" w:rsidR="00633874" w:rsidRPr="00D36C72" w:rsidRDefault="00633874" w:rsidP="002A7993">
      <w:pPr>
        <w:pStyle w:val="BodyText2"/>
        <w:pBdr>
          <w:bottom w:val="none" w:sz="0" w:space="0" w:color="auto"/>
        </w:pBdr>
        <w:tabs>
          <w:tab w:val="left" w:pos="567"/>
        </w:tabs>
        <w:spacing w:line="240" w:lineRule="auto"/>
      </w:pPr>
      <w:r w:rsidRPr="00D36C72">
        <w:t>Hos friske, mannlige frivillige, ga sildenafil ved steady state (80 mg tre ganger daglig) en 49 % økning i bosentan AUC og en 42 % økning i bosentan C</w:t>
      </w:r>
      <w:r w:rsidRPr="00D36C72">
        <w:rPr>
          <w:vertAlign w:val="subscript"/>
        </w:rPr>
        <w:t>max</w:t>
      </w:r>
      <w:r w:rsidRPr="00D36C72">
        <w:t xml:space="preserve"> (125 mg to ganger daglig).</w:t>
      </w:r>
    </w:p>
    <w:p w14:paraId="1B091785" w14:textId="77777777" w:rsidR="001E5A7D" w:rsidRPr="00D36C72" w:rsidRDefault="001E5A7D" w:rsidP="002A7993">
      <w:pPr>
        <w:pStyle w:val="BodyText2"/>
        <w:pBdr>
          <w:bottom w:val="none" w:sz="0" w:space="0" w:color="auto"/>
        </w:pBdr>
        <w:tabs>
          <w:tab w:val="left" w:pos="567"/>
        </w:tabs>
        <w:spacing w:line="240" w:lineRule="auto"/>
      </w:pPr>
    </w:p>
    <w:p w14:paraId="1B091786" w14:textId="77777777" w:rsidR="001E5A7D" w:rsidRPr="00D36C72" w:rsidRDefault="001E5A7D" w:rsidP="002A7993">
      <w:pPr>
        <w:pStyle w:val="BodyText2"/>
        <w:pBdr>
          <w:bottom w:val="none" w:sz="0" w:space="0" w:color="auto"/>
        </w:pBdr>
        <w:tabs>
          <w:tab w:val="left" w:pos="567"/>
        </w:tabs>
        <w:spacing w:line="240" w:lineRule="auto"/>
      </w:pPr>
      <w:r w:rsidRPr="00D36C72">
        <w:t>Tillegg av en enkeltdose sildenafil til sakubitril/valsartan ved steady state hos pasienter med hypertensjon ble assosiert med en signifikant større blodtrykksreduksjon sammenlignet med kun sakubitril/valsartan. Derfor bør det utvises forsiktighet ved oppstart av sildenafil hos pasienter som behandles med sakubitril/valsartan.</w:t>
      </w:r>
    </w:p>
    <w:p w14:paraId="1B091787" w14:textId="77777777" w:rsidR="001E5A7D" w:rsidRPr="00D36C72" w:rsidRDefault="001E5A7D" w:rsidP="002A7993">
      <w:pPr>
        <w:pStyle w:val="BodyText2"/>
        <w:pBdr>
          <w:bottom w:val="none" w:sz="0" w:space="0" w:color="auto"/>
        </w:pBdr>
        <w:tabs>
          <w:tab w:val="left" w:pos="567"/>
        </w:tabs>
        <w:spacing w:line="240" w:lineRule="auto"/>
        <w:rPr>
          <w:b/>
        </w:rPr>
      </w:pPr>
    </w:p>
    <w:p w14:paraId="1B091788" w14:textId="77777777" w:rsidR="0032207B" w:rsidRPr="00D36C72" w:rsidRDefault="0032207B" w:rsidP="002A7993">
      <w:pPr>
        <w:pStyle w:val="BodyText2"/>
        <w:pBdr>
          <w:bottom w:val="none" w:sz="0" w:space="0" w:color="auto"/>
        </w:pBdr>
        <w:tabs>
          <w:tab w:val="left" w:pos="567"/>
        </w:tabs>
        <w:spacing w:line="240" w:lineRule="auto"/>
      </w:pPr>
      <w:r w:rsidRPr="00D36C72">
        <w:rPr>
          <w:b/>
        </w:rPr>
        <w:t>4.6</w:t>
      </w:r>
      <w:r w:rsidRPr="00D36C72">
        <w:rPr>
          <w:b/>
        </w:rPr>
        <w:tab/>
        <w:t>Fertilitet, graviditet og amming</w:t>
      </w:r>
    </w:p>
    <w:p w14:paraId="4D8AA93E" w14:textId="77777777" w:rsidR="00A065A7" w:rsidRPr="00D36C72" w:rsidRDefault="00A065A7" w:rsidP="002A7993">
      <w:pPr>
        <w:pStyle w:val="BodyText2"/>
        <w:pBdr>
          <w:bottom w:val="none" w:sz="0" w:space="0" w:color="auto"/>
        </w:pBdr>
        <w:tabs>
          <w:tab w:val="left" w:pos="567"/>
        </w:tabs>
        <w:spacing w:line="240" w:lineRule="auto"/>
      </w:pPr>
    </w:p>
    <w:p w14:paraId="1B091789" w14:textId="5B8B9BDF" w:rsidR="0032207B" w:rsidRPr="00D36C72" w:rsidRDefault="0032207B" w:rsidP="002A7993">
      <w:pPr>
        <w:pStyle w:val="BodyText2"/>
        <w:pBdr>
          <w:bottom w:val="none" w:sz="0" w:space="0" w:color="auto"/>
        </w:pBdr>
        <w:tabs>
          <w:tab w:val="left" w:pos="567"/>
        </w:tabs>
        <w:spacing w:line="240" w:lineRule="auto"/>
      </w:pPr>
      <w:r w:rsidRPr="00D36C72">
        <w:t>VIAGRA er ikke indisert til bruk hos kvinner.</w:t>
      </w:r>
    </w:p>
    <w:p w14:paraId="1B09178A" w14:textId="77777777" w:rsidR="0032207B" w:rsidRPr="00D36C72" w:rsidRDefault="0032207B" w:rsidP="002A7993">
      <w:pPr>
        <w:pStyle w:val="BodyText2"/>
        <w:pBdr>
          <w:bottom w:val="none" w:sz="0" w:space="0" w:color="auto"/>
        </w:pBdr>
        <w:tabs>
          <w:tab w:val="left" w:pos="567"/>
        </w:tabs>
        <w:spacing w:line="240" w:lineRule="auto"/>
      </w:pPr>
    </w:p>
    <w:p w14:paraId="1B09178B" w14:textId="77777777" w:rsidR="0032207B" w:rsidRPr="00D36C72" w:rsidRDefault="0032207B" w:rsidP="002A7993">
      <w:pPr>
        <w:pStyle w:val="BodyText2"/>
        <w:pBdr>
          <w:bottom w:val="none" w:sz="0" w:space="0" w:color="auto"/>
        </w:pBdr>
        <w:tabs>
          <w:tab w:val="left" w:pos="567"/>
        </w:tabs>
        <w:spacing w:line="240" w:lineRule="auto"/>
      </w:pPr>
      <w:r w:rsidRPr="00D36C72">
        <w:t>Det f</w:t>
      </w:r>
      <w:r w:rsidR="00A17F0A" w:rsidRPr="00D36C72">
        <w:t>oreligger</w:t>
      </w:r>
      <w:r w:rsidRPr="00D36C72">
        <w:t xml:space="preserve"> ingen adekvate og velkontrollerte studier av gravide eller ammende kvinner.</w:t>
      </w:r>
    </w:p>
    <w:p w14:paraId="1B09178C" w14:textId="77777777" w:rsidR="0032207B" w:rsidRPr="00D36C72" w:rsidRDefault="0032207B" w:rsidP="002A7993">
      <w:pPr>
        <w:pStyle w:val="BodyText2"/>
        <w:pBdr>
          <w:bottom w:val="none" w:sz="0" w:space="0" w:color="auto"/>
        </w:pBdr>
        <w:tabs>
          <w:tab w:val="left" w:pos="567"/>
        </w:tabs>
        <w:spacing w:line="240" w:lineRule="auto"/>
      </w:pPr>
    </w:p>
    <w:p w14:paraId="1B09178D" w14:textId="77777777" w:rsidR="0032207B" w:rsidRPr="00D36C72" w:rsidRDefault="0032207B" w:rsidP="002A7993">
      <w:pPr>
        <w:pStyle w:val="BodyText2"/>
        <w:pBdr>
          <w:bottom w:val="none" w:sz="0" w:space="0" w:color="auto"/>
        </w:pBdr>
        <w:tabs>
          <w:tab w:val="left" w:pos="567"/>
        </w:tabs>
        <w:spacing w:line="240" w:lineRule="auto"/>
      </w:pPr>
      <w:r w:rsidRPr="00D36C72">
        <w:t>Ingen relevante bivirkninger ble påvist i reproduksjonsstudier med rotter og kaniner etter oral administrering av sildenafil.</w:t>
      </w:r>
    </w:p>
    <w:p w14:paraId="1B09178E" w14:textId="77777777" w:rsidR="0032207B" w:rsidRPr="00D36C72" w:rsidRDefault="0032207B" w:rsidP="002A7993">
      <w:pPr>
        <w:pStyle w:val="BodyText2"/>
        <w:pBdr>
          <w:bottom w:val="none" w:sz="0" w:space="0" w:color="auto"/>
        </w:pBdr>
        <w:tabs>
          <w:tab w:val="left" w:pos="567"/>
        </w:tabs>
        <w:spacing w:line="240" w:lineRule="auto"/>
      </w:pPr>
    </w:p>
    <w:p w14:paraId="1B09178F" w14:textId="77777777" w:rsidR="0032207B" w:rsidRPr="00D36C72" w:rsidRDefault="0032207B" w:rsidP="002A7993">
      <w:pPr>
        <w:pStyle w:val="BodyText2"/>
        <w:pBdr>
          <w:bottom w:val="none" w:sz="0" w:space="0" w:color="auto"/>
        </w:pBdr>
        <w:tabs>
          <w:tab w:val="left" w:pos="567"/>
        </w:tabs>
        <w:spacing w:line="240" w:lineRule="auto"/>
      </w:pPr>
      <w:r w:rsidRPr="00D36C72">
        <w:t>Det var ingen effekt på spermiemotilitet eller -morfologi etter en oral enkeltdose på 100 mg sildenafil hos friske frivillige (se pkt. 5.1).</w:t>
      </w:r>
    </w:p>
    <w:p w14:paraId="1B091790" w14:textId="77777777" w:rsidR="0032207B" w:rsidRPr="00D36C72" w:rsidRDefault="0032207B" w:rsidP="002A7993">
      <w:pPr>
        <w:pStyle w:val="BodyText2"/>
        <w:pBdr>
          <w:bottom w:val="none" w:sz="0" w:space="0" w:color="auto"/>
        </w:pBdr>
        <w:tabs>
          <w:tab w:val="left" w:pos="567"/>
        </w:tabs>
        <w:spacing w:line="240" w:lineRule="auto"/>
      </w:pPr>
    </w:p>
    <w:p w14:paraId="1B091791" w14:textId="77777777" w:rsidR="0032207B" w:rsidRPr="00D36C72" w:rsidRDefault="0032207B" w:rsidP="002A7993">
      <w:pPr>
        <w:tabs>
          <w:tab w:val="left" w:pos="567"/>
        </w:tabs>
      </w:pPr>
      <w:r w:rsidRPr="00D36C72">
        <w:rPr>
          <w:b/>
        </w:rPr>
        <w:t>4.7</w:t>
      </w:r>
      <w:r w:rsidRPr="00D36C72">
        <w:rPr>
          <w:b/>
        </w:rPr>
        <w:tab/>
        <w:t>Påvirkning av evnen til å kjøre bil eller bruke maskiner</w:t>
      </w:r>
    </w:p>
    <w:p w14:paraId="7192B32E" w14:textId="77777777" w:rsidR="00A065A7" w:rsidRPr="00D36C72" w:rsidRDefault="00A065A7" w:rsidP="002A7993">
      <w:pPr>
        <w:tabs>
          <w:tab w:val="left" w:pos="567"/>
        </w:tabs>
      </w:pPr>
    </w:p>
    <w:p w14:paraId="1B091792" w14:textId="7CAC168C" w:rsidR="0032207B" w:rsidRPr="00D36C72" w:rsidRDefault="00BA6CCD" w:rsidP="002A7993">
      <w:pPr>
        <w:tabs>
          <w:tab w:val="left" w:pos="567"/>
        </w:tabs>
      </w:pPr>
      <w:r w:rsidRPr="00D36C72">
        <w:t>VIAGRA</w:t>
      </w:r>
      <w:r w:rsidR="00B60341" w:rsidRPr="00D36C72">
        <w:t xml:space="preserve"> ha</w:t>
      </w:r>
      <w:r w:rsidR="00E56504" w:rsidRPr="00D36C72">
        <w:t>r</w:t>
      </w:r>
      <w:r w:rsidR="00B60341" w:rsidRPr="00D36C72">
        <w:t xml:space="preserve"> noe innvirkning på evnen</w:t>
      </w:r>
      <w:r w:rsidR="0092113D">
        <w:t xml:space="preserve"> til å kjøre bil</w:t>
      </w:r>
      <w:r w:rsidR="00B60341" w:rsidRPr="00D36C72">
        <w:t xml:space="preserve"> og evnen til å bruke maskiner. </w:t>
      </w:r>
    </w:p>
    <w:p w14:paraId="1B091793" w14:textId="77777777" w:rsidR="0032207B" w:rsidRPr="00D36C72" w:rsidRDefault="0032207B" w:rsidP="002A7993">
      <w:pPr>
        <w:tabs>
          <w:tab w:val="left" w:pos="567"/>
        </w:tabs>
      </w:pPr>
    </w:p>
    <w:p w14:paraId="1B091794" w14:textId="77777777" w:rsidR="0032207B" w:rsidRPr="00D36C72" w:rsidRDefault="0032207B" w:rsidP="002A7993">
      <w:pPr>
        <w:tabs>
          <w:tab w:val="left" w:pos="567"/>
        </w:tabs>
      </w:pPr>
      <w:r w:rsidRPr="00D36C72">
        <w:t>Siden svimmelhet og synsforstyrrelser ble rapportert i kliniske studier med sildenafil, må pasienter gjøre seg kjent med hvordan de reagerer på VIAGRA før de kjører bil eller bruker maskiner.</w:t>
      </w:r>
    </w:p>
    <w:p w14:paraId="1B091795" w14:textId="77777777" w:rsidR="0032207B" w:rsidRPr="00D36C72" w:rsidRDefault="0032207B" w:rsidP="002A7993">
      <w:pPr>
        <w:tabs>
          <w:tab w:val="left" w:pos="567"/>
        </w:tabs>
      </w:pPr>
    </w:p>
    <w:p w14:paraId="1B091796" w14:textId="77777777" w:rsidR="0032207B" w:rsidRPr="00D36C72" w:rsidRDefault="0032207B" w:rsidP="002A7993">
      <w:pPr>
        <w:tabs>
          <w:tab w:val="left" w:pos="567"/>
        </w:tabs>
      </w:pPr>
      <w:r w:rsidRPr="00D36C72">
        <w:rPr>
          <w:b/>
        </w:rPr>
        <w:t>4.8</w:t>
      </w:r>
      <w:r w:rsidRPr="00D36C72">
        <w:rPr>
          <w:b/>
        </w:rPr>
        <w:tab/>
        <w:t>Bivirkninger</w:t>
      </w:r>
    </w:p>
    <w:p w14:paraId="1B091797" w14:textId="77777777" w:rsidR="0032207B" w:rsidRPr="00D36C72" w:rsidRDefault="0032207B" w:rsidP="002A7993">
      <w:pPr>
        <w:tabs>
          <w:tab w:val="left" w:pos="567"/>
        </w:tabs>
        <w:rPr>
          <w:b/>
          <w:u w:val="single"/>
        </w:rPr>
      </w:pPr>
    </w:p>
    <w:p w14:paraId="1B091798" w14:textId="77777777" w:rsidR="0032207B" w:rsidRPr="00D36C72" w:rsidRDefault="0032207B" w:rsidP="002A7993">
      <w:pPr>
        <w:tabs>
          <w:tab w:val="left" w:pos="567"/>
        </w:tabs>
        <w:rPr>
          <w:u w:val="single"/>
        </w:rPr>
      </w:pPr>
      <w:r w:rsidRPr="00D36C72">
        <w:rPr>
          <w:u w:val="single"/>
        </w:rPr>
        <w:t>Oppsummering av bivirkningsprofilen</w:t>
      </w:r>
    </w:p>
    <w:p w14:paraId="1B091799" w14:textId="77777777" w:rsidR="0032207B" w:rsidRPr="00D36C72" w:rsidRDefault="0032207B" w:rsidP="002A7993">
      <w:pPr>
        <w:tabs>
          <w:tab w:val="left" w:pos="567"/>
        </w:tabs>
        <w:rPr>
          <w:u w:val="single"/>
        </w:rPr>
      </w:pPr>
    </w:p>
    <w:p w14:paraId="1B09179A" w14:textId="70E9EE1F" w:rsidR="0032207B" w:rsidRPr="00D36C72" w:rsidRDefault="0032207B" w:rsidP="002A7993">
      <w:pPr>
        <w:tabs>
          <w:tab w:val="left" w:pos="567"/>
        </w:tabs>
      </w:pPr>
      <w:r w:rsidRPr="00D36C72">
        <w:t xml:space="preserve">Bivirkningsprofilen til Viagra er basert på </w:t>
      </w:r>
      <w:r w:rsidR="00F11884" w:rsidRPr="00D36C72">
        <w:t>9570</w:t>
      </w:r>
      <w:r w:rsidRPr="00D36C72">
        <w:t xml:space="preserve"> pasienter i </w:t>
      </w:r>
      <w:r w:rsidR="00F11884" w:rsidRPr="00D36C72">
        <w:t>74</w:t>
      </w:r>
      <w:r w:rsidRPr="00D36C72">
        <w:t xml:space="preserve"> </w:t>
      </w:r>
      <w:r w:rsidR="00F11884" w:rsidRPr="00D36C72">
        <w:t xml:space="preserve">dobbeltblindede, </w:t>
      </w:r>
      <w:r w:rsidRPr="00D36C72">
        <w:t>placebokontrollerte kliniske studier. De mest vanlig rapporterte bivirkninger blant sildenafil</w:t>
      </w:r>
      <w:r w:rsidRPr="00D36C72">
        <w:softHyphen/>
        <w:t>behandlede pasienter i kliniske studier var hodepine, rødme, dyspepsi, nesetetthet, svimmelhet</w:t>
      </w:r>
      <w:r w:rsidR="00F11884" w:rsidRPr="00D36C72">
        <w:t>, kvalme, hetetokter, synsforstyrrelser, cyanopsi</w:t>
      </w:r>
      <w:r w:rsidRPr="00D36C72">
        <w:t xml:space="preserve"> og </w:t>
      </w:r>
      <w:r w:rsidR="00056B68" w:rsidRPr="00D36C72">
        <w:t>tåkesyn</w:t>
      </w:r>
      <w:r w:rsidRPr="00D36C72">
        <w:t>.</w:t>
      </w:r>
    </w:p>
    <w:p w14:paraId="1B09179B" w14:textId="77777777" w:rsidR="0032207B" w:rsidRPr="00D36C72" w:rsidRDefault="0032207B" w:rsidP="002A7993">
      <w:pPr>
        <w:tabs>
          <w:tab w:val="left" w:pos="567"/>
        </w:tabs>
      </w:pPr>
    </w:p>
    <w:p w14:paraId="1B09179C" w14:textId="60740060" w:rsidR="0032207B" w:rsidRPr="00D36C72" w:rsidRDefault="0032207B" w:rsidP="002A7993">
      <w:pPr>
        <w:tabs>
          <w:tab w:val="left" w:pos="567"/>
        </w:tabs>
      </w:pPr>
      <w:r w:rsidRPr="00D36C72">
        <w:t xml:space="preserve">Bivirkninger sett etter markedsføring er samlet over en estimert periode på mer enn </w:t>
      </w:r>
      <w:r w:rsidR="00F11884" w:rsidRPr="00D36C72">
        <w:t>10</w:t>
      </w:r>
      <w:r w:rsidRPr="00D36C72">
        <w:t xml:space="preserve"> år. Ikke alle bivirkninger er rapportert til innehaveren av markedsføringstillatelsen, og derfor heller ikke inkludert i bivirkningsdatabasen. Frekvensen av disse bivirkningene kan derfor ikke fastslås med sikkerhet.</w:t>
      </w:r>
    </w:p>
    <w:p w14:paraId="1B09179D" w14:textId="77777777" w:rsidR="0032207B" w:rsidRPr="00D36C72" w:rsidRDefault="0032207B" w:rsidP="002A7993">
      <w:pPr>
        <w:tabs>
          <w:tab w:val="left" w:pos="567"/>
        </w:tabs>
      </w:pPr>
    </w:p>
    <w:p w14:paraId="1B09179E" w14:textId="79346658" w:rsidR="0032207B" w:rsidRPr="00D36C72" w:rsidRDefault="0092113D" w:rsidP="002A7993">
      <w:pPr>
        <w:tabs>
          <w:tab w:val="left" w:pos="567"/>
        </w:tabs>
        <w:rPr>
          <w:u w:val="single"/>
        </w:rPr>
      </w:pPr>
      <w:r>
        <w:rPr>
          <w:u w:val="single"/>
        </w:rPr>
        <w:t>B</w:t>
      </w:r>
      <w:r w:rsidR="0032207B" w:rsidRPr="00D36C72">
        <w:rPr>
          <w:u w:val="single"/>
        </w:rPr>
        <w:t>ivirkning</w:t>
      </w:r>
      <w:r>
        <w:rPr>
          <w:u w:val="single"/>
        </w:rPr>
        <w:t>stabell</w:t>
      </w:r>
    </w:p>
    <w:p w14:paraId="1B09179F" w14:textId="77777777" w:rsidR="0032207B" w:rsidRPr="00D36C72" w:rsidRDefault="0032207B" w:rsidP="002A7993">
      <w:pPr>
        <w:tabs>
          <w:tab w:val="left" w:pos="567"/>
        </w:tabs>
      </w:pPr>
    </w:p>
    <w:p w14:paraId="1B0917A0" w14:textId="77777777" w:rsidR="0032207B" w:rsidRPr="00D36C72" w:rsidRDefault="0032207B" w:rsidP="002A7993">
      <w:pPr>
        <w:pStyle w:val="BodyText3"/>
        <w:tabs>
          <w:tab w:val="left" w:pos="567"/>
        </w:tabs>
        <w:rPr>
          <w:u w:val="none"/>
        </w:rPr>
      </w:pPr>
      <w:r w:rsidRPr="00D36C72">
        <w:rPr>
          <w:u w:val="none"/>
        </w:rPr>
        <w:t>I tabellen under er alle bivirkninger av medisinsk betydning som oppsto i kliniske studier, med en forekomst større enn placebo, angitt etter organklasse og frekvens (svært vanlige (</w:t>
      </w:r>
      <w:r w:rsidRPr="00D36C72">
        <w:rPr>
          <w:u w:val="none"/>
        </w:rPr>
        <w:sym w:font="Symbol" w:char="00B3"/>
      </w:r>
      <w:r w:rsidRPr="00D36C72">
        <w:rPr>
          <w:u w:val="none"/>
        </w:rPr>
        <w:t xml:space="preserve"> 1/10), vanlige (</w:t>
      </w:r>
      <w:r w:rsidRPr="00D36C72">
        <w:rPr>
          <w:u w:val="none"/>
        </w:rPr>
        <w:sym w:font="Symbol" w:char="00B3"/>
      </w:r>
      <w:r w:rsidRPr="00D36C72">
        <w:rPr>
          <w:u w:val="none"/>
        </w:rPr>
        <w:t xml:space="preserve"> 1/100 til &lt; 1/10), mindre vanlige (</w:t>
      </w:r>
      <w:r w:rsidR="00130BFE" w:rsidRPr="00D36C72">
        <w:rPr>
          <w:u w:val="none"/>
        </w:rPr>
        <w:sym w:font="Symbol" w:char="00B3"/>
      </w:r>
      <w:r w:rsidRPr="00D36C72">
        <w:rPr>
          <w:u w:val="none"/>
        </w:rPr>
        <w:t xml:space="preserve"> 1/1</w:t>
      </w:r>
      <w:r w:rsidR="000C7D03" w:rsidRPr="00D36C72">
        <w:rPr>
          <w:u w:val="none"/>
        </w:rPr>
        <w:t> </w:t>
      </w:r>
      <w:r w:rsidRPr="00D36C72">
        <w:rPr>
          <w:u w:val="none"/>
        </w:rPr>
        <w:t>000 til &lt; 1/100), sjeldne (</w:t>
      </w:r>
      <w:r w:rsidR="00130BFE" w:rsidRPr="00D36C72">
        <w:rPr>
          <w:u w:val="none"/>
        </w:rPr>
        <w:sym w:font="Symbol" w:char="00B3"/>
      </w:r>
      <w:r w:rsidRPr="00D36C72">
        <w:rPr>
          <w:u w:val="none"/>
        </w:rPr>
        <w:t xml:space="preserve"> 1/10 000 til &lt; 1/1000)</w:t>
      </w:r>
      <w:r w:rsidR="00130BFE" w:rsidRPr="00D36C72">
        <w:rPr>
          <w:u w:val="none"/>
        </w:rPr>
        <w:t>)</w:t>
      </w:r>
      <w:r w:rsidRPr="00D36C72">
        <w:rPr>
          <w:u w:val="none"/>
        </w:rPr>
        <w:t>.</w:t>
      </w:r>
      <w:r w:rsidR="005E3757" w:rsidRPr="00D36C72">
        <w:rPr>
          <w:u w:val="none"/>
        </w:rPr>
        <w:t xml:space="preserve"> </w:t>
      </w:r>
      <w:r w:rsidRPr="00D36C72">
        <w:rPr>
          <w:u w:val="none"/>
        </w:rPr>
        <w:t xml:space="preserve">Innen hver frekvensgruppe er bivirkningene presentert etter synkende alvorlighetsgrad. </w:t>
      </w:r>
    </w:p>
    <w:p w14:paraId="1B0917A1" w14:textId="77777777" w:rsidR="0032207B" w:rsidRPr="00D36C72" w:rsidRDefault="0032207B" w:rsidP="002A7993">
      <w:pPr>
        <w:tabs>
          <w:tab w:val="left" w:pos="567"/>
        </w:tabs>
        <w:rPr>
          <w:u w:val="single"/>
        </w:rPr>
      </w:pPr>
    </w:p>
    <w:p w14:paraId="1B0917A2" w14:textId="77777777" w:rsidR="0032207B" w:rsidRPr="00D36C72" w:rsidRDefault="0032207B" w:rsidP="002A7993">
      <w:pPr>
        <w:rPr>
          <w:b/>
        </w:rPr>
      </w:pPr>
      <w:r w:rsidRPr="00D36C72">
        <w:rPr>
          <w:b/>
        </w:rPr>
        <w:t>Tabell 1: Bivirkninger av medisinsk betydning rapport</w:t>
      </w:r>
      <w:r w:rsidR="004E0E51" w:rsidRPr="00D36C72">
        <w:rPr>
          <w:b/>
        </w:rPr>
        <w:t>ert</w:t>
      </w:r>
      <w:r w:rsidRPr="00D36C72">
        <w:rPr>
          <w:b/>
        </w:rPr>
        <w:t xml:space="preserve"> med en hyppighet større enn placebo i kontrollerte kliniske studier, og bivirkninger av medisinsk betydning rapportert etter markedsføring</w:t>
      </w:r>
    </w:p>
    <w:p w14:paraId="1B0917A3" w14:textId="77777777" w:rsidR="00D223DC" w:rsidRPr="00D36C72" w:rsidRDefault="00D223DC" w:rsidP="002A7993">
      <w:pPr>
        <w:tabs>
          <w:tab w:val="left" w:pos="567"/>
        </w:tabs>
        <w:rPr>
          <w:u w:val="single"/>
        </w:rPr>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134"/>
        <w:gridCol w:w="1764"/>
        <w:gridCol w:w="1973"/>
        <w:gridCol w:w="1925"/>
      </w:tblGrid>
      <w:tr w:rsidR="00682E5A" w:rsidRPr="00D36C72" w14:paraId="1B0917AD" w14:textId="77777777" w:rsidTr="002D52F1">
        <w:trPr>
          <w:cantSplit/>
          <w:tblHeader/>
          <w:jc w:val="center"/>
        </w:trPr>
        <w:tc>
          <w:tcPr>
            <w:tcW w:w="2207" w:type="dxa"/>
          </w:tcPr>
          <w:p w14:paraId="1B0917A4" w14:textId="77777777" w:rsidR="00682E5A" w:rsidRPr="00D36C72" w:rsidRDefault="00682E5A" w:rsidP="002A7993">
            <w:pPr>
              <w:tabs>
                <w:tab w:val="left" w:pos="567"/>
              </w:tabs>
              <w:rPr>
                <w:b/>
              </w:rPr>
            </w:pPr>
            <w:r w:rsidRPr="00D36C72">
              <w:rPr>
                <w:b/>
              </w:rPr>
              <w:t>MedDRA organklassesystem</w:t>
            </w:r>
          </w:p>
        </w:tc>
        <w:tc>
          <w:tcPr>
            <w:tcW w:w="1134" w:type="dxa"/>
          </w:tcPr>
          <w:p w14:paraId="1B0917A5" w14:textId="77777777" w:rsidR="00682E5A" w:rsidRPr="00D36C72" w:rsidRDefault="00682E5A" w:rsidP="002A7993">
            <w:pPr>
              <w:overflowPunct w:val="0"/>
              <w:autoSpaceDE w:val="0"/>
              <w:autoSpaceDN w:val="0"/>
              <w:adjustRightInd w:val="0"/>
              <w:textAlignment w:val="baseline"/>
              <w:rPr>
                <w:b/>
              </w:rPr>
            </w:pPr>
            <w:r w:rsidRPr="00D36C72">
              <w:rPr>
                <w:b/>
              </w:rPr>
              <w:t>Svært vanlige</w:t>
            </w:r>
          </w:p>
          <w:p w14:paraId="1B0917A6" w14:textId="77777777" w:rsidR="00682E5A" w:rsidRPr="00D36C72" w:rsidRDefault="00682E5A"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1/10)</w:t>
            </w:r>
          </w:p>
        </w:tc>
        <w:tc>
          <w:tcPr>
            <w:tcW w:w="1764" w:type="dxa"/>
          </w:tcPr>
          <w:p w14:paraId="1B0917A7" w14:textId="77777777" w:rsidR="00682E5A" w:rsidRPr="00D36C72" w:rsidRDefault="00682E5A" w:rsidP="002A7993">
            <w:pPr>
              <w:overflowPunct w:val="0"/>
              <w:autoSpaceDE w:val="0"/>
              <w:autoSpaceDN w:val="0"/>
              <w:adjustRightInd w:val="0"/>
              <w:textAlignment w:val="baseline"/>
              <w:rPr>
                <w:b/>
              </w:rPr>
            </w:pPr>
            <w:r w:rsidRPr="00D36C72">
              <w:rPr>
                <w:b/>
              </w:rPr>
              <w:t>Vanlige</w:t>
            </w:r>
          </w:p>
          <w:p w14:paraId="1B0917A8" w14:textId="77777777" w:rsidR="00682E5A" w:rsidRPr="00D36C72" w:rsidRDefault="00682E5A"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1/100 til &lt;1/10)</w:t>
            </w:r>
          </w:p>
        </w:tc>
        <w:tc>
          <w:tcPr>
            <w:tcW w:w="1973" w:type="dxa"/>
          </w:tcPr>
          <w:p w14:paraId="1B0917A9" w14:textId="77777777" w:rsidR="00682E5A" w:rsidRPr="00D36C72" w:rsidRDefault="00682E5A" w:rsidP="002A7993">
            <w:pPr>
              <w:overflowPunct w:val="0"/>
              <w:autoSpaceDE w:val="0"/>
              <w:autoSpaceDN w:val="0"/>
              <w:adjustRightInd w:val="0"/>
              <w:textAlignment w:val="baseline"/>
              <w:rPr>
                <w:b/>
              </w:rPr>
            </w:pPr>
            <w:r w:rsidRPr="00D36C72">
              <w:rPr>
                <w:b/>
              </w:rPr>
              <w:t>Mindre vanlige</w:t>
            </w:r>
          </w:p>
          <w:p w14:paraId="1B0917AA" w14:textId="77777777" w:rsidR="00682E5A" w:rsidRPr="00D36C72" w:rsidRDefault="00682E5A"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w:t>
            </w:r>
            <w:r w:rsidR="000C7D03" w:rsidRPr="00D36C72">
              <w:rPr>
                <w:b/>
                <w:i/>
                <w:iCs/>
              </w:rPr>
              <w:t> </w:t>
            </w:r>
            <w:r w:rsidRPr="00D36C72">
              <w:rPr>
                <w:b/>
                <w:i/>
                <w:iCs/>
              </w:rPr>
              <w:t>000 til &lt;1/100)</w:t>
            </w:r>
          </w:p>
        </w:tc>
        <w:tc>
          <w:tcPr>
            <w:tcW w:w="1925" w:type="dxa"/>
          </w:tcPr>
          <w:p w14:paraId="1B0917AB" w14:textId="77777777" w:rsidR="00682E5A" w:rsidRPr="00D36C72" w:rsidRDefault="00682E5A" w:rsidP="002A7993">
            <w:pPr>
              <w:overflowPunct w:val="0"/>
              <w:autoSpaceDE w:val="0"/>
              <w:autoSpaceDN w:val="0"/>
              <w:adjustRightInd w:val="0"/>
              <w:textAlignment w:val="baseline"/>
              <w:rPr>
                <w:b/>
              </w:rPr>
            </w:pPr>
            <w:r w:rsidRPr="00D36C72">
              <w:rPr>
                <w:b/>
              </w:rPr>
              <w:t xml:space="preserve">Sjeldne </w:t>
            </w:r>
          </w:p>
          <w:p w14:paraId="1B0917AC" w14:textId="77777777" w:rsidR="00682E5A" w:rsidRPr="00D36C72" w:rsidRDefault="00682E5A"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1/10 000 til &lt;1/1</w:t>
            </w:r>
            <w:r w:rsidR="008101CB" w:rsidRPr="00D36C72">
              <w:rPr>
                <w:b/>
                <w:i/>
                <w:iCs/>
              </w:rPr>
              <w:t> </w:t>
            </w:r>
            <w:r w:rsidRPr="00D36C72">
              <w:rPr>
                <w:b/>
                <w:i/>
                <w:iCs/>
              </w:rPr>
              <w:t>000)</w:t>
            </w:r>
          </w:p>
        </w:tc>
      </w:tr>
      <w:tr w:rsidR="00682E5A" w:rsidRPr="00D36C72" w14:paraId="1B0917B3" w14:textId="77777777" w:rsidTr="002D52F1">
        <w:trPr>
          <w:cantSplit/>
          <w:jc w:val="center"/>
        </w:trPr>
        <w:tc>
          <w:tcPr>
            <w:tcW w:w="2207" w:type="dxa"/>
          </w:tcPr>
          <w:p w14:paraId="1B0917AE" w14:textId="77777777" w:rsidR="00682E5A" w:rsidRPr="00D36C72" w:rsidRDefault="00682E5A" w:rsidP="002A7993">
            <w:pPr>
              <w:overflowPunct w:val="0"/>
              <w:autoSpaceDE w:val="0"/>
              <w:autoSpaceDN w:val="0"/>
              <w:adjustRightInd w:val="0"/>
              <w:textAlignment w:val="baseline"/>
            </w:pPr>
            <w:r w:rsidRPr="00D36C72">
              <w:rPr>
                <w:noProof/>
              </w:rPr>
              <w:t>Infeksiøse og parasittære sykdommer</w:t>
            </w:r>
          </w:p>
        </w:tc>
        <w:tc>
          <w:tcPr>
            <w:tcW w:w="1134" w:type="dxa"/>
          </w:tcPr>
          <w:p w14:paraId="1B0917AF" w14:textId="77777777" w:rsidR="00682E5A" w:rsidRPr="00D36C72" w:rsidRDefault="00682E5A" w:rsidP="002A7993">
            <w:pPr>
              <w:overflowPunct w:val="0"/>
              <w:autoSpaceDE w:val="0"/>
              <w:autoSpaceDN w:val="0"/>
              <w:adjustRightInd w:val="0"/>
              <w:textAlignment w:val="baseline"/>
            </w:pPr>
          </w:p>
        </w:tc>
        <w:tc>
          <w:tcPr>
            <w:tcW w:w="1764" w:type="dxa"/>
          </w:tcPr>
          <w:p w14:paraId="1B0917B0" w14:textId="77777777" w:rsidR="00682E5A" w:rsidRPr="00D36C72" w:rsidRDefault="00682E5A" w:rsidP="002A7993">
            <w:pPr>
              <w:overflowPunct w:val="0"/>
              <w:autoSpaceDE w:val="0"/>
              <w:autoSpaceDN w:val="0"/>
              <w:adjustRightInd w:val="0"/>
              <w:textAlignment w:val="baseline"/>
            </w:pPr>
          </w:p>
        </w:tc>
        <w:tc>
          <w:tcPr>
            <w:tcW w:w="1973" w:type="dxa"/>
          </w:tcPr>
          <w:p w14:paraId="1B0917B1" w14:textId="77777777" w:rsidR="00682E5A" w:rsidRPr="00D36C72" w:rsidRDefault="00682E5A" w:rsidP="002A7993">
            <w:pPr>
              <w:overflowPunct w:val="0"/>
              <w:autoSpaceDE w:val="0"/>
              <w:autoSpaceDN w:val="0"/>
              <w:adjustRightInd w:val="0"/>
              <w:textAlignment w:val="baseline"/>
            </w:pPr>
            <w:r w:rsidRPr="00D36C72">
              <w:t>Rhinitt</w:t>
            </w:r>
          </w:p>
        </w:tc>
        <w:tc>
          <w:tcPr>
            <w:tcW w:w="1925" w:type="dxa"/>
          </w:tcPr>
          <w:p w14:paraId="1B0917B2" w14:textId="77777777" w:rsidR="00682E5A" w:rsidRPr="00D36C72" w:rsidRDefault="00682E5A" w:rsidP="002A7993">
            <w:pPr>
              <w:overflowPunct w:val="0"/>
              <w:autoSpaceDE w:val="0"/>
              <w:autoSpaceDN w:val="0"/>
              <w:adjustRightInd w:val="0"/>
              <w:textAlignment w:val="baseline"/>
            </w:pPr>
          </w:p>
        </w:tc>
      </w:tr>
      <w:tr w:rsidR="00682E5A" w:rsidRPr="00D36C72" w14:paraId="1B0917B9" w14:textId="77777777" w:rsidTr="002D52F1">
        <w:trPr>
          <w:cantSplit/>
          <w:jc w:val="center"/>
        </w:trPr>
        <w:tc>
          <w:tcPr>
            <w:tcW w:w="2207" w:type="dxa"/>
          </w:tcPr>
          <w:p w14:paraId="1B0917B4" w14:textId="77777777" w:rsidR="00682E5A" w:rsidRPr="00D36C72" w:rsidRDefault="00682E5A" w:rsidP="002A7993">
            <w:pPr>
              <w:overflowPunct w:val="0"/>
              <w:autoSpaceDE w:val="0"/>
              <w:autoSpaceDN w:val="0"/>
              <w:adjustRightInd w:val="0"/>
              <w:textAlignment w:val="baseline"/>
            </w:pPr>
            <w:r w:rsidRPr="00D36C72">
              <w:rPr>
                <w:noProof/>
              </w:rPr>
              <w:t>Forstyrrelser i immunsystemet</w:t>
            </w:r>
          </w:p>
        </w:tc>
        <w:tc>
          <w:tcPr>
            <w:tcW w:w="1134" w:type="dxa"/>
          </w:tcPr>
          <w:p w14:paraId="1B0917B5" w14:textId="77777777" w:rsidR="00682E5A" w:rsidRPr="00D36C72" w:rsidRDefault="00682E5A" w:rsidP="002A7993">
            <w:pPr>
              <w:overflowPunct w:val="0"/>
              <w:autoSpaceDE w:val="0"/>
              <w:autoSpaceDN w:val="0"/>
              <w:adjustRightInd w:val="0"/>
              <w:textAlignment w:val="baseline"/>
            </w:pPr>
          </w:p>
        </w:tc>
        <w:tc>
          <w:tcPr>
            <w:tcW w:w="1764" w:type="dxa"/>
          </w:tcPr>
          <w:p w14:paraId="1B0917B6" w14:textId="77777777" w:rsidR="00682E5A" w:rsidRPr="00D36C72" w:rsidRDefault="00682E5A" w:rsidP="002A7993">
            <w:pPr>
              <w:overflowPunct w:val="0"/>
              <w:autoSpaceDE w:val="0"/>
              <w:autoSpaceDN w:val="0"/>
              <w:adjustRightInd w:val="0"/>
              <w:textAlignment w:val="baseline"/>
            </w:pPr>
          </w:p>
        </w:tc>
        <w:tc>
          <w:tcPr>
            <w:tcW w:w="1973" w:type="dxa"/>
          </w:tcPr>
          <w:p w14:paraId="1B0917B7" w14:textId="77777777" w:rsidR="00682E5A" w:rsidRPr="00D36C72" w:rsidRDefault="00682E5A" w:rsidP="002A7993">
            <w:pPr>
              <w:overflowPunct w:val="0"/>
              <w:autoSpaceDE w:val="0"/>
              <w:autoSpaceDN w:val="0"/>
              <w:adjustRightInd w:val="0"/>
              <w:textAlignment w:val="baseline"/>
            </w:pPr>
            <w:r w:rsidRPr="00D36C72">
              <w:t>Hypersensitivitet</w:t>
            </w:r>
          </w:p>
        </w:tc>
        <w:tc>
          <w:tcPr>
            <w:tcW w:w="1925" w:type="dxa"/>
          </w:tcPr>
          <w:p w14:paraId="1B0917B8" w14:textId="77777777" w:rsidR="00682E5A" w:rsidRPr="00D36C72" w:rsidRDefault="00682E5A" w:rsidP="002A7993">
            <w:pPr>
              <w:overflowPunct w:val="0"/>
              <w:autoSpaceDE w:val="0"/>
              <w:autoSpaceDN w:val="0"/>
              <w:adjustRightInd w:val="0"/>
              <w:textAlignment w:val="baseline"/>
            </w:pPr>
          </w:p>
        </w:tc>
      </w:tr>
      <w:tr w:rsidR="00682E5A" w:rsidRPr="00D36C72" w14:paraId="1B0917BF" w14:textId="77777777" w:rsidTr="002D52F1">
        <w:trPr>
          <w:cantSplit/>
          <w:jc w:val="center"/>
        </w:trPr>
        <w:tc>
          <w:tcPr>
            <w:tcW w:w="2207" w:type="dxa"/>
          </w:tcPr>
          <w:p w14:paraId="1B0917BA" w14:textId="77777777" w:rsidR="00682E5A" w:rsidRPr="00D36C72" w:rsidRDefault="00682E5A" w:rsidP="002A7993">
            <w:pPr>
              <w:overflowPunct w:val="0"/>
              <w:autoSpaceDE w:val="0"/>
              <w:autoSpaceDN w:val="0"/>
              <w:adjustRightInd w:val="0"/>
              <w:textAlignment w:val="baseline"/>
            </w:pPr>
            <w:r w:rsidRPr="00D36C72">
              <w:rPr>
                <w:noProof/>
              </w:rPr>
              <w:t>Nevrologiske sykdommer</w:t>
            </w:r>
          </w:p>
        </w:tc>
        <w:tc>
          <w:tcPr>
            <w:tcW w:w="1134" w:type="dxa"/>
          </w:tcPr>
          <w:p w14:paraId="1B0917BB" w14:textId="77777777" w:rsidR="00682E5A" w:rsidRPr="00D36C72" w:rsidRDefault="00682E5A" w:rsidP="002A7993">
            <w:pPr>
              <w:overflowPunct w:val="0"/>
              <w:autoSpaceDE w:val="0"/>
              <w:autoSpaceDN w:val="0"/>
              <w:adjustRightInd w:val="0"/>
              <w:textAlignment w:val="baseline"/>
            </w:pPr>
            <w:r w:rsidRPr="00D36C72">
              <w:t>Hodepine</w:t>
            </w:r>
          </w:p>
        </w:tc>
        <w:tc>
          <w:tcPr>
            <w:tcW w:w="1764" w:type="dxa"/>
          </w:tcPr>
          <w:p w14:paraId="1B0917BC" w14:textId="77777777" w:rsidR="00682E5A" w:rsidRPr="00D36C72" w:rsidRDefault="00682E5A" w:rsidP="002A7993">
            <w:pPr>
              <w:overflowPunct w:val="0"/>
              <w:autoSpaceDE w:val="0"/>
              <w:autoSpaceDN w:val="0"/>
              <w:adjustRightInd w:val="0"/>
              <w:textAlignment w:val="baseline"/>
            </w:pPr>
            <w:r w:rsidRPr="00D36C72">
              <w:t>Svimmelhet</w:t>
            </w:r>
          </w:p>
        </w:tc>
        <w:tc>
          <w:tcPr>
            <w:tcW w:w="1973" w:type="dxa"/>
          </w:tcPr>
          <w:p w14:paraId="1B0917BD" w14:textId="77777777" w:rsidR="00682E5A" w:rsidRPr="00D36C72" w:rsidRDefault="00682E5A" w:rsidP="002A7993">
            <w:pPr>
              <w:overflowPunct w:val="0"/>
              <w:autoSpaceDE w:val="0"/>
              <w:autoSpaceDN w:val="0"/>
              <w:adjustRightInd w:val="0"/>
              <w:textAlignment w:val="baseline"/>
            </w:pPr>
            <w:r w:rsidRPr="00D36C72">
              <w:t>Søvnighet, hypoestesi</w:t>
            </w:r>
          </w:p>
        </w:tc>
        <w:tc>
          <w:tcPr>
            <w:tcW w:w="1925" w:type="dxa"/>
          </w:tcPr>
          <w:p w14:paraId="1B0917BE" w14:textId="77777777" w:rsidR="00682E5A" w:rsidRPr="00D36C72" w:rsidRDefault="00682E5A" w:rsidP="002A7993">
            <w:pPr>
              <w:overflowPunct w:val="0"/>
              <w:autoSpaceDE w:val="0"/>
              <w:autoSpaceDN w:val="0"/>
              <w:adjustRightInd w:val="0"/>
              <w:textAlignment w:val="baseline"/>
            </w:pPr>
            <w:r w:rsidRPr="00D36C72">
              <w:t>Cerebrovaskulære hendelser,</w:t>
            </w:r>
            <w:r w:rsidR="003F0802" w:rsidRPr="00D36C72">
              <w:t xml:space="preserve"> </w:t>
            </w:r>
            <w:r w:rsidRPr="00D36C72">
              <w:t>transitorisk iskemisk attakk,</w:t>
            </w:r>
            <w:r w:rsidR="00D44EA7" w:rsidRPr="00D36C72">
              <w:t xml:space="preserve"> </w:t>
            </w:r>
            <w:r w:rsidRPr="00D36C72">
              <w:t>kramper</w:t>
            </w:r>
            <w:r w:rsidRPr="00D36C72">
              <w:rPr>
                <w:vertAlign w:val="superscript"/>
              </w:rPr>
              <w:t>*</w:t>
            </w:r>
            <w:r w:rsidR="00D44EA7" w:rsidRPr="00D36C72">
              <w:t>,</w:t>
            </w:r>
            <w:r w:rsidR="003F0802" w:rsidRPr="00D36C72">
              <w:t xml:space="preserve"> </w:t>
            </w:r>
            <w:r w:rsidRPr="00D36C72">
              <w:t>tilbakevendende krampeanfall,</w:t>
            </w:r>
            <w:r w:rsidRPr="00D36C72">
              <w:rPr>
                <w:vertAlign w:val="superscript"/>
              </w:rPr>
              <w:t>*</w:t>
            </w:r>
            <w:r w:rsidRPr="00D36C72">
              <w:t xml:space="preserve"> synkope</w:t>
            </w:r>
          </w:p>
        </w:tc>
      </w:tr>
      <w:tr w:rsidR="00682E5A" w:rsidRPr="00D36C72" w14:paraId="1B0917C5" w14:textId="77777777" w:rsidTr="002D52F1">
        <w:trPr>
          <w:jc w:val="center"/>
        </w:trPr>
        <w:tc>
          <w:tcPr>
            <w:tcW w:w="2207" w:type="dxa"/>
          </w:tcPr>
          <w:p w14:paraId="1B0917C0" w14:textId="77777777" w:rsidR="00682E5A" w:rsidRPr="00D36C72" w:rsidRDefault="00682E5A" w:rsidP="002A7993">
            <w:pPr>
              <w:keepNext/>
              <w:keepLines/>
              <w:overflowPunct w:val="0"/>
              <w:autoSpaceDE w:val="0"/>
              <w:autoSpaceDN w:val="0"/>
              <w:adjustRightInd w:val="0"/>
              <w:textAlignment w:val="baseline"/>
            </w:pPr>
            <w:r w:rsidRPr="00D36C72">
              <w:rPr>
                <w:noProof/>
              </w:rPr>
              <w:lastRenderedPageBreak/>
              <w:t>Øyesykdommer</w:t>
            </w:r>
          </w:p>
        </w:tc>
        <w:tc>
          <w:tcPr>
            <w:tcW w:w="1134" w:type="dxa"/>
          </w:tcPr>
          <w:p w14:paraId="1B0917C1" w14:textId="77777777" w:rsidR="00682E5A" w:rsidRPr="00D36C72" w:rsidRDefault="00682E5A" w:rsidP="002A7993">
            <w:pPr>
              <w:keepNext/>
              <w:keepLines/>
              <w:overflowPunct w:val="0"/>
              <w:autoSpaceDE w:val="0"/>
              <w:autoSpaceDN w:val="0"/>
              <w:adjustRightInd w:val="0"/>
              <w:textAlignment w:val="baseline"/>
            </w:pPr>
          </w:p>
        </w:tc>
        <w:tc>
          <w:tcPr>
            <w:tcW w:w="1764" w:type="dxa"/>
          </w:tcPr>
          <w:p w14:paraId="1B0917C2" w14:textId="77777777" w:rsidR="00682E5A" w:rsidRPr="00D36C72" w:rsidRDefault="00682E5A" w:rsidP="002A7993">
            <w:pPr>
              <w:keepNext/>
              <w:keepLines/>
              <w:overflowPunct w:val="0"/>
              <w:autoSpaceDE w:val="0"/>
              <w:autoSpaceDN w:val="0"/>
              <w:adjustRightInd w:val="0"/>
              <w:textAlignment w:val="baseline"/>
            </w:pPr>
            <w:r w:rsidRPr="00D36C72">
              <w:t xml:space="preserve">Forvrengning av fargesynet**, synsforstyrrelser, tåkesyn </w:t>
            </w:r>
          </w:p>
        </w:tc>
        <w:tc>
          <w:tcPr>
            <w:tcW w:w="1973" w:type="dxa"/>
          </w:tcPr>
          <w:p w14:paraId="1B0917C3" w14:textId="77777777" w:rsidR="00682E5A" w:rsidRPr="00D36C72" w:rsidRDefault="00682E5A" w:rsidP="002A7993">
            <w:pPr>
              <w:keepNext/>
              <w:keepLines/>
              <w:overflowPunct w:val="0"/>
              <w:autoSpaceDE w:val="0"/>
              <w:autoSpaceDN w:val="0"/>
              <w:adjustRightInd w:val="0"/>
              <w:textAlignment w:val="baseline"/>
            </w:pPr>
            <w:r w:rsidRPr="00D36C72">
              <w:t>Forstyrrelser i tåresekresjonen***, øyesmerter, fotofobi, fotopsi, okulær hyperemi,</w:t>
            </w:r>
            <w:r w:rsidR="00EE4AAE" w:rsidRPr="00D36C72">
              <w:t xml:space="preserve"> </w:t>
            </w:r>
            <w:r w:rsidRPr="00D36C72">
              <w:t>visuell lyshet, konjunktivitt</w:t>
            </w:r>
          </w:p>
        </w:tc>
        <w:tc>
          <w:tcPr>
            <w:tcW w:w="1925" w:type="dxa"/>
          </w:tcPr>
          <w:p w14:paraId="1B0917C4" w14:textId="77777777" w:rsidR="00682E5A" w:rsidRPr="00D36C72" w:rsidRDefault="00682E5A" w:rsidP="002A7993">
            <w:pPr>
              <w:keepNext/>
              <w:keepLines/>
              <w:overflowPunct w:val="0"/>
              <w:autoSpaceDE w:val="0"/>
              <w:autoSpaceDN w:val="0"/>
              <w:adjustRightInd w:val="0"/>
              <w:textAlignment w:val="baseline"/>
            </w:pPr>
            <w:r w:rsidRPr="00D36C72">
              <w:t>Non</w:t>
            </w:r>
            <w:r w:rsidRPr="00D36C72">
              <w:noBreakHyphen/>
              <w:t>arteritisk iskemisk fremre optikusnevropati (NAION)</w:t>
            </w:r>
            <w:r w:rsidRPr="00D36C72">
              <w:rPr>
                <w:vertAlign w:val="superscript"/>
              </w:rPr>
              <w:t>*</w:t>
            </w:r>
            <w:r w:rsidR="00EE4AAE" w:rsidRPr="00D36C72">
              <w:t xml:space="preserve">, </w:t>
            </w:r>
            <w:r w:rsidRPr="00D36C72">
              <w:t>retinal vaskulær okklusjon</w:t>
            </w:r>
            <w:r w:rsidRPr="00D36C72">
              <w:rPr>
                <w:vertAlign w:val="superscript"/>
              </w:rPr>
              <w:t>*</w:t>
            </w:r>
            <w:r w:rsidR="00EE4AAE" w:rsidRPr="00D36C72">
              <w:t xml:space="preserve">, </w:t>
            </w:r>
            <w:r w:rsidRPr="00D36C72">
              <w:t>retinablødning, arteriosklerotisk retinopati, retinalidelse, glaukom, synsfeltdefekt, diplopi, redusert synsskarphet, myopi, astenopi, «fluer» i synsfeltet (vitreous floaters),</w:t>
            </w:r>
            <w:r w:rsidR="00EE4AAE" w:rsidRPr="00D36C72">
              <w:t xml:space="preserve"> </w:t>
            </w:r>
            <w:r w:rsidRPr="00D36C72">
              <w:t>irisforstyrrelse,</w:t>
            </w:r>
            <w:r w:rsidR="00EE4AAE" w:rsidRPr="00D36C72">
              <w:t xml:space="preserve"> </w:t>
            </w:r>
            <w:r w:rsidRPr="00D36C72">
              <w:t>mydriasis,</w:t>
            </w:r>
            <w:r w:rsidR="00EE4AAE" w:rsidRPr="00D36C72">
              <w:t xml:space="preserve"> </w:t>
            </w:r>
            <w:r w:rsidRPr="00D36C72">
              <w:t>syn av ringer rundt lyskilder, øyeødem,</w:t>
            </w:r>
            <w:r w:rsidR="00EE4AAE" w:rsidRPr="00D36C72">
              <w:t xml:space="preserve"> </w:t>
            </w:r>
            <w:r w:rsidRPr="00D36C72">
              <w:t>hevelse i øyet,</w:t>
            </w:r>
            <w:r w:rsidR="00EE4AAE" w:rsidRPr="00D36C72">
              <w:t xml:space="preserve"> </w:t>
            </w:r>
            <w:r w:rsidRPr="00D36C72">
              <w:t>øyelidelse, konjunktival hyperemi,</w:t>
            </w:r>
            <w:r w:rsidR="00EE4AAE" w:rsidRPr="00D36C72">
              <w:t xml:space="preserve"> </w:t>
            </w:r>
            <w:r w:rsidRPr="00D36C72">
              <w:t>øyeirritasjon, unormal følelse i øyet, øyelokkødem,</w:t>
            </w:r>
            <w:r w:rsidR="00E8390A" w:rsidRPr="00D36C72">
              <w:t xml:space="preserve"> </w:t>
            </w:r>
            <w:r w:rsidRPr="00D36C72">
              <w:t>skleral misfarging</w:t>
            </w:r>
          </w:p>
        </w:tc>
      </w:tr>
      <w:tr w:rsidR="00682E5A" w:rsidRPr="00D36C72" w14:paraId="1B0917CB" w14:textId="77777777" w:rsidTr="002D52F1">
        <w:trPr>
          <w:cantSplit/>
          <w:jc w:val="center"/>
        </w:trPr>
        <w:tc>
          <w:tcPr>
            <w:tcW w:w="2207" w:type="dxa"/>
          </w:tcPr>
          <w:p w14:paraId="1B0917C6" w14:textId="77777777" w:rsidR="00682E5A" w:rsidRPr="00D36C72" w:rsidRDefault="00682E5A" w:rsidP="002A7993">
            <w:pPr>
              <w:overflowPunct w:val="0"/>
              <w:autoSpaceDE w:val="0"/>
              <w:autoSpaceDN w:val="0"/>
              <w:adjustRightInd w:val="0"/>
              <w:textAlignment w:val="baseline"/>
              <w:rPr>
                <w:noProof/>
              </w:rPr>
            </w:pPr>
            <w:r w:rsidRPr="00D36C72">
              <w:rPr>
                <w:noProof/>
              </w:rPr>
              <w:t>Sykdommer i øre og labyrint</w:t>
            </w:r>
          </w:p>
        </w:tc>
        <w:tc>
          <w:tcPr>
            <w:tcW w:w="1134" w:type="dxa"/>
          </w:tcPr>
          <w:p w14:paraId="1B0917C7" w14:textId="77777777" w:rsidR="00682E5A" w:rsidRPr="00D36C72" w:rsidRDefault="00682E5A" w:rsidP="002A7993">
            <w:pPr>
              <w:overflowPunct w:val="0"/>
              <w:autoSpaceDE w:val="0"/>
              <w:autoSpaceDN w:val="0"/>
              <w:adjustRightInd w:val="0"/>
              <w:textAlignment w:val="baseline"/>
            </w:pPr>
          </w:p>
        </w:tc>
        <w:tc>
          <w:tcPr>
            <w:tcW w:w="1764" w:type="dxa"/>
          </w:tcPr>
          <w:p w14:paraId="1B0917C8" w14:textId="77777777" w:rsidR="00682E5A" w:rsidRPr="00D36C72" w:rsidRDefault="00682E5A" w:rsidP="002A7993">
            <w:pPr>
              <w:overflowPunct w:val="0"/>
              <w:autoSpaceDE w:val="0"/>
              <w:autoSpaceDN w:val="0"/>
              <w:adjustRightInd w:val="0"/>
              <w:textAlignment w:val="baseline"/>
            </w:pPr>
          </w:p>
        </w:tc>
        <w:tc>
          <w:tcPr>
            <w:tcW w:w="1973" w:type="dxa"/>
          </w:tcPr>
          <w:p w14:paraId="1B0917C9" w14:textId="77777777" w:rsidR="00682E5A" w:rsidRPr="00D36C72" w:rsidRDefault="00682E5A" w:rsidP="002A7993">
            <w:pPr>
              <w:overflowPunct w:val="0"/>
              <w:autoSpaceDE w:val="0"/>
              <w:autoSpaceDN w:val="0"/>
              <w:adjustRightInd w:val="0"/>
              <w:textAlignment w:val="baseline"/>
            </w:pPr>
            <w:r w:rsidRPr="00D36C72">
              <w:t>Vertigo,</w:t>
            </w:r>
            <w:r w:rsidR="00EE4AAE" w:rsidRPr="00D36C72">
              <w:t xml:space="preserve"> </w:t>
            </w:r>
            <w:r w:rsidRPr="00D36C72">
              <w:t>tinnitus</w:t>
            </w:r>
          </w:p>
        </w:tc>
        <w:tc>
          <w:tcPr>
            <w:tcW w:w="1925" w:type="dxa"/>
          </w:tcPr>
          <w:p w14:paraId="1B0917CA" w14:textId="77777777" w:rsidR="00682E5A" w:rsidRPr="00D36C72" w:rsidRDefault="00682E5A" w:rsidP="002A7993">
            <w:pPr>
              <w:overflowPunct w:val="0"/>
              <w:autoSpaceDE w:val="0"/>
              <w:autoSpaceDN w:val="0"/>
              <w:adjustRightInd w:val="0"/>
              <w:textAlignment w:val="baseline"/>
            </w:pPr>
            <w:r w:rsidRPr="00D36C72">
              <w:t>Døvhet</w:t>
            </w:r>
          </w:p>
        </w:tc>
      </w:tr>
      <w:tr w:rsidR="00682E5A" w:rsidRPr="00D36C72" w14:paraId="1B0917D1" w14:textId="77777777" w:rsidTr="002D52F1">
        <w:trPr>
          <w:cantSplit/>
          <w:jc w:val="center"/>
        </w:trPr>
        <w:tc>
          <w:tcPr>
            <w:tcW w:w="2207" w:type="dxa"/>
          </w:tcPr>
          <w:p w14:paraId="1B0917CC" w14:textId="77777777" w:rsidR="00682E5A" w:rsidRPr="00D36C72" w:rsidRDefault="00682E5A" w:rsidP="002A7993">
            <w:pPr>
              <w:overflowPunct w:val="0"/>
              <w:autoSpaceDE w:val="0"/>
              <w:autoSpaceDN w:val="0"/>
              <w:adjustRightInd w:val="0"/>
              <w:textAlignment w:val="baseline"/>
            </w:pPr>
            <w:r w:rsidRPr="00D36C72">
              <w:rPr>
                <w:noProof/>
              </w:rPr>
              <w:t>Hjertesykdommer</w:t>
            </w:r>
          </w:p>
        </w:tc>
        <w:tc>
          <w:tcPr>
            <w:tcW w:w="1134" w:type="dxa"/>
          </w:tcPr>
          <w:p w14:paraId="1B0917CD" w14:textId="77777777" w:rsidR="00682E5A" w:rsidRPr="00D36C72" w:rsidRDefault="00682E5A" w:rsidP="002A7993">
            <w:pPr>
              <w:overflowPunct w:val="0"/>
              <w:autoSpaceDE w:val="0"/>
              <w:autoSpaceDN w:val="0"/>
              <w:adjustRightInd w:val="0"/>
              <w:textAlignment w:val="baseline"/>
            </w:pPr>
          </w:p>
        </w:tc>
        <w:tc>
          <w:tcPr>
            <w:tcW w:w="1764" w:type="dxa"/>
          </w:tcPr>
          <w:p w14:paraId="1B0917CE" w14:textId="77777777" w:rsidR="00682E5A" w:rsidRPr="00D36C72" w:rsidRDefault="00682E5A" w:rsidP="002A7993">
            <w:pPr>
              <w:overflowPunct w:val="0"/>
              <w:autoSpaceDE w:val="0"/>
              <w:autoSpaceDN w:val="0"/>
              <w:adjustRightInd w:val="0"/>
              <w:textAlignment w:val="baseline"/>
            </w:pPr>
          </w:p>
        </w:tc>
        <w:tc>
          <w:tcPr>
            <w:tcW w:w="1973" w:type="dxa"/>
          </w:tcPr>
          <w:p w14:paraId="1B0917CF" w14:textId="77777777" w:rsidR="00682E5A" w:rsidRPr="00D36C72" w:rsidRDefault="00682E5A" w:rsidP="002A7993">
            <w:pPr>
              <w:overflowPunct w:val="0"/>
              <w:autoSpaceDE w:val="0"/>
              <w:autoSpaceDN w:val="0"/>
              <w:adjustRightInd w:val="0"/>
              <w:textAlignment w:val="baseline"/>
            </w:pPr>
            <w:r w:rsidRPr="00D36C72">
              <w:t>Takykardi,</w:t>
            </w:r>
            <w:r w:rsidR="00EE4AAE" w:rsidRPr="00D36C72">
              <w:t xml:space="preserve"> </w:t>
            </w:r>
            <w:r w:rsidRPr="00D36C72">
              <w:t>palpitasjoner</w:t>
            </w:r>
          </w:p>
        </w:tc>
        <w:tc>
          <w:tcPr>
            <w:tcW w:w="1925" w:type="dxa"/>
          </w:tcPr>
          <w:p w14:paraId="1B0917D0" w14:textId="77777777" w:rsidR="00682E5A" w:rsidRPr="00D36C72" w:rsidRDefault="00682E5A" w:rsidP="002A7993">
            <w:pPr>
              <w:overflowPunct w:val="0"/>
              <w:autoSpaceDE w:val="0"/>
              <w:autoSpaceDN w:val="0"/>
              <w:adjustRightInd w:val="0"/>
              <w:textAlignment w:val="baseline"/>
            </w:pPr>
            <w:r w:rsidRPr="00D36C72">
              <w:t>Plutselig hjertedød</w:t>
            </w:r>
            <w:r w:rsidRPr="00D36C72">
              <w:rPr>
                <w:vertAlign w:val="superscript"/>
              </w:rPr>
              <w:t>*</w:t>
            </w:r>
            <w:r w:rsidR="00EE4AAE" w:rsidRPr="00D36C72">
              <w:t xml:space="preserve">, </w:t>
            </w:r>
            <w:r w:rsidRPr="00D36C72">
              <w:t>hjerteinfarkt,</w:t>
            </w:r>
            <w:r w:rsidR="00EE4AAE" w:rsidRPr="00D36C72">
              <w:t xml:space="preserve"> </w:t>
            </w:r>
            <w:r w:rsidRPr="00D36C72">
              <w:t>ventrikulær arytmi</w:t>
            </w:r>
            <w:r w:rsidRPr="00D36C72">
              <w:rPr>
                <w:vertAlign w:val="superscript"/>
              </w:rPr>
              <w:t>*</w:t>
            </w:r>
            <w:r w:rsidR="00EE4AAE" w:rsidRPr="00D36C72">
              <w:t xml:space="preserve">, </w:t>
            </w:r>
            <w:r w:rsidRPr="00D36C72">
              <w:t>atrieflimmer, ustabil angina</w:t>
            </w:r>
          </w:p>
        </w:tc>
      </w:tr>
      <w:tr w:rsidR="00682E5A" w:rsidRPr="00D36C72" w14:paraId="1B0917D7" w14:textId="77777777" w:rsidTr="002D52F1">
        <w:trPr>
          <w:cantSplit/>
          <w:jc w:val="center"/>
        </w:trPr>
        <w:tc>
          <w:tcPr>
            <w:tcW w:w="2207" w:type="dxa"/>
          </w:tcPr>
          <w:p w14:paraId="1B0917D2" w14:textId="77777777" w:rsidR="00682E5A" w:rsidRPr="00D36C72" w:rsidRDefault="00682E5A" w:rsidP="002A7993">
            <w:pPr>
              <w:overflowPunct w:val="0"/>
              <w:autoSpaceDE w:val="0"/>
              <w:autoSpaceDN w:val="0"/>
              <w:adjustRightInd w:val="0"/>
              <w:textAlignment w:val="baseline"/>
            </w:pPr>
            <w:r w:rsidRPr="00D36C72">
              <w:rPr>
                <w:noProof/>
              </w:rPr>
              <w:t>Karsykdommer</w:t>
            </w:r>
          </w:p>
        </w:tc>
        <w:tc>
          <w:tcPr>
            <w:tcW w:w="1134" w:type="dxa"/>
          </w:tcPr>
          <w:p w14:paraId="1B0917D3" w14:textId="77777777" w:rsidR="00682E5A" w:rsidRPr="00D36C72" w:rsidRDefault="00682E5A" w:rsidP="002A7993">
            <w:pPr>
              <w:overflowPunct w:val="0"/>
              <w:autoSpaceDE w:val="0"/>
              <w:autoSpaceDN w:val="0"/>
              <w:adjustRightInd w:val="0"/>
              <w:textAlignment w:val="baseline"/>
            </w:pPr>
          </w:p>
        </w:tc>
        <w:tc>
          <w:tcPr>
            <w:tcW w:w="1764" w:type="dxa"/>
          </w:tcPr>
          <w:p w14:paraId="1B0917D4" w14:textId="77777777" w:rsidR="00682E5A" w:rsidRPr="00D36C72" w:rsidRDefault="00682E5A" w:rsidP="002A7993">
            <w:pPr>
              <w:overflowPunct w:val="0"/>
              <w:autoSpaceDE w:val="0"/>
              <w:autoSpaceDN w:val="0"/>
              <w:adjustRightInd w:val="0"/>
              <w:textAlignment w:val="baseline"/>
            </w:pPr>
            <w:r w:rsidRPr="00D36C72">
              <w:t>Rødme,</w:t>
            </w:r>
            <w:r w:rsidR="00043E14" w:rsidRPr="00D36C72">
              <w:t xml:space="preserve"> </w:t>
            </w:r>
            <w:r w:rsidRPr="00D36C72">
              <w:t>hetetokter</w:t>
            </w:r>
          </w:p>
        </w:tc>
        <w:tc>
          <w:tcPr>
            <w:tcW w:w="1973" w:type="dxa"/>
          </w:tcPr>
          <w:p w14:paraId="1B0917D5" w14:textId="77777777" w:rsidR="00682E5A" w:rsidRPr="00D36C72" w:rsidRDefault="00682E5A" w:rsidP="002A7993">
            <w:pPr>
              <w:overflowPunct w:val="0"/>
              <w:autoSpaceDE w:val="0"/>
              <w:autoSpaceDN w:val="0"/>
              <w:adjustRightInd w:val="0"/>
              <w:textAlignment w:val="baseline"/>
            </w:pPr>
            <w:r w:rsidRPr="00D36C72">
              <w:t>Hypertensjon,</w:t>
            </w:r>
            <w:r w:rsidR="00043E14" w:rsidRPr="00D36C72">
              <w:t xml:space="preserve"> </w:t>
            </w:r>
            <w:r w:rsidR="008569DB" w:rsidRPr="00D36C72">
              <w:t>h</w:t>
            </w:r>
            <w:r w:rsidRPr="00D36C72">
              <w:t>ypotensjon</w:t>
            </w:r>
          </w:p>
        </w:tc>
        <w:tc>
          <w:tcPr>
            <w:tcW w:w="1925" w:type="dxa"/>
          </w:tcPr>
          <w:p w14:paraId="1B0917D6" w14:textId="77777777" w:rsidR="00682E5A" w:rsidRPr="00D36C72" w:rsidRDefault="00682E5A" w:rsidP="002A7993">
            <w:pPr>
              <w:overflowPunct w:val="0"/>
              <w:autoSpaceDE w:val="0"/>
              <w:autoSpaceDN w:val="0"/>
              <w:adjustRightInd w:val="0"/>
              <w:textAlignment w:val="baseline"/>
            </w:pPr>
          </w:p>
        </w:tc>
      </w:tr>
      <w:tr w:rsidR="00682E5A" w:rsidRPr="00D36C72" w14:paraId="1B0917DD" w14:textId="77777777" w:rsidTr="002D52F1">
        <w:trPr>
          <w:cantSplit/>
          <w:jc w:val="center"/>
        </w:trPr>
        <w:tc>
          <w:tcPr>
            <w:tcW w:w="2207" w:type="dxa"/>
          </w:tcPr>
          <w:p w14:paraId="1B0917D8" w14:textId="77777777" w:rsidR="00682E5A" w:rsidRPr="00D36C72" w:rsidRDefault="00682E5A" w:rsidP="002A7993">
            <w:pPr>
              <w:overflowPunct w:val="0"/>
              <w:autoSpaceDE w:val="0"/>
              <w:autoSpaceDN w:val="0"/>
              <w:adjustRightInd w:val="0"/>
              <w:textAlignment w:val="baseline"/>
            </w:pPr>
            <w:r w:rsidRPr="00D36C72">
              <w:rPr>
                <w:noProof/>
              </w:rPr>
              <w:t>Sykdommer i respirasjonsorganer, thorax og mediastinum</w:t>
            </w:r>
          </w:p>
        </w:tc>
        <w:tc>
          <w:tcPr>
            <w:tcW w:w="1134" w:type="dxa"/>
          </w:tcPr>
          <w:p w14:paraId="1B0917D9" w14:textId="77777777" w:rsidR="00682E5A" w:rsidRPr="00D36C72" w:rsidRDefault="00682E5A" w:rsidP="002A7993">
            <w:pPr>
              <w:overflowPunct w:val="0"/>
              <w:autoSpaceDE w:val="0"/>
              <w:autoSpaceDN w:val="0"/>
              <w:adjustRightInd w:val="0"/>
              <w:textAlignment w:val="baseline"/>
            </w:pPr>
          </w:p>
        </w:tc>
        <w:tc>
          <w:tcPr>
            <w:tcW w:w="1764" w:type="dxa"/>
          </w:tcPr>
          <w:p w14:paraId="1B0917DA" w14:textId="77777777" w:rsidR="00682E5A" w:rsidRPr="00D36C72" w:rsidRDefault="00682E5A" w:rsidP="002A7993">
            <w:pPr>
              <w:overflowPunct w:val="0"/>
              <w:autoSpaceDE w:val="0"/>
              <w:autoSpaceDN w:val="0"/>
              <w:adjustRightInd w:val="0"/>
              <w:textAlignment w:val="baseline"/>
            </w:pPr>
            <w:r w:rsidRPr="00D36C72">
              <w:t>Nesetetthet</w:t>
            </w:r>
          </w:p>
        </w:tc>
        <w:tc>
          <w:tcPr>
            <w:tcW w:w="1973" w:type="dxa"/>
          </w:tcPr>
          <w:p w14:paraId="1B0917DB" w14:textId="77777777" w:rsidR="00682E5A" w:rsidRPr="00D36C72" w:rsidRDefault="00682E5A" w:rsidP="002A7993">
            <w:pPr>
              <w:overflowPunct w:val="0"/>
              <w:autoSpaceDE w:val="0"/>
              <w:autoSpaceDN w:val="0"/>
              <w:adjustRightInd w:val="0"/>
              <w:textAlignment w:val="baseline"/>
            </w:pPr>
            <w:r w:rsidRPr="00D36C72">
              <w:t>Neseblødning,</w:t>
            </w:r>
            <w:r w:rsidR="00043E14" w:rsidRPr="00D36C72">
              <w:t xml:space="preserve"> </w:t>
            </w:r>
            <w:r w:rsidR="00C37B25" w:rsidRPr="00D36C72">
              <w:t>sinustetthet</w:t>
            </w:r>
          </w:p>
        </w:tc>
        <w:tc>
          <w:tcPr>
            <w:tcW w:w="1925" w:type="dxa"/>
          </w:tcPr>
          <w:p w14:paraId="1B0917DC" w14:textId="77777777" w:rsidR="00682E5A" w:rsidRPr="00D36C72" w:rsidRDefault="00682E5A" w:rsidP="002A7993">
            <w:pPr>
              <w:overflowPunct w:val="0"/>
              <w:autoSpaceDE w:val="0"/>
              <w:autoSpaceDN w:val="0"/>
              <w:adjustRightInd w:val="0"/>
              <w:textAlignment w:val="baseline"/>
            </w:pPr>
            <w:r w:rsidRPr="00D36C72">
              <w:t>Tetthet i halsen,</w:t>
            </w:r>
            <w:r w:rsidR="00043E14" w:rsidRPr="00D36C72">
              <w:t xml:space="preserve"> </w:t>
            </w:r>
            <w:r w:rsidRPr="00D36C72">
              <w:t>neseødem,</w:t>
            </w:r>
            <w:r w:rsidR="00043E14" w:rsidRPr="00D36C72">
              <w:t xml:space="preserve"> </w:t>
            </w:r>
            <w:r w:rsidRPr="00D36C72">
              <w:t>nesetørrhet</w:t>
            </w:r>
          </w:p>
        </w:tc>
      </w:tr>
      <w:tr w:rsidR="00682E5A" w:rsidRPr="00D36C72" w14:paraId="1B0917E3" w14:textId="77777777" w:rsidTr="002D52F1">
        <w:trPr>
          <w:cantSplit/>
          <w:jc w:val="center"/>
        </w:trPr>
        <w:tc>
          <w:tcPr>
            <w:tcW w:w="2207" w:type="dxa"/>
          </w:tcPr>
          <w:p w14:paraId="1B0917DE" w14:textId="77777777" w:rsidR="00682E5A" w:rsidRPr="00D36C72" w:rsidRDefault="00682E5A" w:rsidP="002A7993">
            <w:pPr>
              <w:overflowPunct w:val="0"/>
              <w:autoSpaceDE w:val="0"/>
              <w:autoSpaceDN w:val="0"/>
              <w:adjustRightInd w:val="0"/>
              <w:textAlignment w:val="baseline"/>
            </w:pPr>
            <w:r w:rsidRPr="00D36C72">
              <w:rPr>
                <w:noProof/>
              </w:rPr>
              <w:t>Gastrointestinale sykdommer</w:t>
            </w:r>
          </w:p>
        </w:tc>
        <w:tc>
          <w:tcPr>
            <w:tcW w:w="1134" w:type="dxa"/>
          </w:tcPr>
          <w:p w14:paraId="1B0917DF" w14:textId="77777777" w:rsidR="00682E5A" w:rsidRPr="00D36C72" w:rsidRDefault="00682E5A" w:rsidP="002A7993">
            <w:pPr>
              <w:overflowPunct w:val="0"/>
              <w:autoSpaceDE w:val="0"/>
              <w:autoSpaceDN w:val="0"/>
              <w:adjustRightInd w:val="0"/>
              <w:textAlignment w:val="baseline"/>
            </w:pPr>
          </w:p>
        </w:tc>
        <w:tc>
          <w:tcPr>
            <w:tcW w:w="1764" w:type="dxa"/>
          </w:tcPr>
          <w:p w14:paraId="1B0917E0" w14:textId="77777777" w:rsidR="00682E5A" w:rsidRPr="00D36C72" w:rsidRDefault="00682E5A" w:rsidP="002A7993">
            <w:pPr>
              <w:overflowPunct w:val="0"/>
              <w:autoSpaceDE w:val="0"/>
              <w:autoSpaceDN w:val="0"/>
              <w:adjustRightInd w:val="0"/>
              <w:textAlignment w:val="baseline"/>
            </w:pPr>
            <w:r w:rsidRPr="00D36C72">
              <w:t>Kvalme, dyspepsi</w:t>
            </w:r>
          </w:p>
        </w:tc>
        <w:tc>
          <w:tcPr>
            <w:tcW w:w="1973" w:type="dxa"/>
          </w:tcPr>
          <w:p w14:paraId="1B0917E1" w14:textId="77777777" w:rsidR="00682E5A" w:rsidRPr="00D36C72" w:rsidRDefault="00682E5A" w:rsidP="002A7993">
            <w:pPr>
              <w:overflowPunct w:val="0"/>
              <w:autoSpaceDE w:val="0"/>
              <w:autoSpaceDN w:val="0"/>
              <w:adjustRightInd w:val="0"/>
              <w:textAlignment w:val="baseline"/>
              <w:rPr>
                <w:highlight w:val="yellow"/>
              </w:rPr>
            </w:pPr>
            <w:r w:rsidRPr="00D36C72">
              <w:t>Gastroøsofageal reflukssykdom, oppkast,</w:t>
            </w:r>
            <w:r w:rsidR="00043E14" w:rsidRPr="00D36C72">
              <w:t xml:space="preserve"> </w:t>
            </w:r>
            <w:r w:rsidRPr="00D36C72">
              <w:t>øvre magesmerter,</w:t>
            </w:r>
            <w:r w:rsidR="00043E14" w:rsidRPr="00D36C72">
              <w:t xml:space="preserve"> </w:t>
            </w:r>
            <w:r w:rsidRPr="00D36C72">
              <w:t>munntørrhet</w:t>
            </w:r>
          </w:p>
        </w:tc>
        <w:tc>
          <w:tcPr>
            <w:tcW w:w="1925" w:type="dxa"/>
          </w:tcPr>
          <w:p w14:paraId="1B0917E2" w14:textId="77777777" w:rsidR="00682E5A" w:rsidRPr="00D36C72" w:rsidRDefault="00682E5A" w:rsidP="002A7993">
            <w:pPr>
              <w:overflowPunct w:val="0"/>
              <w:autoSpaceDE w:val="0"/>
              <w:autoSpaceDN w:val="0"/>
              <w:adjustRightInd w:val="0"/>
              <w:textAlignment w:val="baseline"/>
              <w:rPr>
                <w:highlight w:val="yellow"/>
              </w:rPr>
            </w:pPr>
            <w:r w:rsidRPr="00D36C72">
              <w:t>Oral hypoestesi</w:t>
            </w:r>
          </w:p>
        </w:tc>
      </w:tr>
      <w:tr w:rsidR="00682E5A" w:rsidRPr="00D36C72" w14:paraId="1B0917E9" w14:textId="77777777" w:rsidTr="002D52F1">
        <w:trPr>
          <w:cantSplit/>
          <w:jc w:val="center"/>
        </w:trPr>
        <w:tc>
          <w:tcPr>
            <w:tcW w:w="2207" w:type="dxa"/>
          </w:tcPr>
          <w:p w14:paraId="1B0917E4" w14:textId="77777777" w:rsidR="00682E5A" w:rsidRPr="00D36C72" w:rsidRDefault="00682E5A" w:rsidP="002A7993">
            <w:pPr>
              <w:overflowPunct w:val="0"/>
              <w:autoSpaceDE w:val="0"/>
              <w:autoSpaceDN w:val="0"/>
              <w:adjustRightInd w:val="0"/>
              <w:textAlignment w:val="baseline"/>
            </w:pPr>
            <w:r w:rsidRPr="00D36C72">
              <w:rPr>
                <w:noProof/>
              </w:rPr>
              <w:t>Hud- og underhudssykdommer</w:t>
            </w:r>
          </w:p>
        </w:tc>
        <w:tc>
          <w:tcPr>
            <w:tcW w:w="1134" w:type="dxa"/>
          </w:tcPr>
          <w:p w14:paraId="1B0917E5" w14:textId="77777777" w:rsidR="00682E5A" w:rsidRPr="00D36C72" w:rsidRDefault="00682E5A" w:rsidP="002A7993">
            <w:pPr>
              <w:overflowPunct w:val="0"/>
              <w:autoSpaceDE w:val="0"/>
              <w:autoSpaceDN w:val="0"/>
              <w:adjustRightInd w:val="0"/>
              <w:textAlignment w:val="baseline"/>
            </w:pPr>
          </w:p>
        </w:tc>
        <w:tc>
          <w:tcPr>
            <w:tcW w:w="1764" w:type="dxa"/>
          </w:tcPr>
          <w:p w14:paraId="1B0917E6" w14:textId="77777777" w:rsidR="00682E5A" w:rsidRPr="00D36C72" w:rsidRDefault="00682E5A" w:rsidP="002A7993">
            <w:pPr>
              <w:overflowPunct w:val="0"/>
              <w:autoSpaceDE w:val="0"/>
              <w:autoSpaceDN w:val="0"/>
              <w:adjustRightInd w:val="0"/>
              <w:textAlignment w:val="baseline"/>
            </w:pPr>
          </w:p>
        </w:tc>
        <w:tc>
          <w:tcPr>
            <w:tcW w:w="1973" w:type="dxa"/>
          </w:tcPr>
          <w:p w14:paraId="1B0917E7" w14:textId="77777777" w:rsidR="00682E5A" w:rsidRPr="00D36C72" w:rsidRDefault="00682E5A" w:rsidP="002A7993">
            <w:pPr>
              <w:overflowPunct w:val="0"/>
              <w:autoSpaceDE w:val="0"/>
              <w:autoSpaceDN w:val="0"/>
              <w:adjustRightInd w:val="0"/>
              <w:textAlignment w:val="baseline"/>
            </w:pPr>
            <w:r w:rsidRPr="00D36C72">
              <w:t>Utslett</w:t>
            </w:r>
          </w:p>
        </w:tc>
        <w:tc>
          <w:tcPr>
            <w:tcW w:w="1925" w:type="dxa"/>
          </w:tcPr>
          <w:p w14:paraId="1B0917E8" w14:textId="77777777" w:rsidR="00682E5A" w:rsidRPr="00D36C72" w:rsidRDefault="00682E5A" w:rsidP="002A7993">
            <w:pPr>
              <w:overflowPunct w:val="0"/>
              <w:autoSpaceDE w:val="0"/>
              <w:autoSpaceDN w:val="0"/>
              <w:adjustRightInd w:val="0"/>
              <w:textAlignment w:val="baseline"/>
            </w:pPr>
            <w:r w:rsidRPr="00D36C72">
              <w:t>Stevens-Johnson</w:t>
            </w:r>
            <w:r w:rsidR="001971C2" w:rsidRPr="00D36C72">
              <w:t>s</w:t>
            </w:r>
            <w:r w:rsidRPr="00D36C72">
              <w:t xml:space="preserve"> syndrom (SJS)</w:t>
            </w:r>
            <w:r w:rsidRPr="00D36C72">
              <w:rPr>
                <w:vertAlign w:val="superscript"/>
              </w:rPr>
              <w:t>*</w:t>
            </w:r>
            <w:r w:rsidR="00043E14" w:rsidRPr="00D36C72">
              <w:t xml:space="preserve">, </w:t>
            </w:r>
            <w:r w:rsidRPr="00D36C72">
              <w:t>toksisk epidermal nekrolyse (TEN)</w:t>
            </w:r>
            <w:r w:rsidRPr="00D36C72">
              <w:rPr>
                <w:vertAlign w:val="superscript"/>
              </w:rPr>
              <w:t xml:space="preserve">* </w:t>
            </w:r>
          </w:p>
        </w:tc>
      </w:tr>
      <w:tr w:rsidR="00682E5A" w:rsidRPr="00D36C72" w14:paraId="1B0917EF" w14:textId="77777777" w:rsidTr="002D52F1">
        <w:trPr>
          <w:cantSplit/>
          <w:jc w:val="center"/>
        </w:trPr>
        <w:tc>
          <w:tcPr>
            <w:tcW w:w="2207" w:type="dxa"/>
          </w:tcPr>
          <w:p w14:paraId="1B0917EA" w14:textId="77777777" w:rsidR="00682E5A" w:rsidRPr="00D36C72" w:rsidRDefault="00682E5A" w:rsidP="002A7993">
            <w:pPr>
              <w:overflowPunct w:val="0"/>
              <w:autoSpaceDE w:val="0"/>
              <w:autoSpaceDN w:val="0"/>
              <w:adjustRightInd w:val="0"/>
              <w:textAlignment w:val="baseline"/>
            </w:pPr>
            <w:r w:rsidRPr="00D36C72">
              <w:rPr>
                <w:noProof/>
              </w:rPr>
              <w:lastRenderedPageBreak/>
              <w:t>Sykdommer i muskler, bindevev og skjelett</w:t>
            </w:r>
          </w:p>
        </w:tc>
        <w:tc>
          <w:tcPr>
            <w:tcW w:w="1134" w:type="dxa"/>
          </w:tcPr>
          <w:p w14:paraId="1B0917EB" w14:textId="77777777" w:rsidR="00682E5A" w:rsidRPr="00D36C72" w:rsidRDefault="00682E5A" w:rsidP="002A7993">
            <w:pPr>
              <w:overflowPunct w:val="0"/>
              <w:autoSpaceDE w:val="0"/>
              <w:autoSpaceDN w:val="0"/>
              <w:adjustRightInd w:val="0"/>
              <w:textAlignment w:val="baseline"/>
            </w:pPr>
          </w:p>
        </w:tc>
        <w:tc>
          <w:tcPr>
            <w:tcW w:w="1764" w:type="dxa"/>
          </w:tcPr>
          <w:p w14:paraId="1B0917EC" w14:textId="77777777" w:rsidR="00682E5A" w:rsidRPr="00D36C72" w:rsidRDefault="00682E5A" w:rsidP="002A7993">
            <w:pPr>
              <w:overflowPunct w:val="0"/>
              <w:autoSpaceDE w:val="0"/>
              <w:autoSpaceDN w:val="0"/>
              <w:adjustRightInd w:val="0"/>
              <w:textAlignment w:val="baseline"/>
            </w:pPr>
          </w:p>
        </w:tc>
        <w:tc>
          <w:tcPr>
            <w:tcW w:w="1973" w:type="dxa"/>
          </w:tcPr>
          <w:p w14:paraId="1B0917ED" w14:textId="77777777" w:rsidR="00682E5A" w:rsidRPr="00D36C72" w:rsidRDefault="00682E5A" w:rsidP="002A7993">
            <w:pPr>
              <w:overflowPunct w:val="0"/>
              <w:autoSpaceDE w:val="0"/>
              <w:autoSpaceDN w:val="0"/>
              <w:adjustRightInd w:val="0"/>
              <w:textAlignment w:val="baseline"/>
            </w:pPr>
            <w:r w:rsidRPr="00D36C72">
              <w:t>Myalgi,</w:t>
            </w:r>
            <w:r w:rsidR="00043E14" w:rsidRPr="00D36C72">
              <w:t xml:space="preserve"> </w:t>
            </w:r>
            <w:r w:rsidRPr="00D36C72">
              <w:t>smerter i ekstremitetene</w:t>
            </w:r>
          </w:p>
        </w:tc>
        <w:tc>
          <w:tcPr>
            <w:tcW w:w="1925" w:type="dxa"/>
          </w:tcPr>
          <w:p w14:paraId="1B0917EE" w14:textId="77777777" w:rsidR="00682E5A" w:rsidRPr="00D36C72" w:rsidRDefault="00682E5A" w:rsidP="002A7993">
            <w:pPr>
              <w:overflowPunct w:val="0"/>
              <w:autoSpaceDE w:val="0"/>
              <w:autoSpaceDN w:val="0"/>
              <w:adjustRightInd w:val="0"/>
              <w:textAlignment w:val="baseline"/>
            </w:pPr>
          </w:p>
        </w:tc>
      </w:tr>
      <w:tr w:rsidR="00682E5A" w:rsidRPr="00D36C72" w14:paraId="1B0917F5" w14:textId="77777777" w:rsidTr="002D52F1">
        <w:trPr>
          <w:cantSplit/>
          <w:jc w:val="center"/>
        </w:trPr>
        <w:tc>
          <w:tcPr>
            <w:tcW w:w="2207" w:type="dxa"/>
          </w:tcPr>
          <w:p w14:paraId="1B0917F0" w14:textId="77777777" w:rsidR="00682E5A" w:rsidRPr="00D36C72" w:rsidRDefault="00682E5A" w:rsidP="002A7993">
            <w:pPr>
              <w:overflowPunct w:val="0"/>
              <w:autoSpaceDE w:val="0"/>
              <w:autoSpaceDN w:val="0"/>
              <w:adjustRightInd w:val="0"/>
              <w:textAlignment w:val="baseline"/>
              <w:rPr>
                <w:noProof/>
              </w:rPr>
            </w:pPr>
            <w:r w:rsidRPr="00D36C72">
              <w:rPr>
                <w:noProof/>
              </w:rPr>
              <w:t>Sykdommer i nyre og urinveier</w:t>
            </w:r>
          </w:p>
        </w:tc>
        <w:tc>
          <w:tcPr>
            <w:tcW w:w="1134" w:type="dxa"/>
          </w:tcPr>
          <w:p w14:paraId="1B0917F1" w14:textId="77777777" w:rsidR="00682E5A" w:rsidRPr="00D36C72" w:rsidRDefault="00682E5A" w:rsidP="002A7993">
            <w:pPr>
              <w:overflowPunct w:val="0"/>
              <w:autoSpaceDE w:val="0"/>
              <w:autoSpaceDN w:val="0"/>
              <w:adjustRightInd w:val="0"/>
              <w:textAlignment w:val="baseline"/>
            </w:pPr>
          </w:p>
        </w:tc>
        <w:tc>
          <w:tcPr>
            <w:tcW w:w="1764" w:type="dxa"/>
          </w:tcPr>
          <w:p w14:paraId="1B0917F2" w14:textId="77777777" w:rsidR="00682E5A" w:rsidRPr="00D36C72" w:rsidRDefault="00682E5A" w:rsidP="002A7993">
            <w:pPr>
              <w:overflowPunct w:val="0"/>
              <w:autoSpaceDE w:val="0"/>
              <w:autoSpaceDN w:val="0"/>
              <w:adjustRightInd w:val="0"/>
              <w:textAlignment w:val="baseline"/>
            </w:pPr>
          </w:p>
        </w:tc>
        <w:tc>
          <w:tcPr>
            <w:tcW w:w="1973" w:type="dxa"/>
          </w:tcPr>
          <w:p w14:paraId="1B0917F3" w14:textId="77777777" w:rsidR="00682E5A" w:rsidRPr="00D36C72" w:rsidDel="00683E81" w:rsidRDefault="00682E5A" w:rsidP="002A7993">
            <w:pPr>
              <w:overflowPunct w:val="0"/>
              <w:autoSpaceDE w:val="0"/>
              <w:autoSpaceDN w:val="0"/>
              <w:adjustRightInd w:val="0"/>
              <w:textAlignment w:val="baseline"/>
            </w:pPr>
            <w:r w:rsidRPr="00D36C72">
              <w:t>Hematuri</w:t>
            </w:r>
          </w:p>
        </w:tc>
        <w:tc>
          <w:tcPr>
            <w:tcW w:w="1925" w:type="dxa"/>
          </w:tcPr>
          <w:p w14:paraId="1B0917F4" w14:textId="77777777" w:rsidR="00682E5A" w:rsidRPr="00D36C72" w:rsidRDefault="00682E5A" w:rsidP="002A7993">
            <w:pPr>
              <w:overflowPunct w:val="0"/>
              <w:autoSpaceDE w:val="0"/>
              <w:autoSpaceDN w:val="0"/>
              <w:adjustRightInd w:val="0"/>
              <w:textAlignment w:val="baseline"/>
            </w:pPr>
          </w:p>
        </w:tc>
      </w:tr>
      <w:tr w:rsidR="00682E5A" w:rsidRPr="00D36C72" w14:paraId="1B0917FB" w14:textId="77777777" w:rsidTr="002D52F1">
        <w:trPr>
          <w:cantSplit/>
          <w:jc w:val="center"/>
        </w:trPr>
        <w:tc>
          <w:tcPr>
            <w:tcW w:w="2207" w:type="dxa"/>
          </w:tcPr>
          <w:p w14:paraId="1B0917F6" w14:textId="77777777" w:rsidR="00682E5A" w:rsidRPr="00D36C72" w:rsidRDefault="00682E5A" w:rsidP="002A7993">
            <w:pPr>
              <w:overflowPunct w:val="0"/>
              <w:autoSpaceDE w:val="0"/>
              <w:autoSpaceDN w:val="0"/>
              <w:adjustRightInd w:val="0"/>
              <w:textAlignment w:val="baseline"/>
              <w:rPr>
                <w:noProof/>
              </w:rPr>
            </w:pPr>
            <w:r w:rsidRPr="00D36C72">
              <w:rPr>
                <w:noProof/>
              </w:rPr>
              <w:t>Lidelser i kjønnsorganer og brystsykommer</w:t>
            </w:r>
          </w:p>
        </w:tc>
        <w:tc>
          <w:tcPr>
            <w:tcW w:w="1134" w:type="dxa"/>
          </w:tcPr>
          <w:p w14:paraId="1B0917F7" w14:textId="77777777" w:rsidR="00682E5A" w:rsidRPr="00D36C72" w:rsidRDefault="00682E5A" w:rsidP="002A7993">
            <w:pPr>
              <w:overflowPunct w:val="0"/>
              <w:autoSpaceDE w:val="0"/>
              <w:autoSpaceDN w:val="0"/>
              <w:adjustRightInd w:val="0"/>
              <w:textAlignment w:val="baseline"/>
            </w:pPr>
          </w:p>
        </w:tc>
        <w:tc>
          <w:tcPr>
            <w:tcW w:w="1764" w:type="dxa"/>
          </w:tcPr>
          <w:p w14:paraId="1B0917F8" w14:textId="77777777" w:rsidR="00682E5A" w:rsidRPr="00D36C72" w:rsidRDefault="00682E5A" w:rsidP="002A7993">
            <w:pPr>
              <w:overflowPunct w:val="0"/>
              <w:autoSpaceDE w:val="0"/>
              <w:autoSpaceDN w:val="0"/>
              <w:adjustRightInd w:val="0"/>
              <w:textAlignment w:val="baseline"/>
            </w:pPr>
          </w:p>
        </w:tc>
        <w:tc>
          <w:tcPr>
            <w:tcW w:w="1973" w:type="dxa"/>
          </w:tcPr>
          <w:p w14:paraId="1B0917F9" w14:textId="77777777" w:rsidR="00682E5A" w:rsidRPr="00D36C72" w:rsidRDefault="00682E5A" w:rsidP="002A7993">
            <w:pPr>
              <w:overflowPunct w:val="0"/>
              <w:autoSpaceDE w:val="0"/>
              <w:autoSpaceDN w:val="0"/>
              <w:adjustRightInd w:val="0"/>
              <w:textAlignment w:val="baseline"/>
            </w:pPr>
          </w:p>
        </w:tc>
        <w:tc>
          <w:tcPr>
            <w:tcW w:w="1925" w:type="dxa"/>
          </w:tcPr>
          <w:p w14:paraId="1B0917FA" w14:textId="77777777" w:rsidR="00682E5A" w:rsidRPr="00D36C72" w:rsidRDefault="0064018D" w:rsidP="002A7993">
            <w:pPr>
              <w:overflowPunct w:val="0"/>
              <w:autoSpaceDE w:val="0"/>
              <w:autoSpaceDN w:val="0"/>
              <w:adjustRightInd w:val="0"/>
              <w:textAlignment w:val="baseline"/>
            </w:pPr>
            <w:r w:rsidRPr="00D36C72">
              <w:t>Blødning i penis p</w:t>
            </w:r>
            <w:r w:rsidR="00682E5A" w:rsidRPr="00D36C72">
              <w:t>riapisme</w:t>
            </w:r>
            <w:r w:rsidR="00682E5A" w:rsidRPr="00D36C72">
              <w:rPr>
                <w:vertAlign w:val="superscript"/>
              </w:rPr>
              <w:t>*</w:t>
            </w:r>
            <w:r w:rsidR="00043E14" w:rsidRPr="00D36C72">
              <w:t xml:space="preserve">, </w:t>
            </w:r>
            <w:r w:rsidRPr="00D36C72">
              <w:t xml:space="preserve">hematospermi, </w:t>
            </w:r>
            <w:r w:rsidR="00682E5A" w:rsidRPr="00D36C72">
              <w:t>forlenget ereksjon</w:t>
            </w:r>
          </w:p>
        </w:tc>
      </w:tr>
      <w:tr w:rsidR="00682E5A" w:rsidRPr="00D36C72" w14:paraId="1B091801" w14:textId="77777777" w:rsidTr="002D52F1">
        <w:trPr>
          <w:cantSplit/>
          <w:jc w:val="center"/>
        </w:trPr>
        <w:tc>
          <w:tcPr>
            <w:tcW w:w="2207" w:type="dxa"/>
          </w:tcPr>
          <w:p w14:paraId="1B0917FC" w14:textId="77777777" w:rsidR="00682E5A" w:rsidRPr="00D36C72" w:rsidRDefault="00682E5A" w:rsidP="002A7993">
            <w:pPr>
              <w:overflowPunct w:val="0"/>
              <w:autoSpaceDE w:val="0"/>
              <w:autoSpaceDN w:val="0"/>
              <w:adjustRightInd w:val="0"/>
              <w:textAlignment w:val="baseline"/>
            </w:pPr>
            <w:r w:rsidRPr="00D36C72">
              <w:rPr>
                <w:noProof/>
              </w:rPr>
              <w:t>Generelle lidelser og reaksjoner på administrasjonsstedet</w:t>
            </w:r>
          </w:p>
        </w:tc>
        <w:tc>
          <w:tcPr>
            <w:tcW w:w="1134" w:type="dxa"/>
          </w:tcPr>
          <w:p w14:paraId="1B0917FD" w14:textId="77777777" w:rsidR="00682E5A" w:rsidRPr="00D36C72" w:rsidRDefault="00682E5A" w:rsidP="002A7993">
            <w:pPr>
              <w:overflowPunct w:val="0"/>
              <w:autoSpaceDE w:val="0"/>
              <w:autoSpaceDN w:val="0"/>
              <w:adjustRightInd w:val="0"/>
              <w:textAlignment w:val="baseline"/>
            </w:pPr>
          </w:p>
        </w:tc>
        <w:tc>
          <w:tcPr>
            <w:tcW w:w="1764" w:type="dxa"/>
          </w:tcPr>
          <w:p w14:paraId="1B0917FE" w14:textId="77777777" w:rsidR="00682E5A" w:rsidRPr="00D36C72" w:rsidRDefault="00682E5A" w:rsidP="002A7993">
            <w:pPr>
              <w:overflowPunct w:val="0"/>
              <w:autoSpaceDE w:val="0"/>
              <w:autoSpaceDN w:val="0"/>
              <w:adjustRightInd w:val="0"/>
              <w:textAlignment w:val="baseline"/>
            </w:pPr>
          </w:p>
        </w:tc>
        <w:tc>
          <w:tcPr>
            <w:tcW w:w="1973" w:type="dxa"/>
          </w:tcPr>
          <w:p w14:paraId="1B0917FF" w14:textId="77777777" w:rsidR="00682E5A" w:rsidRPr="00D36C72" w:rsidRDefault="00682E5A" w:rsidP="002A7993">
            <w:pPr>
              <w:overflowPunct w:val="0"/>
              <w:autoSpaceDE w:val="0"/>
              <w:autoSpaceDN w:val="0"/>
              <w:adjustRightInd w:val="0"/>
              <w:textAlignment w:val="baseline"/>
            </w:pPr>
            <w:r w:rsidRPr="00D36C72">
              <w:t>Brystsmerte,</w:t>
            </w:r>
            <w:r w:rsidR="00043E14" w:rsidRPr="00D36C72">
              <w:t xml:space="preserve"> </w:t>
            </w:r>
            <w:r w:rsidRPr="00D36C72">
              <w:t>utmattelse,</w:t>
            </w:r>
            <w:r w:rsidR="00043E14" w:rsidRPr="00D36C72">
              <w:t xml:space="preserve"> </w:t>
            </w:r>
            <w:r w:rsidRPr="00D36C72">
              <w:t>varmefølelse</w:t>
            </w:r>
          </w:p>
        </w:tc>
        <w:tc>
          <w:tcPr>
            <w:tcW w:w="1925" w:type="dxa"/>
          </w:tcPr>
          <w:p w14:paraId="1B091800" w14:textId="77777777" w:rsidR="00682E5A" w:rsidRPr="00D36C72" w:rsidRDefault="00682E5A" w:rsidP="002A7993">
            <w:pPr>
              <w:overflowPunct w:val="0"/>
              <w:autoSpaceDE w:val="0"/>
              <w:autoSpaceDN w:val="0"/>
              <w:adjustRightInd w:val="0"/>
              <w:textAlignment w:val="baseline"/>
            </w:pPr>
            <w:r w:rsidRPr="00D36C72">
              <w:t>Irritabilitet</w:t>
            </w:r>
          </w:p>
        </w:tc>
      </w:tr>
      <w:tr w:rsidR="00682E5A" w:rsidRPr="00D36C72" w14:paraId="1B091807" w14:textId="77777777" w:rsidTr="002D52F1">
        <w:trPr>
          <w:cantSplit/>
          <w:jc w:val="center"/>
        </w:trPr>
        <w:tc>
          <w:tcPr>
            <w:tcW w:w="2207" w:type="dxa"/>
          </w:tcPr>
          <w:p w14:paraId="1B091802" w14:textId="77777777" w:rsidR="00682E5A" w:rsidRPr="00D36C72" w:rsidRDefault="00682E5A" w:rsidP="002A7993">
            <w:pPr>
              <w:overflowPunct w:val="0"/>
              <w:autoSpaceDE w:val="0"/>
              <w:autoSpaceDN w:val="0"/>
              <w:adjustRightInd w:val="0"/>
              <w:textAlignment w:val="baseline"/>
            </w:pPr>
            <w:r w:rsidRPr="00D36C72">
              <w:rPr>
                <w:noProof/>
              </w:rPr>
              <w:t>Undersøkelser</w:t>
            </w:r>
          </w:p>
        </w:tc>
        <w:tc>
          <w:tcPr>
            <w:tcW w:w="1134" w:type="dxa"/>
          </w:tcPr>
          <w:p w14:paraId="1B091803" w14:textId="77777777" w:rsidR="00682E5A" w:rsidRPr="00D36C72" w:rsidRDefault="00682E5A" w:rsidP="002A7993">
            <w:pPr>
              <w:overflowPunct w:val="0"/>
              <w:autoSpaceDE w:val="0"/>
              <w:autoSpaceDN w:val="0"/>
              <w:adjustRightInd w:val="0"/>
              <w:textAlignment w:val="baseline"/>
            </w:pPr>
          </w:p>
        </w:tc>
        <w:tc>
          <w:tcPr>
            <w:tcW w:w="1764" w:type="dxa"/>
          </w:tcPr>
          <w:p w14:paraId="1B091804" w14:textId="77777777" w:rsidR="00682E5A" w:rsidRPr="00D36C72" w:rsidRDefault="00682E5A" w:rsidP="002A7993">
            <w:pPr>
              <w:overflowPunct w:val="0"/>
              <w:autoSpaceDE w:val="0"/>
              <w:autoSpaceDN w:val="0"/>
              <w:adjustRightInd w:val="0"/>
              <w:textAlignment w:val="baseline"/>
            </w:pPr>
          </w:p>
        </w:tc>
        <w:tc>
          <w:tcPr>
            <w:tcW w:w="1973" w:type="dxa"/>
          </w:tcPr>
          <w:p w14:paraId="1B091805" w14:textId="77777777" w:rsidR="00682E5A" w:rsidRPr="00D36C72" w:rsidRDefault="00682E5A" w:rsidP="002A7993">
            <w:pPr>
              <w:overflowPunct w:val="0"/>
              <w:autoSpaceDE w:val="0"/>
              <w:autoSpaceDN w:val="0"/>
              <w:adjustRightInd w:val="0"/>
              <w:textAlignment w:val="baseline"/>
            </w:pPr>
            <w:r w:rsidRPr="00D36C72">
              <w:t>Økt hjertefrekvens</w:t>
            </w:r>
          </w:p>
        </w:tc>
        <w:tc>
          <w:tcPr>
            <w:tcW w:w="1925" w:type="dxa"/>
          </w:tcPr>
          <w:p w14:paraId="1B091806" w14:textId="77777777" w:rsidR="00682E5A" w:rsidRPr="00D36C72" w:rsidRDefault="00682E5A" w:rsidP="002A7993">
            <w:pPr>
              <w:overflowPunct w:val="0"/>
              <w:autoSpaceDE w:val="0"/>
              <w:autoSpaceDN w:val="0"/>
              <w:adjustRightInd w:val="0"/>
              <w:textAlignment w:val="baseline"/>
            </w:pPr>
          </w:p>
        </w:tc>
      </w:tr>
    </w:tbl>
    <w:p w14:paraId="1B091808" w14:textId="77777777" w:rsidR="0064018D" w:rsidRPr="00D36C72" w:rsidRDefault="0064018D" w:rsidP="002A7993">
      <w:pPr>
        <w:pStyle w:val="Paragraph"/>
        <w:spacing w:after="0"/>
        <w:rPr>
          <w:color w:val="000000"/>
          <w:sz w:val="22"/>
          <w:szCs w:val="22"/>
        </w:rPr>
      </w:pPr>
      <w:r w:rsidRPr="00D36C72">
        <w:rPr>
          <w:b/>
          <w:color w:val="000000"/>
          <w:sz w:val="22"/>
          <w:szCs w:val="22"/>
        </w:rPr>
        <w:t>*</w:t>
      </w:r>
      <w:r w:rsidR="00916A75" w:rsidRPr="00D36C72">
        <w:rPr>
          <w:b/>
          <w:color w:val="000000"/>
          <w:sz w:val="22"/>
          <w:szCs w:val="22"/>
        </w:rPr>
        <w:t xml:space="preserve"> </w:t>
      </w:r>
      <w:r w:rsidRPr="00D36C72">
        <w:rPr>
          <w:color w:val="000000"/>
          <w:sz w:val="22"/>
          <w:szCs w:val="22"/>
        </w:rPr>
        <w:t xml:space="preserve">Kun </w:t>
      </w:r>
      <w:proofErr w:type="spellStart"/>
      <w:r w:rsidRPr="00D36C72">
        <w:rPr>
          <w:color w:val="000000"/>
          <w:sz w:val="22"/>
          <w:szCs w:val="22"/>
        </w:rPr>
        <w:t>rapportert</w:t>
      </w:r>
      <w:proofErr w:type="spellEnd"/>
      <w:r w:rsidRPr="00D36C72">
        <w:rPr>
          <w:color w:val="000000"/>
          <w:sz w:val="22"/>
          <w:szCs w:val="22"/>
        </w:rPr>
        <w:t xml:space="preserve"> </w:t>
      </w:r>
      <w:proofErr w:type="spellStart"/>
      <w:r w:rsidRPr="00D36C72">
        <w:rPr>
          <w:color w:val="000000"/>
          <w:sz w:val="22"/>
          <w:szCs w:val="22"/>
        </w:rPr>
        <w:t>etter</w:t>
      </w:r>
      <w:proofErr w:type="spellEnd"/>
      <w:r w:rsidRPr="00D36C72">
        <w:rPr>
          <w:color w:val="000000"/>
          <w:sz w:val="22"/>
          <w:szCs w:val="22"/>
        </w:rPr>
        <w:t xml:space="preserve"> </w:t>
      </w:r>
      <w:proofErr w:type="spellStart"/>
      <w:r w:rsidRPr="00D36C72">
        <w:rPr>
          <w:color w:val="000000"/>
          <w:sz w:val="22"/>
          <w:szCs w:val="22"/>
        </w:rPr>
        <w:t>markedsføring</w:t>
      </w:r>
      <w:proofErr w:type="spellEnd"/>
    </w:p>
    <w:p w14:paraId="1B091809" w14:textId="77777777" w:rsidR="0064018D" w:rsidRPr="00D36C72" w:rsidRDefault="0064018D" w:rsidP="002A7993">
      <w:pPr>
        <w:pStyle w:val="Paragraph"/>
        <w:spacing w:after="0"/>
        <w:rPr>
          <w:color w:val="000000"/>
          <w:sz w:val="22"/>
          <w:szCs w:val="22"/>
          <w:lang w:val="nb-NO"/>
        </w:rPr>
      </w:pPr>
      <w:r w:rsidRPr="00D36C72">
        <w:rPr>
          <w:color w:val="000000"/>
          <w:sz w:val="22"/>
          <w:szCs w:val="22"/>
          <w:lang w:val="nb-NO"/>
        </w:rPr>
        <w:t xml:space="preserve">**Forvrengning av fargesynet: </w:t>
      </w:r>
      <w:r w:rsidR="00F56F6F" w:rsidRPr="00D36C72">
        <w:rPr>
          <w:color w:val="000000"/>
          <w:sz w:val="22"/>
          <w:szCs w:val="22"/>
          <w:lang w:val="nb-NO"/>
        </w:rPr>
        <w:t>K</w:t>
      </w:r>
      <w:r w:rsidRPr="00D36C72">
        <w:rPr>
          <w:color w:val="000000"/>
          <w:sz w:val="22"/>
          <w:szCs w:val="22"/>
          <w:lang w:val="nb-NO"/>
        </w:rPr>
        <w:t>loropsi, Kromatopsi,</w:t>
      </w:r>
      <w:r w:rsidR="00767F2F" w:rsidRPr="00D36C72">
        <w:rPr>
          <w:color w:val="000000"/>
          <w:sz w:val="22"/>
          <w:szCs w:val="22"/>
          <w:lang w:val="nb-NO"/>
        </w:rPr>
        <w:t xml:space="preserve"> Cyan</w:t>
      </w:r>
      <w:r w:rsidRPr="00D36C72">
        <w:rPr>
          <w:color w:val="000000"/>
          <w:sz w:val="22"/>
          <w:szCs w:val="22"/>
          <w:lang w:val="nb-NO"/>
        </w:rPr>
        <w:t>opsi, Erytropsi og Xantopsi</w:t>
      </w:r>
    </w:p>
    <w:p w14:paraId="1B09180A" w14:textId="77777777" w:rsidR="0064018D" w:rsidRPr="00D36C72" w:rsidRDefault="0064018D" w:rsidP="002A7993">
      <w:pPr>
        <w:pStyle w:val="Paragraph"/>
        <w:spacing w:after="0"/>
        <w:rPr>
          <w:color w:val="000000"/>
          <w:sz w:val="22"/>
          <w:szCs w:val="22"/>
          <w:lang w:val="nb-NO"/>
        </w:rPr>
      </w:pPr>
      <w:r w:rsidRPr="00D36C72">
        <w:rPr>
          <w:color w:val="000000"/>
          <w:sz w:val="22"/>
          <w:szCs w:val="22"/>
          <w:lang w:val="nb-NO"/>
        </w:rPr>
        <w:t xml:space="preserve">***Forstyrrelser </w:t>
      </w:r>
      <w:r w:rsidR="00D63672" w:rsidRPr="00D36C72">
        <w:rPr>
          <w:color w:val="000000"/>
          <w:sz w:val="22"/>
          <w:szCs w:val="22"/>
          <w:lang w:val="nb-NO"/>
        </w:rPr>
        <w:t>i</w:t>
      </w:r>
      <w:r w:rsidRPr="00D36C72">
        <w:rPr>
          <w:color w:val="000000"/>
          <w:sz w:val="22"/>
          <w:szCs w:val="22"/>
          <w:lang w:val="nb-NO"/>
        </w:rPr>
        <w:t xml:space="preserve"> tåresekresjon</w:t>
      </w:r>
      <w:r w:rsidR="00D63672" w:rsidRPr="00D36C72">
        <w:rPr>
          <w:color w:val="000000"/>
          <w:sz w:val="22"/>
          <w:szCs w:val="22"/>
          <w:lang w:val="nb-NO"/>
        </w:rPr>
        <w:t>en</w:t>
      </w:r>
      <w:r w:rsidRPr="00D36C72">
        <w:rPr>
          <w:color w:val="000000"/>
          <w:sz w:val="22"/>
          <w:szCs w:val="22"/>
          <w:lang w:val="nb-NO"/>
        </w:rPr>
        <w:t xml:space="preserve">: </w:t>
      </w:r>
      <w:r w:rsidR="00D63672" w:rsidRPr="00D36C72">
        <w:rPr>
          <w:color w:val="000000"/>
          <w:sz w:val="22"/>
          <w:szCs w:val="22"/>
          <w:lang w:val="nb-NO"/>
        </w:rPr>
        <w:t>Tørre øyne</w:t>
      </w:r>
      <w:r w:rsidRPr="00D36C72">
        <w:rPr>
          <w:color w:val="000000"/>
          <w:sz w:val="22"/>
          <w:szCs w:val="22"/>
          <w:lang w:val="nb-NO"/>
        </w:rPr>
        <w:t xml:space="preserve">, </w:t>
      </w:r>
      <w:r w:rsidR="006737DD" w:rsidRPr="00D36C72">
        <w:rPr>
          <w:color w:val="000000"/>
          <w:sz w:val="22"/>
          <w:szCs w:val="22"/>
          <w:lang w:val="nb-NO"/>
        </w:rPr>
        <w:t xml:space="preserve">Forstyrrelse i tåresekresjon </w:t>
      </w:r>
      <w:r w:rsidR="00D63672" w:rsidRPr="00D36C72">
        <w:rPr>
          <w:color w:val="000000"/>
          <w:sz w:val="22"/>
          <w:szCs w:val="22"/>
          <w:lang w:val="nb-NO"/>
        </w:rPr>
        <w:t>og Økt tåresekresjon</w:t>
      </w:r>
    </w:p>
    <w:p w14:paraId="1B09180B" w14:textId="77777777" w:rsidR="009761E9" w:rsidRPr="00D36C72" w:rsidRDefault="009761E9" w:rsidP="002A7993">
      <w:pPr>
        <w:keepNext/>
        <w:suppressLineNumbers/>
        <w:autoSpaceDE w:val="0"/>
        <w:autoSpaceDN w:val="0"/>
        <w:adjustRightInd w:val="0"/>
        <w:rPr>
          <w:u w:val="single"/>
        </w:rPr>
      </w:pPr>
    </w:p>
    <w:p w14:paraId="1B09180C" w14:textId="77777777" w:rsidR="004F2C2D" w:rsidRPr="00D36C72" w:rsidRDefault="00924515" w:rsidP="002A7993">
      <w:pPr>
        <w:keepNext/>
        <w:suppressLineNumbers/>
        <w:autoSpaceDE w:val="0"/>
        <w:autoSpaceDN w:val="0"/>
        <w:adjustRightInd w:val="0"/>
        <w:rPr>
          <w:u w:val="single"/>
        </w:rPr>
      </w:pPr>
      <w:r w:rsidRPr="00D36C72">
        <w:rPr>
          <w:u w:val="single"/>
        </w:rPr>
        <w:t>Melding av mistenkte bivirkninger</w:t>
      </w:r>
    </w:p>
    <w:p w14:paraId="1B09180D" w14:textId="4A4DB293" w:rsidR="00924515" w:rsidRPr="00D36C72" w:rsidRDefault="00924515" w:rsidP="002A7993">
      <w:pPr>
        <w:keepNext/>
        <w:suppressLineNumbers/>
        <w:autoSpaceDE w:val="0"/>
        <w:autoSpaceDN w:val="0"/>
        <w:adjustRightInd w:val="0"/>
        <w:rPr>
          <w:u w:val="single"/>
        </w:rPr>
      </w:pPr>
      <w:r w:rsidRPr="00D36C72">
        <w:t xml:space="preserve">Melding av mistenkte bivirkninger etter godkjenning av legemidlet er viktig. </w:t>
      </w:r>
      <w:r w:rsidRPr="00D36C72">
        <w:rPr>
          <w:noProof/>
        </w:rPr>
        <w:t xml:space="preserve">Det gjør det mulig å overvåke forholdet mellom nytte og risiko for legemidlet kontinuerlig. Helsepersonell oppfordres til å melde enhver mistenkt bivirkning. Dette gjøres via </w:t>
      </w:r>
      <w:r w:rsidRPr="00D36C72">
        <w:rPr>
          <w:noProof/>
          <w:highlight w:val="lightGray"/>
        </w:rPr>
        <w:t xml:space="preserve">det nasjonale meldesystemet som beskrevet i </w:t>
      </w:r>
      <w:hyperlink r:id="rId8" w:history="1">
        <w:r w:rsidR="00E64C0E" w:rsidRPr="00D36C72">
          <w:rPr>
            <w:rStyle w:val="Hyperlink"/>
            <w:highlight w:val="lightGray"/>
          </w:rPr>
          <w:t>Appendix V</w:t>
        </w:r>
      </w:hyperlink>
      <w:r w:rsidRPr="00D36C72">
        <w:t>.</w:t>
      </w:r>
    </w:p>
    <w:p w14:paraId="1B09180E" w14:textId="77777777" w:rsidR="00924515" w:rsidRPr="00D36C72" w:rsidRDefault="00924515" w:rsidP="002A7993">
      <w:pPr>
        <w:tabs>
          <w:tab w:val="left" w:pos="567"/>
        </w:tabs>
        <w:rPr>
          <w:u w:val="single"/>
        </w:rPr>
      </w:pPr>
    </w:p>
    <w:p w14:paraId="1B09180F" w14:textId="77777777" w:rsidR="0032207B" w:rsidRPr="00D36C72" w:rsidRDefault="0032207B" w:rsidP="002A7993">
      <w:pPr>
        <w:tabs>
          <w:tab w:val="left" w:pos="567"/>
        </w:tabs>
      </w:pPr>
      <w:r w:rsidRPr="00D36C72">
        <w:rPr>
          <w:b/>
        </w:rPr>
        <w:t>4.9</w:t>
      </w:r>
      <w:r w:rsidRPr="00D36C72">
        <w:rPr>
          <w:b/>
        </w:rPr>
        <w:tab/>
        <w:t>Overdosering</w:t>
      </w:r>
    </w:p>
    <w:p w14:paraId="5E330004" w14:textId="77777777" w:rsidR="00A065A7" w:rsidRPr="00D36C72" w:rsidRDefault="00A065A7" w:rsidP="002A7993">
      <w:pPr>
        <w:tabs>
          <w:tab w:val="left" w:pos="567"/>
        </w:tabs>
      </w:pPr>
    </w:p>
    <w:p w14:paraId="1B091810" w14:textId="659478AF" w:rsidR="0032207B" w:rsidRPr="00D36C72" w:rsidRDefault="0032207B" w:rsidP="002A7993">
      <w:pPr>
        <w:tabs>
          <w:tab w:val="left" w:pos="567"/>
        </w:tabs>
      </w:pPr>
      <w:r w:rsidRPr="00D36C72">
        <w:t>I endose studier på frivillige med doser opp til 800 mg var bivirkningene lik de som ble sett ved lavere doser, men insidensen og alvorlighets</w:t>
      </w:r>
      <w:r w:rsidRPr="00D36C72">
        <w:softHyphen/>
        <w:t>graden økte. Doser på 200 mg resulterte ikke i økt effekt, men insidensen av bivirkninger (hodepine, rødme, svimmelhet, dyspepsi, nesetetthet, synsforstyrrelser) økte.</w:t>
      </w:r>
    </w:p>
    <w:p w14:paraId="1B091811" w14:textId="77777777" w:rsidR="0032207B" w:rsidRPr="00D36C72" w:rsidRDefault="0032207B" w:rsidP="002A7993">
      <w:pPr>
        <w:tabs>
          <w:tab w:val="left" w:pos="567"/>
        </w:tabs>
      </w:pPr>
    </w:p>
    <w:p w14:paraId="1B091812" w14:textId="77777777" w:rsidR="0032207B" w:rsidRPr="00D36C72" w:rsidRDefault="0032207B" w:rsidP="002A7993">
      <w:pPr>
        <w:tabs>
          <w:tab w:val="left" w:pos="567"/>
        </w:tabs>
      </w:pPr>
      <w:r w:rsidRPr="00D36C72">
        <w:t>Ved eventuell overdose gis standard støttende behandling ved behov. Dialyse antas ikke å øke clearance ettersom sildenafil i høy grad er plasmaproteinbundet og ikke utskilles i urin.</w:t>
      </w:r>
    </w:p>
    <w:p w14:paraId="1B091813" w14:textId="77777777" w:rsidR="0032207B" w:rsidRPr="00D36C72" w:rsidRDefault="0032207B" w:rsidP="002A7993">
      <w:pPr>
        <w:tabs>
          <w:tab w:val="left" w:pos="567"/>
        </w:tabs>
      </w:pPr>
    </w:p>
    <w:p w14:paraId="1B091814" w14:textId="77777777" w:rsidR="0032207B" w:rsidRPr="00D36C72" w:rsidRDefault="0032207B" w:rsidP="002A7993">
      <w:pPr>
        <w:tabs>
          <w:tab w:val="left" w:pos="567"/>
        </w:tabs>
      </w:pPr>
    </w:p>
    <w:p w14:paraId="1B091815" w14:textId="587864B7" w:rsidR="0032207B" w:rsidRPr="00D36C72" w:rsidRDefault="0032207B" w:rsidP="002A7993">
      <w:pPr>
        <w:keepNext/>
        <w:keepLines/>
        <w:tabs>
          <w:tab w:val="left" w:pos="567"/>
        </w:tabs>
        <w:rPr>
          <w:b/>
        </w:rPr>
      </w:pPr>
      <w:r w:rsidRPr="00D36C72">
        <w:rPr>
          <w:b/>
        </w:rPr>
        <w:t>5.</w:t>
      </w:r>
      <w:r w:rsidRPr="00D36C72">
        <w:rPr>
          <w:b/>
        </w:rPr>
        <w:tab/>
        <w:t>FARMAKOLOGISKE EGENSKAPER</w:t>
      </w:r>
    </w:p>
    <w:p w14:paraId="1B091816" w14:textId="77777777" w:rsidR="0032207B" w:rsidRPr="00D36C72" w:rsidRDefault="0032207B" w:rsidP="002A7993">
      <w:pPr>
        <w:keepNext/>
        <w:keepLines/>
        <w:tabs>
          <w:tab w:val="left" w:pos="567"/>
        </w:tabs>
      </w:pPr>
    </w:p>
    <w:p w14:paraId="1B091817" w14:textId="77777777" w:rsidR="0032207B" w:rsidRPr="00D36C72" w:rsidRDefault="0032207B" w:rsidP="002A7993">
      <w:pPr>
        <w:keepNext/>
        <w:keepLines/>
        <w:tabs>
          <w:tab w:val="left" w:pos="567"/>
        </w:tabs>
        <w:rPr>
          <w:b/>
        </w:rPr>
      </w:pPr>
      <w:r w:rsidRPr="00D36C72">
        <w:rPr>
          <w:b/>
        </w:rPr>
        <w:t>5.1</w:t>
      </w:r>
      <w:r w:rsidRPr="00D36C72">
        <w:rPr>
          <w:b/>
        </w:rPr>
        <w:tab/>
        <w:t>Farmakodynamiske egenskaper</w:t>
      </w:r>
    </w:p>
    <w:p w14:paraId="304439E4" w14:textId="77777777" w:rsidR="00A065A7" w:rsidRPr="00D36C72" w:rsidRDefault="00A065A7" w:rsidP="002A7993">
      <w:pPr>
        <w:tabs>
          <w:tab w:val="left" w:pos="567"/>
        </w:tabs>
        <w:rPr>
          <w:i/>
        </w:rPr>
      </w:pPr>
    </w:p>
    <w:p w14:paraId="1B091818" w14:textId="446DA2AA" w:rsidR="0032207B" w:rsidRPr="00D36C72" w:rsidRDefault="0032207B" w:rsidP="002A7993">
      <w:pPr>
        <w:tabs>
          <w:tab w:val="left" w:pos="567"/>
        </w:tabs>
      </w:pPr>
      <w:r w:rsidRPr="00D36C72">
        <w:t>Farmakoterapeutisk gruppe: Urologika</w:t>
      </w:r>
      <w:r w:rsidR="00FA0AFE" w:rsidRPr="00D36C72">
        <w:t>,</w:t>
      </w:r>
      <w:r w:rsidRPr="00D36C72">
        <w:t xml:space="preserve"> </w:t>
      </w:r>
      <w:r w:rsidR="00FA0AFE" w:rsidRPr="00D36C72">
        <w:t>M</w:t>
      </w:r>
      <w:r w:rsidRPr="00D36C72">
        <w:t xml:space="preserve">idler </w:t>
      </w:r>
      <w:r w:rsidR="00FA0AFE" w:rsidRPr="00D36C72">
        <w:t>mot</w:t>
      </w:r>
      <w:r w:rsidRPr="00D36C72">
        <w:t xml:space="preserve"> erektil dysfunksjon, ATC-kode: G04B E03.</w:t>
      </w:r>
    </w:p>
    <w:p w14:paraId="1B091819" w14:textId="77777777" w:rsidR="0032207B" w:rsidRPr="00D36C72" w:rsidRDefault="0032207B" w:rsidP="002A7993">
      <w:pPr>
        <w:tabs>
          <w:tab w:val="left" w:pos="567"/>
        </w:tabs>
      </w:pPr>
    </w:p>
    <w:p w14:paraId="1B09181A" w14:textId="77777777" w:rsidR="0032207B" w:rsidRPr="00D36C72" w:rsidRDefault="0032207B" w:rsidP="002A7993">
      <w:pPr>
        <w:tabs>
          <w:tab w:val="left" w:pos="567"/>
        </w:tabs>
        <w:rPr>
          <w:u w:val="single"/>
        </w:rPr>
      </w:pPr>
      <w:r w:rsidRPr="00D36C72">
        <w:rPr>
          <w:u w:val="single"/>
        </w:rPr>
        <w:t>Virkningsmekanisme</w:t>
      </w:r>
    </w:p>
    <w:p w14:paraId="1B09181B" w14:textId="77777777" w:rsidR="0032207B" w:rsidRPr="00D36C72" w:rsidRDefault="0032207B" w:rsidP="002A7993">
      <w:pPr>
        <w:tabs>
          <w:tab w:val="left" w:pos="567"/>
        </w:tabs>
      </w:pPr>
    </w:p>
    <w:p w14:paraId="1B09181C" w14:textId="332CC405" w:rsidR="0032207B" w:rsidRPr="00D36C72" w:rsidRDefault="0032207B" w:rsidP="002A7993">
      <w:pPr>
        <w:tabs>
          <w:tab w:val="left" w:pos="567"/>
        </w:tabs>
      </w:pPr>
      <w:r w:rsidRPr="00D36C72">
        <w:t xml:space="preserve">Sildenafil er en peroral behandling av erektil dysfunksjon. Under naturlige omstendigheter, det vil si ved seksuell stimulering, gjenoppretter sildenafil nedsatt erektil funksjon ved å øke blodtilførselen til penis. </w:t>
      </w:r>
    </w:p>
    <w:p w14:paraId="1B09181D" w14:textId="77777777" w:rsidR="0032207B" w:rsidRPr="00D36C72" w:rsidRDefault="0032207B" w:rsidP="002A7993">
      <w:pPr>
        <w:tabs>
          <w:tab w:val="left" w:pos="567"/>
        </w:tabs>
      </w:pPr>
    </w:p>
    <w:p w14:paraId="1B09181E" w14:textId="77777777" w:rsidR="0032207B" w:rsidRPr="00D36C72" w:rsidRDefault="0032207B" w:rsidP="002A7993">
      <w:pPr>
        <w:tabs>
          <w:tab w:val="left" w:pos="567"/>
        </w:tabs>
      </w:pPr>
      <w:r w:rsidRPr="00D36C72">
        <w:t>Den fysiologiske mekanismen som gir ereksjon av penis involverer frigivelse av nitrogenoksid (NO) i corpus cavernosum ved seksuell stimulering. Nitrogenoksid aktiverer deretter enzymet guanylat syklase, som resulterer i økt nivå av syklisk guanosinmonofosfat (cGMP), som relakserer glatt muskulatur i corpus cavernosum slik at blodet kan strømme inn.</w:t>
      </w:r>
    </w:p>
    <w:p w14:paraId="1B09181F" w14:textId="77777777" w:rsidR="0032207B" w:rsidRPr="00D36C72" w:rsidRDefault="0032207B" w:rsidP="002A7993">
      <w:pPr>
        <w:tabs>
          <w:tab w:val="left" w:pos="567"/>
        </w:tabs>
      </w:pPr>
    </w:p>
    <w:p w14:paraId="1B091820" w14:textId="77777777" w:rsidR="0032207B" w:rsidRPr="00D36C72" w:rsidRDefault="0032207B" w:rsidP="002A7993">
      <w:pPr>
        <w:tabs>
          <w:tab w:val="left" w:pos="567"/>
        </w:tabs>
      </w:pPr>
      <w:r w:rsidRPr="00D36C72">
        <w:t xml:space="preserve">Sildenafil er en potent og selektiv hemmer av cGMP spesifikk fosfodiesterase type 5 (PDE5) i corpus cavernosum, hvor PDE5 er ansvarlig for degradering av cGMP. Sildenafil har et perifert virkningssete for ereksjoner. Sildenafil har ingen direkte relakserende effekt på isolert human corpus cavernosum </w:t>
      </w:r>
      <w:r w:rsidRPr="00D36C72">
        <w:lastRenderedPageBreak/>
        <w:t xml:space="preserve">vev, men forsterker den relakserende effekt av NO på dette vev. Når NO/cGMP-veien aktiveres, noe som skjer ved seksuell stimulering, vil sildenafils hemming av PDE5 resultere i høyere nivå av cGMP i corpus cavernosum. Seksuell stimulering er således nødvendig for at sildenafil skal gi den tiltenkte gunstige farmakologiske effekt. </w:t>
      </w:r>
    </w:p>
    <w:p w14:paraId="1B091821" w14:textId="77777777" w:rsidR="00672854" w:rsidRPr="00D36C72" w:rsidRDefault="00672854" w:rsidP="002A7993">
      <w:pPr>
        <w:tabs>
          <w:tab w:val="left" w:pos="567"/>
        </w:tabs>
      </w:pPr>
    </w:p>
    <w:p w14:paraId="1B091822" w14:textId="77777777" w:rsidR="0032207B" w:rsidRPr="00D36C72" w:rsidRDefault="0032207B" w:rsidP="002A7993">
      <w:pPr>
        <w:keepNext/>
        <w:tabs>
          <w:tab w:val="left" w:pos="567"/>
        </w:tabs>
        <w:rPr>
          <w:u w:val="single"/>
        </w:rPr>
      </w:pPr>
      <w:r w:rsidRPr="00D36C72">
        <w:rPr>
          <w:u w:val="single"/>
        </w:rPr>
        <w:t>Farmakodynamiske effekter</w:t>
      </w:r>
    </w:p>
    <w:p w14:paraId="1B091823" w14:textId="77777777" w:rsidR="0032207B" w:rsidRPr="00D36C72" w:rsidRDefault="0032207B" w:rsidP="002A7993">
      <w:pPr>
        <w:keepNext/>
        <w:tabs>
          <w:tab w:val="left" w:pos="567"/>
        </w:tabs>
      </w:pPr>
    </w:p>
    <w:p w14:paraId="1B091824" w14:textId="334E5F16" w:rsidR="0032207B" w:rsidRPr="00D36C72" w:rsidRDefault="0032207B" w:rsidP="002A7993">
      <w:pPr>
        <w:keepNext/>
        <w:tabs>
          <w:tab w:val="left" w:pos="567"/>
        </w:tabs>
      </w:pPr>
      <w:r w:rsidRPr="00D36C72">
        <w:rPr>
          <w:i/>
        </w:rPr>
        <w:t>In vitro</w:t>
      </w:r>
      <w:r w:rsidRPr="00D36C72">
        <w:t xml:space="preserve"> studier har vist at sildenafil er selektiv for PDE5, som er involvert i ereksjons</w:t>
      </w:r>
      <w:r w:rsidRPr="00D36C72">
        <w:softHyphen/>
        <w:t>prosessen. Dets effekt er mer potent på PDE5 enn på andre kjente fosfodiester</w:t>
      </w:r>
      <w:r w:rsidRPr="00D36C72">
        <w:softHyphen/>
        <w:t>aser. Selektivi</w:t>
      </w:r>
      <w:r w:rsidRPr="00D36C72">
        <w:softHyphen/>
        <w:t>teten er 10 ganger høyere enn for PDE6 som er involvert i fototransduksjons</w:t>
      </w:r>
      <w:r w:rsidRPr="00D36C72">
        <w:softHyphen/>
        <w:t xml:space="preserve">veien i retina. Ved de anbefalte maksimumsdoser er selektiviteten 80 ganger høyere enn for PDE1, og mer enn 700 ganger høyere enn for PDE2, 3, 4, 7, 8, 9, 10 og 11. Spesielt har sildenafil mer enn 4 000 ganger høyere selektivitet for PDE5 enn for PDE3, den cAMP-spesifikke fosfodiesteraseisoformen som er involvert i kontroll av hjertets kontraktilitet. </w:t>
      </w:r>
    </w:p>
    <w:p w14:paraId="1B091825" w14:textId="77777777" w:rsidR="0032207B" w:rsidRPr="00D36C72" w:rsidRDefault="0032207B" w:rsidP="002A7993"/>
    <w:p w14:paraId="1B091826" w14:textId="77777777" w:rsidR="0032207B" w:rsidRPr="00D36C72" w:rsidRDefault="0032207B" w:rsidP="002A7993">
      <w:pPr>
        <w:rPr>
          <w:u w:val="single"/>
        </w:rPr>
      </w:pPr>
      <w:r w:rsidRPr="00D36C72">
        <w:rPr>
          <w:u w:val="single"/>
        </w:rPr>
        <w:t>Klinisk effekt og sikkerhet</w:t>
      </w:r>
    </w:p>
    <w:p w14:paraId="1B091827" w14:textId="77777777" w:rsidR="0032207B" w:rsidRPr="00D36C72" w:rsidRDefault="0032207B" w:rsidP="002A7993"/>
    <w:p w14:paraId="1B091828" w14:textId="3E2F903B" w:rsidR="0032207B" w:rsidRPr="00D36C72" w:rsidRDefault="0032207B" w:rsidP="002A7993">
      <w:pPr>
        <w:keepNext/>
        <w:tabs>
          <w:tab w:val="left" w:pos="567"/>
        </w:tabs>
      </w:pPr>
      <w:r w:rsidRPr="00D36C72">
        <w:t>To kliniske studier ble spesifikt designet for å undersøke hvor lang tid etter dosering sildenafil kunne gi ereksjon som respons på seksuell stimulering. I en studie med penil pletysmografi (RigiScan) på fastende pasienter, var mediantiden før oppnådd erek</w:t>
      </w:r>
      <w:r w:rsidRPr="00D36C72">
        <w:softHyphen/>
        <w:t xml:space="preserve">sjon med 60 % rigiditet (nok til samleie) 25 minutter (12-37 minutter) for dem som oppnådde ereksjon med sildenafil. I en separat RigiScan-studie ga sildenafil fremdeles ereksjon i respons på seksuell stimulering 4-5 timer etter dosering. </w:t>
      </w:r>
    </w:p>
    <w:p w14:paraId="1B091829" w14:textId="77777777" w:rsidR="0032207B" w:rsidRPr="00D36C72" w:rsidRDefault="0032207B" w:rsidP="002A7993">
      <w:pPr>
        <w:tabs>
          <w:tab w:val="left" w:pos="567"/>
        </w:tabs>
        <w:rPr>
          <w:i/>
        </w:rPr>
      </w:pPr>
    </w:p>
    <w:p w14:paraId="1B09182A" w14:textId="4B31F22E" w:rsidR="0032207B" w:rsidRPr="00D36C72" w:rsidRDefault="0032207B" w:rsidP="002A7993">
      <w:pPr>
        <w:tabs>
          <w:tab w:val="left" w:pos="567"/>
        </w:tabs>
      </w:pPr>
      <w:r w:rsidRPr="00D36C72">
        <w:t>Sildenafil gir milde og forbigående blodtrykksfall som i de fleste tilfeller ikke gir klinisk effekt. Gjennomsnittlig maksimalt fall i liggende systolisk blodtrykk etter 100 mg peroral dose sildenafil var 8,4 mmHg. Den tilsvarende endring i liggende diastol</w:t>
      </w:r>
      <w:r w:rsidRPr="00D36C72">
        <w:softHyphen/>
        <w:t>isk blodtrykk var 5,5 mmHg. Disse blodtrykksfallene er forenlige med den vasodila</w:t>
      </w:r>
      <w:r w:rsidRPr="00D36C72">
        <w:softHyphen/>
        <w:t>tor</w:t>
      </w:r>
      <w:r w:rsidRPr="00D36C72">
        <w:softHyphen/>
        <w:t xml:space="preserve">iske effekten av sildenafil, og beror sannsynligvis på økte cGMP-nivåer i vaskulær glatt muskulatur. Enkeltdoser av sildenafil, gitt peroralt opp til 100 mg i friske frivillige personer ga ingen klinisk relevante effekter på </w:t>
      </w:r>
      <w:r w:rsidR="00E57D79" w:rsidRPr="00D36C72">
        <w:t>elektrokardiogram (</w:t>
      </w:r>
      <w:r w:rsidRPr="00D36C72">
        <w:t>EKG</w:t>
      </w:r>
      <w:r w:rsidR="00E57D79" w:rsidRPr="00D36C72">
        <w:t>)</w:t>
      </w:r>
      <w:r w:rsidRPr="00D36C72">
        <w:t xml:space="preserve">. </w:t>
      </w:r>
    </w:p>
    <w:p w14:paraId="1B09182B" w14:textId="77777777" w:rsidR="0032207B" w:rsidRPr="00D36C72" w:rsidRDefault="0032207B" w:rsidP="002A7993">
      <w:pPr>
        <w:tabs>
          <w:tab w:val="left" w:pos="567"/>
        </w:tabs>
      </w:pPr>
    </w:p>
    <w:p w14:paraId="1B09182C" w14:textId="6AA4A82D" w:rsidR="0032207B" w:rsidRPr="00D36C72" w:rsidRDefault="0032207B" w:rsidP="002A7993">
      <w:pPr>
        <w:tabs>
          <w:tab w:val="left" w:pos="567"/>
        </w:tabs>
      </w:pPr>
      <w:r w:rsidRPr="00D36C72">
        <w:t>I en studie av de hemodynamiske effektene av en enkeltdose på 100 mg sildenafil gitt peroralt til 14 pasienter med alvorlig koronar arteriell sykdom (CAD) (&gt;</w:t>
      </w:r>
      <w:r w:rsidR="00FD7A48" w:rsidRPr="00D36C72">
        <w:t xml:space="preserve"> </w:t>
      </w:r>
      <w:r w:rsidRPr="00D36C72">
        <w:t>70 % stenose i minst en koronar arterie), ble gjennomsnittlig systolisk og diastolisk hvilende blodtrykk redusert med henholdsvis 7 % og 6 % sammenliknet med baseline. Gjennomsnittlig pulmonært systolisk blodtrykk ble redusert med 9 %. Sildenafil viste ingen effekt på ”cardiac output”, og svekket ikke blodtilførselen gjennom de forsnevrede koronare arteriene.</w:t>
      </w:r>
    </w:p>
    <w:p w14:paraId="1B09182D" w14:textId="77777777" w:rsidR="0032207B" w:rsidRPr="00D36C72" w:rsidRDefault="0032207B" w:rsidP="002A7993">
      <w:pPr>
        <w:tabs>
          <w:tab w:val="left" w:pos="567"/>
        </w:tabs>
      </w:pPr>
    </w:p>
    <w:p w14:paraId="1B09182E" w14:textId="77777777" w:rsidR="0032207B" w:rsidRPr="00D36C72" w:rsidRDefault="0032207B" w:rsidP="002A7993">
      <w:pPr>
        <w:tabs>
          <w:tab w:val="left" w:pos="567"/>
        </w:tabs>
        <w:rPr>
          <w:snapToGrid w:val="0"/>
        </w:rPr>
      </w:pPr>
      <w:r w:rsidRPr="00D36C72">
        <w:rPr>
          <w:snapToGrid w:val="0"/>
        </w:rPr>
        <w:t>Et dobbeltblindet, placebokontrollert forsøk med stressøvelser evaluerte 144 pasienter med erektil dysfunksjon og kronisk stabil angina som regelmessig brukte legemidler mot angina (bortsett fra nitrater). Resultatene viste ingen klinisk relevante forskjeller mellom sildenafil og placebo i tid frem til begrensende angina.</w:t>
      </w:r>
    </w:p>
    <w:p w14:paraId="1B09182F" w14:textId="77777777" w:rsidR="0032207B" w:rsidRPr="00D36C72" w:rsidRDefault="0032207B" w:rsidP="002A7993">
      <w:pPr>
        <w:tabs>
          <w:tab w:val="left" w:pos="567"/>
        </w:tabs>
      </w:pPr>
    </w:p>
    <w:p w14:paraId="1B091830" w14:textId="77777777" w:rsidR="0032207B" w:rsidRPr="00D36C72" w:rsidRDefault="0032207B" w:rsidP="002A7993">
      <w:pPr>
        <w:tabs>
          <w:tab w:val="left" w:pos="567"/>
        </w:tabs>
      </w:pPr>
      <w:r w:rsidRPr="00D36C72">
        <w:t>Milde og forbigående endringer i evnen til å skille farger (blått/grønt) ble observert hos noen personer ved test med Farnsworth-Munsell 100 farge-test en time etter inntak av en 100 mg dose. Ingen effekter ble observert to timer etter dosering. Mekanismen for denne endring i evnen til å skille farger er sannsynligvis relatert til hemming av PDE6, som er involvert i retinas fototransduksjonskaskade. Sildenafil har ingen effekt på syns</w:t>
      </w:r>
      <w:r w:rsidRPr="00D36C72">
        <w:softHyphen/>
        <w:t>skarphet eller kontrastsensitivitet. I en liten placebokontrollert studie med pasienter med dokumentert tidlig aldersrelatert makuløs degenerasjon (n=9) ga sildenafil (i en enkeltdose på 100 mg) ingen klinisk relevante endringer i utførte synsprøver (syns</w:t>
      </w:r>
      <w:r w:rsidRPr="00D36C72">
        <w:softHyphen/>
        <w:t xml:space="preserve">skarphet, Amsler-kort, fargediskriminering med trafikklyssimulator, Humphrey perimeter og fotostress). </w:t>
      </w:r>
    </w:p>
    <w:p w14:paraId="1B091831" w14:textId="77777777" w:rsidR="0032207B" w:rsidRPr="00D36C72" w:rsidRDefault="0032207B" w:rsidP="002A7993">
      <w:pPr>
        <w:tabs>
          <w:tab w:val="left" w:pos="567"/>
        </w:tabs>
      </w:pPr>
    </w:p>
    <w:p w14:paraId="1B091832" w14:textId="77777777" w:rsidR="0032207B" w:rsidRPr="00D36C72" w:rsidRDefault="0032207B" w:rsidP="002A7993">
      <w:pPr>
        <w:tabs>
          <w:tab w:val="left" w:pos="567"/>
        </w:tabs>
      </w:pPr>
      <w:r w:rsidRPr="00D36C72">
        <w:t>Det var ingen effekt på spermiemotilitet eller -morfologi etter en peroral enkeltdose på 100 mg sildenafil hos friske frivillige (se pkt. 4.6).</w:t>
      </w:r>
    </w:p>
    <w:p w14:paraId="1B091833" w14:textId="77777777" w:rsidR="0032207B" w:rsidRPr="00D36C72" w:rsidRDefault="0032207B" w:rsidP="002A7993">
      <w:pPr>
        <w:tabs>
          <w:tab w:val="left" w:pos="567"/>
        </w:tabs>
      </w:pPr>
    </w:p>
    <w:p w14:paraId="1B091834" w14:textId="77777777" w:rsidR="0032207B" w:rsidRPr="00D36C72" w:rsidRDefault="0032207B" w:rsidP="002A7993">
      <w:pPr>
        <w:keepNext/>
        <w:rPr>
          <w:i/>
        </w:rPr>
      </w:pPr>
      <w:r w:rsidRPr="00D36C72">
        <w:rPr>
          <w:i/>
        </w:rPr>
        <w:t>Ytterligere informasjon om kliniske studier</w:t>
      </w:r>
    </w:p>
    <w:p w14:paraId="1B091835" w14:textId="77777777" w:rsidR="0032207B" w:rsidRPr="00D36C72" w:rsidRDefault="0032207B" w:rsidP="002A7993">
      <w:pPr>
        <w:tabs>
          <w:tab w:val="left" w:pos="567"/>
        </w:tabs>
      </w:pPr>
      <w:r w:rsidRPr="00D36C72">
        <w:t xml:space="preserve">I kliniske studier ble sildenafil administrert til over 8000 pasienter i alderen 19-87. Følgende pasientgrupper var representert: Eldre (19,9 %), pasienter med hypertensjon (30,9 %), diabetes mellitus (20,3 %), iskemisk hjertesykdom (5,8 %), hyperlipidemi (19,8 %), ryggmargsskade (0,6 %), </w:t>
      </w:r>
      <w:r w:rsidRPr="00D36C72">
        <w:lastRenderedPageBreak/>
        <w:t>depresjon (5,2 %), transuretral prostatareseksjon (3,7 %), radikal prostatektomi (3,3 %). Følgende grupper var ikke godt representert eller ekskludert fra kliniske studier: Pasienter som hadde gjennomgått bekkenkirurgi eller strålebehandling, pasienter med alvorlig nedsatt nyre- eller leverfunksjon og pasienter med visse kardiovaskulære tilstander (se pkt. 4.3).</w:t>
      </w:r>
    </w:p>
    <w:p w14:paraId="1B091836" w14:textId="77777777" w:rsidR="0032207B" w:rsidRPr="00D36C72" w:rsidRDefault="0032207B" w:rsidP="002A7993">
      <w:pPr>
        <w:tabs>
          <w:tab w:val="left" w:pos="567"/>
        </w:tabs>
      </w:pPr>
    </w:p>
    <w:p w14:paraId="1B091837" w14:textId="77777777" w:rsidR="0032207B" w:rsidRPr="00D36C72" w:rsidRDefault="0032207B" w:rsidP="002A7993">
      <w:pPr>
        <w:tabs>
          <w:tab w:val="left" w:pos="567"/>
        </w:tabs>
      </w:pPr>
      <w:r w:rsidRPr="00D36C72">
        <w:t xml:space="preserve">I studier med faste doser var andelen pasienter som rapporterte at behandling ga forbedret ereksjon 62 % (25 mg), 74 % (50 mg) og 82 % (100 mg) sammenlignet med 25 % på placebo. I kontrollerte kliniske studier var seponeringsfrekvensen relatert til sildenafil lav og tilsvarende den i placebogruppen. </w:t>
      </w:r>
    </w:p>
    <w:p w14:paraId="1B091838" w14:textId="77777777" w:rsidR="0016263A" w:rsidRPr="00D36C72" w:rsidRDefault="0016263A" w:rsidP="002A7993">
      <w:pPr>
        <w:tabs>
          <w:tab w:val="left" w:pos="567"/>
        </w:tabs>
      </w:pPr>
    </w:p>
    <w:p w14:paraId="1B091839" w14:textId="77777777" w:rsidR="0032207B" w:rsidRPr="00D36C72" w:rsidRDefault="0032207B" w:rsidP="002A7993">
      <w:pPr>
        <w:keepNext/>
        <w:keepLines/>
        <w:tabs>
          <w:tab w:val="left" w:pos="567"/>
        </w:tabs>
      </w:pPr>
      <w:r w:rsidRPr="00D36C72">
        <w:t>Basert på alle studiene var andelen pasienter som rapporterte forbedring ved bruk av sildenafil følgende: Psykogen erektil dysfunksjon (84 %), blandet erektil dysfunksjon (77 %), organisk erektil dysfunksjon (68 %), eldre (67 %), diabetes mellitus (59 %), iskemisk hjertesykdom (69 %), hypertensjon (68 %), TURP (61 %), radikal prostatektomi (43 %) ryggmargsskade (83 %), depresjon (75 %). I langtidsstudier ble sikkerheten og effekten av sildenafil opprettholdt.</w:t>
      </w:r>
    </w:p>
    <w:p w14:paraId="1B09183A" w14:textId="77777777" w:rsidR="00D57976" w:rsidRPr="00D36C72" w:rsidRDefault="00D57976" w:rsidP="002A7993">
      <w:pPr>
        <w:tabs>
          <w:tab w:val="left" w:pos="567"/>
        </w:tabs>
      </w:pPr>
    </w:p>
    <w:p w14:paraId="1B09183B" w14:textId="77777777" w:rsidR="002B5CB2" w:rsidRPr="00D36C72" w:rsidRDefault="002B5CB2" w:rsidP="002A7993">
      <w:pPr>
        <w:keepNext/>
        <w:tabs>
          <w:tab w:val="left" w:pos="567"/>
        </w:tabs>
        <w:rPr>
          <w:u w:val="single"/>
        </w:rPr>
      </w:pPr>
      <w:r w:rsidRPr="00D36C72">
        <w:rPr>
          <w:u w:val="single"/>
        </w:rPr>
        <w:t>Pediatrisk populasjon</w:t>
      </w:r>
    </w:p>
    <w:p w14:paraId="1B09183C" w14:textId="77777777" w:rsidR="00C34230" w:rsidRPr="00D36C72" w:rsidRDefault="00C34230" w:rsidP="002A7993">
      <w:pPr>
        <w:keepNext/>
        <w:tabs>
          <w:tab w:val="left" w:pos="567"/>
        </w:tabs>
        <w:rPr>
          <w:u w:val="single"/>
        </w:rPr>
      </w:pPr>
    </w:p>
    <w:p w14:paraId="1B09183D" w14:textId="515A480C" w:rsidR="002B5CB2" w:rsidRPr="00D36C72" w:rsidRDefault="006415E0" w:rsidP="002A7993">
      <w:pPr>
        <w:keepNext/>
        <w:tabs>
          <w:tab w:val="left" w:pos="567"/>
        </w:tabs>
      </w:pPr>
      <w:r w:rsidRPr="00D36C72">
        <w:rPr>
          <w:rFonts w:eastAsia="SimSun"/>
        </w:rPr>
        <w:t xml:space="preserve">Det europeiske legemiddelkontoret (The European Medicines Agency) har gitt unntak fra forpliktelsen til å presentere resultater fra studier med </w:t>
      </w:r>
      <w:r w:rsidR="00C575C8" w:rsidRPr="00D36C72">
        <w:t>Viagra</w:t>
      </w:r>
      <w:r w:rsidR="002B5CB2" w:rsidRPr="00D36C72">
        <w:t xml:space="preserve"> </w:t>
      </w:r>
      <w:r w:rsidRPr="00D36C72">
        <w:t>i alle undergrupper av den pediatriske populasjonen ved</w:t>
      </w:r>
      <w:r w:rsidR="002B5CB2" w:rsidRPr="00D36C72">
        <w:t xml:space="preserve"> behandling av erektil dysfunksjon</w:t>
      </w:r>
      <w:r w:rsidR="00FD7A48" w:rsidRPr="00D36C72">
        <w:t xml:space="preserve"> (s</w:t>
      </w:r>
      <w:r w:rsidR="002B5CB2" w:rsidRPr="00D36C72">
        <w:t xml:space="preserve">e pkt. 4.2 for informasjon </w:t>
      </w:r>
      <w:r w:rsidRPr="00D36C72">
        <w:t>vedrørende</w:t>
      </w:r>
      <w:r w:rsidR="002B5CB2" w:rsidRPr="00D36C72">
        <w:t xml:space="preserve"> pedriatisk bruk</w:t>
      </w:r>
      <w:r w:rsidR="00FD7A48" w:rsidRPr="00D36C72">
        <w:t>)</w:t>
      </w:r>
      <w:r w:rsidR="002B5CB2" w:rsidRPr="00D36C72">
        <w:t>.</w:t>
      </w:r>
    </w:p>
    <w:p w14:paraId="1B09183E" w14:textId="77777777" w:rsidR="002B5CB2" w:rsidRPr="00D36C72" w:rsidRDefault="002B5CB2" w:rsidP="002A7993">
      <w:pPr>
        <w:tabs>
          <w:tab w:val="left" w:pos="567"/>
        </w:tabs>
      </w:pPr>
    </w:p>
    <w:p w14:paraId="1B09183F" w14:textId="77777777" w:rsidR="0032207B" w:rsidRPr="00D36C72" w:rsidRDefault="0032207B" w:rsidP="002A7993">
      <w:pPr>
        <w:tabs>
          <w:tab w:val="left" w:pos="567"/>
        </w:tabs>
      </w:pPr>
      <w:r w:rsidRPr="00D36C72">
        <w:rPr>
          <w:b/>
        </w:rPr>
        <w:t>5.2</w:t>
      </w:r>
      <w:r w:rsidRPr="00D36C72">
        <w:rPr>
          <w:b/>
        </w:rPr>
        <w:tab/>
        <w:t>Farmakokinetiske egenskaper</w:t>
      </w:r>
    </w:p>
    <w:p w14:paraId="1B091840" w14:textId="77777777" w:rsidR="0032207B" w:rsidRPr="00D36C72" w:rsidRDefault="0032207B" w:rsidP="002A7993">
      <w:pPr>
        <w:tabs>
          <w:tab w:val="left" w:pos="567"/>
        </w:tabs>
        <w:rPr>
          <w:b/>
        </w:rPr>
      </w:pPr>
    </w:p>
    <w:p w14:paraId="1B091841" w14:textId="77777777" w:rsidR="00600400" w:rsidRPr="00D36C72" w:rsidRDefault="0032207B" w:rsidP="002A7993">
      <w:pPr>
        <w:tabs>
          <w:tab w:val="left" w:pos="567"/>
        </w:tabs>
        <w:rPr>
          <w:u w:val="single"/>
        </w:rPr>
      </w:pPr>
      <w:r w:rsidRPr="00D36C72">
        <w:rPr>
          <w:u w:val="single"/>
        </w:rPr>
        <w:t>Absorpsjon</w:t>
      </w:r>
    </w:p>
    <w:p w14:paraId="313296B4" w14:textId="77777777" w:rsidR="00A065A7" w:rsidRPr="00D36C72" w:rsidRDefault="00A065A7" w:rsidP="002A7993">
      <w:pPr>
        <w:tabs>
          <w:tab w:val="left" w:pos="567"/>
        </w:tabs>
      </w:pPr>
    </w:p>
    <w:p w14:paraId="1B091842" w14:textId="0F8ADE89" w:rsidR="0032207B" w:rsidRPr="00D36C72" w:rsidRDefault="0032207B" w:rsidP="002A7993">
      <w:pPr>
        <w:tabs>
          <w:tab w:val="left" w:pos="567"/>
        </w:tabs>
      </w:pPr>
      <w:r w:rsidRPr="00D36C72">
        <w:t>Sildenafil absorberes raskt. Maksimal observert plasmakonsentrasjon oppnås mellom 30 og 120 minutter (median 60 minutter) etter peroral dosering fastende. Den gjennom</w:t>
      </w:r>
      <w:r w:rsidRPr="00D36C72">
        <w:softHyphen/>
        <w:t>snittlig absolutte biotilgjengelighet er 41 % (25-63 %). Etter peroral dosering av sildenafil øker AUC og C</w:t>
      </w:r>
      <w:r w:rsidRPr="00D36C72">
        <w:rPr>
          <w:vertAlign w:val="subscript"/>
        </w:rPr>
        <w:t xml:space="preserve">max </w:t>
      </w:r>
      <w:r w:rsidRPr="00D36C72">
        <w:t xml:space="preserve">proporsjonalt med dose </w:t>
      </w:r>
      <w:r w:rsidR="003C678E" w:rsidRPr="00D36C72">
        <w:t xml:space="preserve">innenfor </w:t>
      </w:r>
      <w:r w:rsidRPr="00D36C72">
        <w:t>den anbefalte doseskala (25-100 mg).</w:t>
      </w:r>
    </w:p>
    <w:p w14:paraId="1B091843" w14:textId="77777777" w:rsidR="0032207B" w:rsidRPr="00D36C72" w:rsidRDefault="0032207B" w:rsidP="002A7993">
      <w:pPr>
        <w:tabs>
          <w:tab w:val="left" w:pos="567"/>
        </w:tabs>
      </w:pPr>
    </w:p>
    <w:p w14:paraId="1B091844" w14:textId="77777777" w:rsidR="0032207B" w:rsidRPr="00D36C72" w:rsidRDefault="0032207B" w:rsidP="002A7993">
      <w:pPr>
        <w:tabs>
          <w:tab w:val="left" w:pos="567"/>
        </w:tabs>
      </w:pPr>
      <w:r w:rsidRPr="00D36C72">
        <w:t>Når sildenafil tas sammen med mat, reduseres absorpsjonshastigheten med gjennom</w:t>
      </w:r>
      <w:r w:rsidRPr="00D36C72">
        <w:softHyphen/>
        <w:t>snittlig forsinkelse i t</w:t>
      </w:r>
      <w:r w:rsidRPr="00D36C72">
        <w:rPr>
          <w:vertAlign w:val="subscript"/>
        </w:rPr>
        <w:t>max</w:t>
      </w:r>
      <w:r w:rsidRPr="00D36C72">
        <w:t xml:space="preserve"> på 60</w:t>
      </w:r>
      <w:r w:rsidR="009761E9" w:rsidRPr="00D36C72">
        <w:t> </w:t>
      </w:r>
      <w:r w:rsidRPr="00D36C72">
        <w:t>min og gjennomsnittlig reduksjon i C</w:t>
      </w:r>
      <w:r w:rsidRPr="00D36C72">
        <w:rPr>
          <w:vertAlign w:val="subscript"/>
        </w:rPr>
        <w:t xml:space="preserve">max </w:t>
      </w:r>
      <w:r w:rsidRPr="00D36C72">
        <w:t xml:space="preserve"> på 29 %.</w:t>
      </w:r>
    </w:p>
    <w:p w14:paraId="1B091845" w14:textId="59FA94C9" w:rsidR="0032207B" w:rsidRPr="00D36C72" w:rsidRDefault="0032207B" w:rsidP="002A7993">
      <w:pPr>
        <w:tabs>
          <w:tab w:val="left" w:pos="567"/>
        </w:tabs>
      </w:pPr>
    </w:p>
    <w:p w14:paraId="1B091846" w14:textId="77777777" w:rsidR="00600400" w:rsidRPr="00D36C72" w:rsidRDefault="0032207B" w:rsidP="002A7993">
      <w:pPr>
        <w:keepNext/>
        <w:keepLines/>
        <w:tabs>
          <w:tab w:val="left" w:pos="567"/>
        </w:tabs>
        <w:rPr>
          <w:u w:val="single"/>
        </w:rPr>
      </w:pPr>
      <w:r w:rsidRPr="00D36C72">
        <w:rPr>
          <w:u w:val="single"/>
        </w:rPr>
        <w:t>Distribusjon</w:t>
      </w:r>
    </w:p>
    <w:p w14:paraId="1B091847" w14:textId="77777777" w:rsidR="0032207B" w:rsidRPr="00D36C72" w:rsidRDefault="0032207B" w:rsidP="002A7993">
      <w:pPr>
        <w:keepNext/>
        <w:keepLines/>
        <w:tabs>
          <w:tab w:val="left" w:pos="567"/>
        </w:tabs>
        <w:rPr>
          <w:i/>
        </w:rPr>
      </w:pPr>
    </w:p>
    <w:p w14:paraId="1B091848" w14:textId="5D87F001" w:rsidR="0032207B" w:rsidRPr="00D36C72" w:rsidRDefault="0032207B" w:rsidP="002A7993">
      <w:pPr>
        <w:keepNext/>
        <w:keepLines/>
        <w:tabs>
          <w:tab w:val="left" w:pos="567"/>
        </w:tabs>
      </w:pPr>
      <w:r w:rsidRPr="00D36C72">
        <w:t>Gjennomsnittlig distribusjonsvolum ved steady state (V</w:t>
      </w:r>
      <w:r w:rsidRPr="00D36C72">
        <w:rPr>
          <w:vertAlign w:val="subscript"/>
        </w:rPr>
        <w:t>d</w:t>
      </w:r>
      <w:r w:rsidRPr="00D36C72">
        <w:t xml:space="preserve">) for sildenafil er 105 </w:t>
      </w:r>
      <w:r w:rsidR="003C678E" w:rsidRPr="00D36C72">
        <w:t>L</w:t>
      </w:r>
      <w:r w:rsidRPr="00D36C72">
        <w:t>, noe som indikerer distribusjon til vev. Etter en oral enkeltdose på 100 mg blir den maksimale totale plasmakonsentrasjon av sildenafil i gjennomsnitt ca. 440 ng/ml (CV 40 %). Ettersom sildenafil (og dets viktigste sirkulerende N-desmetylmetabolitt), er 96 % bundet til plasmaproteiner, blir den maksimale plasmakonsentra</w:t>
      </w:r>
      <w:r w:rsidRPr="00D36C72">
        <w:softHyphen/>
        <w:t xml:space="preserve">sjonen av fritt sildenafil i gjennomsnitt 18 ng/ml (38nM). Proteinbinding er uavhengig av total legemiddelkonsentrasjon. </w:t>
      </w:r>
    </w:p>
    <w:p w14:paraId="1B091849" w14:textId="77777777" w:rsidR="0032207B" w:rsidRPr="00D36C72" w:rsidRDefault="0032207B" w:rsidP="002A7993">
      <w:pPr>
        <w:tabs>
          <w:tab w:val="left" w:pos="567"/>
        </w:tabs>
      </w:pPr>
    </w:p>
    <w:p w14:paraId="1B09184A" w14:textId="77777777" w:rsidR="0032207B" w:rsidRPr="00D36C72" w:rsidRDefault="0032207B" w:rsidP="002A7993">
      <w:pPr>
        <w:tabs>
          <w:tab w:val="left" w:pos="567"/>
        </w:tabs>
      </w:pPr>
      <w:r w:rsidRPr="00D36C72">
        <w:t xml:space="preserve">Hos friske frivillige som fikk sildenafil (100 mg enkeltdose), ble mindre enn 0,0002 % (gjennomsnittlig 188 ng) av gitt dose funnet i ejakulat 90 minutter etter dosering. </w:t>
      </w:r>
    </w:p>
    <w:p w14:paraId="1B09184B" w14:textId="77777777" w:rsidR="0032207B" w:rsidRPr="00D36C72" w:rsidRDefault="0032207B" w:rsidP="002A7993">
      <w:pPr>
        <w:tabs>
          <w:tab w:val="left" w:pos="567"/>
        </w:tabs>
      </w:pPr>
    </w:p>
    <w:p w14:paraId="1B09184C" w14:textId="77777777" w:rsidR="0032207B" w:rsidRPr="00D36C72" w:rsidRDefault="0032207B" w:rsidP="002A7993">
      <w:pPr>
        <w:tabs>
          <w:tab w:val="left" w:pos="567"/>
        </w:tabs>
        <w:rPr>
          <w:i/>
        </w:rPr>
      </w:pPr>
      <w:r w:rsidRPr="00D36C72">
        <w:rPr>
          <w:u w:val="single"/>
        </w:rPr>
        <w:t>Biotransformasjon</w:t>
      </w:r>
    </w:p>
    <w:p w14:paraId="1B09184D" w14:textId="77777777" w:rsidR="0032207B" w:rsidRPr="00D36C72" w:rsidRDefault="0032207B" w:rsidP="002A7993">
      <w:pPr>
        <w:tabs>
          <w:tab w:val="left" w:pos="567"/>
        </w:tabs>
      </w:pPr>
    </w:p>
    <w:p w14:paraId="1B09184E" w14:textId="61FAE538" w:rsidR="0032207B" w:rsidRPr="00D36C72" w:rsidRDefault="0032207B" w:rsidP="002A7993">
      <w:pPr>
        <w:tabs>
          <w:tab w:val="left" w:pos="567"/>
        </w:tabs>
      </w:pPr>
      <w:r w:rsidRPr="00D36C72">
        <w:t xml:space="preserve">Sildenafil elimineres hovedsakelig av de hepatiske mikrosomale isoenzymer CYP3A4 (hovedvei) og CYP2C9 (mindre viktig vei). Den viktigste sirkulerende metabolitt kommer fra N-demetylering av sildenafil. Denne metabolitt har en selektivitetsprofil overfor fosfodiesterase som er lik den for sildenafil, og en </w:t>
      </w:r>
      <w:r w:rsidRPr="00D36C72">
        <w:rPr>
          <w:i/>
        </w:rPr>
        <w:t>in vitro</w:t>
      </w:r>
      <w:r w:rsidRPr="00D36C72">
        <w:t xml:space="preserve"> aktivitet overfor PDE5 på ca. 50 % av modersubstansen. Plasmakonsentrasjoner av denne metabolitt er ca. 40 % av de som observeres for sildenafil. N-desmetylmetabolitten metaboliseres videre, med en terminal halveringstid på ca. 4 timer.</w:t>
      </w:r>
    </w:p>
    <w:p w14:paraId="1B09184F" w14:textId="77777777" w:rsidR="0032207B" w:rsidRPr="00D36C72" w:rsidRDefault="0032207B" w:rsidP="002A7993">
      <w:pPr>
        <w:tabs>
          <w:tab w:val="left" w:pos="567"/>
        </w:tabs>
      </w:pPr>
    </w:p>
    <w:p w14:paraId="1B091850" w14:textId="77777777" w:rsidR="0032207B" w:rsidRPr="00D36C72" w:rsidRDefault="0032207B" w:rsidP="002A7993">
      <w:pPr>
        <w:keepNext/>
        <w:keepLines/>
        <w:tabs>
          <w:tab w:val="left" w:pos="567"/>
        </w:tabs>
        <w:rPr>
          <w:i/>
        </w:rPr>
      </w:pPr>
      <w:r w:rsidRPr="00D36C72">
        <w:rPr>
          <w:u w:val="single"/>
        </w:rPr>
        <w:lastRenderedPageBreak/>
        <w:t>Eliminasjon</w:t>
      </w:r>
    </w:p>
    <w:p w14:paraId="1B091851" w14:textId="77777777" w:rsidR="0032207B" w:rsidRPr="00D36C72" w:rsidRDefault="0032207B" w:rsidP="002A7993">
      <w:pPr>
        <w:keepNext/>
        <w:keepLines/>
        <w:tabs>
          <w:tab w:val="left" w:pos="567"/>
        </w:tabs>
        <w:rPr>
          <w:i/>
        </w:rPr>
      </w:pPr>
    </w:p>
    <w:p w14:paraId="1B091852" w14:textId="77777777" w:rsidR="0032207B" w:rsidRPr="00D36C72" w:rsidRDefault="0032207B" w:rsidP="002A7993">
      <w:pPr>
        <w:keepNext/>
        <w:keepLines/>
        <w:tabs>
          <w:tab w:val="left" w:pos="567"/>
        </w:tabs>
      </w:pPr>
      <w:r w:rsidRPr="00D36C72">
        <w:t>Total clearance av sildenafil er 41 l/time hvilket medfører en terminal halveringstid på 3-5 timer. Etter enten oral eller intravenøs administrering utskilles sildenafil som metabo</w:t>
      </w:r>
      <w:r w:rsidRPr="00D36C72">
        <w:softHyphen/>
        <w:t>litter hovedsakelig i fæces (ca. 80 % av administrert peroral dose) og i mindre utstrekning i urinen (ca. 13 % av administrert peroral dose).</w:t>
      </w:r>
    </w:p>
    <w:p w14:paraId="1B091853" w14:textId="77777777" w:rsidR="0032207B" w:rsidRPr="00D36C72" w:rsidRDefault="0032207B" w:rsidP="002A7993">
      <w:pPr>
        <w:tabs>
          <w:tab w:val="left" w:pos="567"/>
        </w:tabs>
      </w:pPr>
    </w:p>
    <w:p w14:paraId="1B091854" w14:textId="77777777" w:rsidR="0032207B" w:rsidRPr="00D36C72" w:rsidRDefault="0032207B" w:rsidP="002A7993">
      <w:pPr>
        <w:rPr>
          <w:u w:val="single"/>
        </w:rPr>
      </w:pPr>
      <w:r w:rsidRPr="00D36C72">
        <w:rPr>
          <w:u w:val="single"/>
        </w:rPr>
        <w:t>Farmakokinetikk hos spesielle pasientgrupper</w:t>
      </w:r>
    </w:p>
    <w:p w14:paraId="1B091855" w14:textId="77777777" w:rsidR="0032207B" w:rsidRPr="00D36C72" w:rsidRDefault="0032207B" w:rsidP="002A7993">
      <w:pPr>
        <w:keepNext/>
        <w:keepLines/>
        <w:tabs>
          <w:tab w:val="left" w:pos="567"/>
        </w:tabs>
        <w:rPr>
          <w:b/>
        </w:rPr>
      </w:pPr>
    </w:p>
    <w:p w14:paraId="1B091856" w14:textId="77777777" w:rsidR="0032207B" w:rsidRPr="00D36C72" w:rsidRDefault="0032207B" w:rsidP="002A7993">
      <w:r w:rsidRPr="00D36C72">
        <w:rPr>
          <w:i/>
        </w:rPr>
        <w:t>Eldre</w:t>
      </w:r>
    </w:p>
    <w:p w14:paraId="1B091857" w14:textId="77777777" w:rsidR="0032207B" w:rsidRPr="00D36C72" w:rsidRDefault="0032207B" w:rsidP="002A7993">
      <w:pPr>
        <w:tabs>
          <w:tab w:val="left" w:pos="567"/>
        </w:tabs>
      </w:pPr>
      <w:r w:rsidRPr="00D36C72">
        <w:t>Friske frivillige eldre (65 år eller eldre) hadde redusert clearance av sildenafil, hvilket resulterte i ca. 90 % høyere plasmakonsentrasjoner av sildenafil og den aktive N-desmetylmetabolitten sammenlignet med konsentrasjonene hos yngre friske frivillige (18-45 år). Tilsvarende økning i plasmakonsentra</w:t>
      </w:r>
      <w:r w:rsidRPr="00D36C72">
        <w:softHyphen/>
        <w:t>sjonen av fritt sildenafil var ca. 40 % pga. aldersbetingede forskjeller i plasmaproteinbinding.</w:t>
      </w:r>
    </w:p>
    <w:p w14:paraId="1B091858" w14:textId="77777777" w:rsidR="0032207B" w:rsidRPr="00D36C72" w:rsidRDefault="0032207B" w:rsidP="002A7993">
      <w:pPr>
        <w:tabs>
          <w:tab w:val="left" w:pos="567"/>
        </w:tabs>
      </w:pPr>
    </w:p>
    <w:p w14:paraId="1B091859" w14:textId="77777777" w:rsidR="0032207B" w:rsidRPr="00D36C72" w:rsidRDefault="0032207B" w:rsidP="002A7993">
      <w:pPr>
        <w:tabs>
          <w:tab w:val="left" w:pos="567"/>
        </w:tabs>
      </w:pPr>
      <w:r w:rsidRPr="00D36C72">
        <w:rPr>
          <w:i/>
        </w:rPr>
        <w:t>Nedsatt nyrefunksjon</w:t>
      </w:r>
    </w:p>
    <w:p w14:paraId="1B09185A" w14:textId="77777777" w:rsidR="0032207B" w:rsidRPr="00D36C72" w:rsidRDefault="0032207B" w:rsidP="002A7993">
      <w:pPr>
        <w:tabs>
          <w:tab w:val="left" w:pos="567"/>
        </w:tabs>
      </w:pPr>
      <w:r w:rsidRPr="00D36C72">
        <w:t>Hos frivillige med mild til moderat nedsatt nyrefunksjon (kreatininclearance = 30-80 ml/min) var farmakokinetikken for sildenafil ved en enkel peroral dose på 50 mg ikke endret. Gjennomsnittlig AUC og C</w:t>
      </w:r>
      <w:r w:rsidRPr="00D36C72">
        <w:rPr>
          <w:vertAlign w:val="subscript"/>
        </w:rPr>
        <w:t>max</w:t>
      </w:r>
      <w:r w:rsidRPr="00D36C72">
        <w:t xml:space="preserve"> av N-desmetylmetabolitten økte med </w:t>
      </w:r>
      <w:r w:rsidR="00256B2A" w:rsidRPr="00D36C72">
        <w:t xml:space="preserve">opptil </w:t>
      </w:r>
      <w:r w:rsidRPr="00D36C72">
        <w:t>henholds</w:t>
      </w:r>
      <w:r w:rsidRPr="00D36C72">
        <w:softHyphen/>
        <w:t>vis 126 % og 73 %, sammenliknet med frivillige i samme aldersgruppe uten nedsatt nyrefunksjon. Grunnet stor variasjon mellom forsøkspersonene var disse forskjellene imidlertid ikke statistisk signifikante. Hos frivillige med alvorlig nedsatt nyrefunksjon (kreatinin</w:t>
      </w:r>
      <w:r w:rsidRPr="00D36C72">
        <w:softHyphen/>
        <w:t>clearance &lt; 30 ml/min), var clearance av sildenafil redusert, hvilket medførte gjennom</w:t>
      </w:r>
      <w:r w:rsidRPr="00D36C72">
        <w:softHyphen/>
        <w:t>snittlige økninger i AUC og C</w:t>
      </w:r>
      <w:r w:rsidRPr="00D36C72">
        <w:rPr>
          <w:vertAlign w:val="subscript"/>
        </w:rPr>
        <w:t>max</w:t>
      </w:r>
      <w:r w:rsidRPr="00D36C72">
        <w:t xml:space="preserve"> på henholdsvis 100 % og 88 % sammenlignet med frivillige i samme aldersgrupper uten nedsatt nyrefunksjon. Dessuten økte AUC og C</w:t>
      </w:r>
      <w:r w:rsidRPr="00D36C72">
        <w:rPr>
          <w:vertAlign w:val="subscript"/>
        </w:rPr>
        <w:t>max</w:t>
      </w:r>
      <w:r w:rsidRPr="00D36C72">
        <w:t xml:space="preserve"> signifikant med henholdsvis </w:t>
      </w:r>
      <w:r w:rsidR="00902BD4" w:rsidRPr="00D36C72">
        <w:t xml:space="preserve">200 </w:t>
      </w:r>
      <w:r w:rsidRPr="00D36C72">
        <w:t xml:space="preserve">% og </w:t>
      </w:r>
      <w:r w:rsidR="00902BD4" w:rsidRPr="00D36C72">
        <w:t xml:space="preserve">79 </w:t>
      </w:r>
      <w:r w:rsidRPr="00D36C72">
        <w:t>% for N-desmetyl-metabollitten.</w:t>
      </w:r>
    </w:p>
    <w:p w14:paraId="1B09185B" w14:textId="77777777" w:rsidR="0032207B" w:rsidRPr="00D36C72" w:rsidRDefault="0032207B" w:rsidP="002A7993">
      <w:pPr>
        <w:tabs>
          <w:tab w:val="left" w:pos="567"/>
        </w:tabs>
      </w:pPr>
    </w:p>
    <w:p w14:paraId="1B09185C" w14:textId="77777777" w:rsidR="0032207B" w:rsidRPr="00D36C72" w:rsidRDefault="0032207B" w:rsidP="002A7993">
      <w:pPr>
        <w:tabs>
          <w:tab w:val="left" w:pos="567"/>
        </w:tabs>
      </w:pPr>
      <w:r w:rsidRPr="00D36C72">
        <w:rPr>
          <w:i/>
        </w:rPr>
        <w:t>Nedsatt leverfunksjon</w:t>
      </w:r>
    </w:p>
    <w:p w14:paraId="1B09185D" w14:textId="77777777" w:rsidR="0032207B" w:rsidRPr="00D36C72" w:rsidRDefault="0032207B" w:rsidP="002A7993">
      <w:pPr>
        <w:tabs>
          <w:tab w:val="left" w:pos="567"/>
        </w:tabs>
      </w:pPr>
      <w:r w:rsidRPr="00D36C72">
        <w:t>Hos frivillige med mild til moderat levercirrhose (Child-Pugh A og B), var sildenafils clearance redusert, hvilket medførte økning i AUC (84 %) og C</w:t>
      </w:r>
      <w:r w:rsidRPr="00D36C72">
        <w:rPr>
          <w:vertAlign w:val="subscript"/>
        </w:rPr>
        <w:t>max</w:t>
      </w:r>
      <w:r w:rsidRPr="00D36C72">
        <w:t xml:space="preserve"> (47 %) sammen</w:t>
      </w:r>
      <w:r w:rsidRPr="00D36C72">
        <w:softHyphen/>
        <w:t>lignet med frivillige i samme aldersgruppe uten nedsatt leverfunksjon. Sildenafils farmakokinetikk har ikke vært studert hos pasienter med alvorlig nedsatt lever</w:t>
      </w:r>
      <w:r w:rsidRPr="00D36C72">
        <w:softHyphen/>
        <w:t>funksjon.</w:t>
      </w:r>
    </w:p>
    <w:p w14:paraId="1B09185E" w14:textId="77777777" w:rsidR="0032207B" w:rsidRPr="00D36C72" w:rsidRDefault="0032207B" w:rsidP="002A7993"/>
    <w:p w14:paraId="1B09185F" w14:textId="77777777" w:rsidR="009C0FD8" w:rsidRPr="00D36C72" w:rsidRDefault="0032207B" w:rsidP="002A7993">
      <w:pPr>
        <w:keepNext/>
        <w:keepLines/>
        <w:tabs>
          <w:tab w:val="left" w:pos="567"/>
        </w:tabs>
        <w:rPr>
          <w:b/>
        </w:rPr>
      </w:pPr>
      <w:r w:rsidRPr="00D36C72">
        <w:rPr>
          <w:b/>
        </w:rPr>
        <w:t>5.3</w:t>
      </w:r>
      <w:r w:rsidRPr="00D36C72">
        <w:rPr>
          <w:b/>
        </w:rPr>
        <w:tab/>
        <w:t>Prekliniske sikkerhetsdata</w:t>
      </w:r>
    </w:p>
    <w:p w14:paraId="1B091860" w14:textId="77777777" w:rsidR="009C0FD8" w:rsidRPr="00D36C72" w:rsidRDefault="009C0FD8" w:rsidP="002A7993">
      <w:pPr>
        <w:keepNext/>
        <w:keepLines/>
        <w:tabs>
          <w:tab w:val="left" w:pos="567"/>
        </w:tabs>
      </w:pPr>
    </w:p>
    <w:p w14:paraId="1B091861" w14:textId="77777777" w:rsidR="0032207B" w:rsidRPr="00D36C72" w:rsidRDefault="0032207B" w:rsidP="002A7993">
      <w:pPr>
        <w:keepNext/>
        <w:keepLines/>
        <w:tabs>
          <w:tab w:val="left" w:pos="567"/>
        </w:tabs>
      </w:pPr>
      <w:r w:rsidRPr="00D36C72">
        <w:t>Prekliniske data indikerer ingen spesiell fare for mennesker basert på konvensjonelle studier av sikkerhetsfarmakologi, toksisitetstester ved gjentatt dosering, gentoksisitet, karsinogenitet eller reproduksjons- og utviklingstoksisitet.</w:t>
      </w:r>
    </w:p>
    <w:p w14:paraId="1B091862" w14:textId="77777777" w:rsidR="00963380" w:rsidRPr="00D36C72" w:rsidRDefault="00963380" w:rsidP="002A7993">
      <w:pPr>
        <w:keepNext/>
        <w:keepLines/>
        <w:tabs>
          <w:tab w:val="left" w:pos="567"/>
        </w:tabs>
      </w:pPr>
    </w:p>
    <w:p w14:paraId="1B091863" w14:textId="77777777" w:rsidR="0032207B" w:rsidRPr="00D36C72" w:rsidRDefault="0032207B" w:rsidP="002A7993">
      <w:pPr>
        <w:tabs>
          <w:tab w:val="left" w:pos="567"/>
        </w:tabs>
        <w:rPr>
          <w:b/>
        </w:rPr>
      </w:pPr>
    </w:p>
    <w:p w14:paraId="1B091864" w14:textId="77777777" w:rsidR="0032207B" w:rsidRPr="00D36C72" w:rsidRDefault="0032207B" w:rsidP="002A7993">
      <w:pPr>
        <w:tabs>
          <w:tab w:val="left" w:pos="567"/>
        </w:tabs>
        <w:rPr>
          <w:b/>
        </w:rPr>
      </w:pPr>
      <w:r w:rsidRPr="00D36C72">
        <w:rPr>
          <w:b/>
        </w:rPr>
        <w:t>6.</w:t>
      </w:r>
      <w:r w:rsidRPr="00D36C72">
        <w:rPr>
          <w:b/>
        </w:rPr>
        <w:tab/>
        <w:t>FARMASØYTISKE OPPLYSNINGER</w:t>
      </w:r>
    </w:p>
    <w:p w14:paraId="1B091865" w14:textId="77777777" w:rsidR="0032207B" w:rsidRPr="00D36C72" w:rsidRDefault="0032207B" w:rsidP="002A7993">
      <w:pPr>
        <w:tabs>
          <w:tab w:val="left" w:pos="567"/>
        </w:tabs>
      </w:pPr>
    </w:p>
    <w:p w14:paraId="1B091866" w14:textId="77777777" w:rsidR="0032207B" w:rsidRPr="00D36C72" w:rsidRDefault="0032207B" w:rsidP="002A7993">
      <w:pPr>
        <w:tabs>
          <w:tab w:val="left" w:pos="567"/>
        </w:tabs>
      </w:pPr>
      <w:r w:rsidRPr="00D36C72">
        <w:rPr>
          <w:b/>
        </w:rPr>
        <w:t>6.1</w:t>
      </w:r>
      <w:r w:rsidRPr="00D36C72">
        <w:rPr>
          <w:b/>
        </w:rPr>
        <w:tab/>
      </w:r>
      <w:r w:rsidR="002E2297" w:rsidRPr="00D36C72">
        <w:rPr>
          <w:b/>
        </w:rPr>
        <w:t>H</w:t>
      </w:r>
      <w:r w:rsidRPr="00D36C72">
        <w:rPr>
          <w:b/>
        </w:rPr>
        <w:t>jelpestoffer</w:t>
      </w:r>
    </w:p>
    <w:p w14:paraId="1B091867" w14:textId="77777777" w:rsidR="009C0FD8" w:rsidRPr="00D36C72" w:rsidRDefault="009C0FD8" w:rsidP="002A7993">
      <w:pPr>
        <w:tabs>
          <w:tab w:val="left" w:pos="567"/>
        </w:tabs>
        <w:rPr>
          <w:u w:val="single"/>
        </w:rPr>
      </w:pPr>
    </w:p>
    <w:p w14:paraId="1B091868" w14:textId="77777777" w:rsidR="009C0FD8" w:rsidRPr="00D36C72" w:rsidRDefault="0032207B" w:rsidP="002A7993">
      <w:pPr>
        <w:tabs>
          <w:tab w:val="left" w:pos="567"/>
        </w:tabs>
      </w:pPr>
      <w:r w:rsidRPr="00D36C72">
        <w:rPr>
          <w:u w:val="single"/>
        </w:rPr>
        <w:t>Tablettkjerne</w:t>
      </w:r>
      <w:r w:rsidRPr="00D36C72">
        <w:t xml:space="preserve">: </w:t>
      </w:r>
    </w:p>
    <w:p w14:paraId="1B091869" w14:textId="430F4615" w:rsidR="0032207B" w:rsidRPr="00D36C72" w:rsidRDefault="00FD7A48" w:rsidP="002A7993">
      <w:pPr>
        <w:tabs>
          <w:tab w:val="left" w:pos="567"/>
        </w:tabs>
      </w:pPr>
      <w:r w:rsidRPr="00D36C72">
        <w:t>M</w:t>
      </w:r>
      <w:r w:rsidR="0032207B" w:rsidRPr="00D36C72">
        <w:t>ikrokrystallinsk cellulose</w:t>
      </w:r>
    </w:p>
    <w:p w14:paraId="1B09186A" w14:textId="3C0066CD" w:rsidR="0032207B" w:rsidRPr="00D36C72" w:rsidRDefault="00FD7A48" w:rsidP="002A7993">
      <w:pPr>
        <w:tabs>
          <w:tab w:val="left" w:pos="567"/>
        </w:tabs>
      </w:pPr>
      <w:r w:rsidRPr="00D36C72">
        <w:t>K</w:t>
      </w:r>
      <w:r w:rsidR="0032207B" w:rsidRPr="00D36C72">
        <w:t>alsiumhydrogenfosfat (vannfritt)</w:t>
      </w:r>
    </w:p>
    <w:p w14:paraId="1B09186B" w14:textId="767491C6" w:rsidR="0032207B" w:rsidRPr="00D36C72" w:rsidRDefault="00FD7A48" w:rsidP="002A7993">
      <w:pPr>
        <w:tabs>
          <w:tab w:val="left" w:pos="567"/>
        </w:tabs>
      </w:pPr>
      <w:r w:rsidRPr="00D36C72">
        <w:t>K</w:t>
      </w:r>
      <w:r w:rsidR="0032207B" w:rsidRPr="00D36C72">
        <w:t>rysskarmellosenatrium</w:t>
      </w:r>
    </w:p>
    <w:p w14:paraId="1B09186C" w14:textId="710947D2" w:rsidR="0032207B" w:rsidRPr="00D36C72" w:rsidRDefault="00FD7A48" w:rsidP="002A7993">
      <w:pPr>
        <w:tabs>
          <w:tab w:val="left" w:pos="567"/>
        </w:tabs>
      </w:pPr>
      <w:r w:rsidRPr="00D36C72">
        <w:t>M</w:t>
      </w:r>
      <w:r w:rsidR="0032207B" w:rsidRPr="00D36C72">
        <w:t>agnesiumstearat</w:t>
      </w:r>
    </w:p>
    <w:p w14:paraId="1B09186D" w14:textId="77777777" w:rsidR="0032207B" w:rsidRPr="00D36C72" w:rsidRDefault="0032207B" w:rsidP="002A7993">
      <w:pPr>
        <w:tabs>
          <w:tab w:val="left" w:pos="567"/>
        </w:tabs>
      </w:pPr>
    </w:p>
    <w:p w14:paraId="15E2300A" w14:textId="77777777" w:rsidR="00A065A7" w:rsidRPr="00D36C72" w:rsidRDefault="0032207B" w:rsidP="002A7993">
      <w:pPr>
        <w:tabs>
          <w:tab w:val="left" w:pos="567"/>
        </w:tabs>
      </w:pPr>
      <w:r w:rsidRPr="00D36C72">
        <w:rPr>
          <w:u w:val="single"/>
        </w:rPr>
        <w:t>Filmdrasjering</w:t>
      </w:r>
      <w:r w:rsidRPr="00D36C72">
        <w:t xml:space="preserve">: </w:t>
      </w:r>
    </w:p>
    <w:p w14:paraId="1B09186E" w14:textId="0C153CE7" w:rsidR="0032207B" w:rsidRPr="00D36C72" w:rsidRDefault="00FD7A48" w:rsidP="002A7993">
      <w:pPr>
        <w:tabs>
          <w:tab w:val="left" w:pos="567"/>
        </w:tabs>
      </w:pPr>
      <w:r w:rsidRPr="00D36C72">
        <w:t>H</w:t>
      </w:r>
      <w:r w:rsidR="0032207B" w:rsidRPr="00D36C72">
        <w:t>ypromellose</w:t>
      </w:r>
    </w:p>
    <w:p w14:paraId="1B09186F" w14:textId="25CE15E7" w:rsidR="0032207B" w:rsidRPr="00D36C72" w:rsidRDefault="00FD7A48" w:rsidP="002A7993">
      <w:pPr>
        <w:tabs>
          <w:tab w:val="left" w:pos="567"/>
        </w:tabs>
      </w:pPr>
      <w:r w:rsidRPr="00D36C72">
        <w:t>T</w:t>
      </w:r>
      <w:r w:rsidR="0032207B" w:rsidRPr="00D36C72">
        <w:t>itandioksid (E</w:t>
      </w:r>
      <w:r w:rsidR="00D1447E">
        <w:t xml:space="preserve"> </w:t>
      </w:r>
      <w:r w:rsidR="0032207B" w:rsidRPr="00D36C72">
        <w:t>171)</w:t>
      </w:r>
    </w:p>
    <w:p w14:paraId="1B091870" w14:textId="6E2B0A4B" w:rsidR="0032207B" w:rsidRPr="00D36C72" w:rsidRDefault="00FD7A48" w:rsidP="002A7993">
      <w:pPr>
        <w:tabs>
          <w:tab w:val="left" w:pos="567"/>
        </w:tabs>
      </w:pPr>
      <w:r w:rsidRPr="00D36C72">
        <w:t>L</w:t>
      </w:r>
      <w:r w:rsidR="0032207B" w:rsidRPr="00D36C72">
        <w:t>aktose</w:t>
      </w:r>
      <w:r w:rsidR="00515FE7" w:rsidRPr="00D36C72">
        <w:t>monohydrat</w:t>
      </w:r>
    </w:p>
    <w:p w14:paraId="1B091871" w14:textId="0436D51D" w:rsidR="0032207B" w:rsidRPr="00D36C72" w:rsidRDefault="00FD7A48" w:rsidP="002A7993">
      <w:pPr>
        <w:tabs>
          <w:tab w:val="left" w:pos="567"/>
        </w:tabs>
      </w:pPr>
      <w:r w:rsidRPr="00D36C72">
        <w:t>T</w:t>
      </w:r>
      <w:r w:rsidR="0032207B" w:rsidRPr="00D36C72">
        <w:t>riacetin</w:t>
      </w:r>
    </w:p>
    <w:p w14:paraId="1B091872" w14:textId="469A625F" w:rsidR="0032207B" w:rsidRPr="00D36C72" w:rsidRDefault="00FD7A48" w:rsidP="002A7993">
      <w:pPr>
        <w:tabs>
          <w:tab w:val="left" w:pos="567"/>
        </w:tabs>
      </w:pPr>
      <w:r w:rsidRPr="00D36C72">
        <w:t>I</w:t>
      </w:r>
      <w:r w:rsidR="0032207B" w:rsidRPr="00D36C72">
        <w:t>ndigotin aluminiumslakk (E</w:t>
      </w:r>
      <w:r w:rsidR="00D1447E">
        <w:t xml:space="preserve"> </w:t>
      </w:r>
      <w:r w:rsidR="0032207B" w:rsidRPr="00D36C72">
        <w:t>132)</w:t>
      </w:r>
    </w:p>
    <w:p w14:paraId="1B091873" w14:textId="7D2ACB51" w:rsidR="0032207B" w:rsidRPr="00D36C72" w:rsidRDefault="0032207B" w:rsidP="002A7993">
      <w:pPr>
        <w:tabs>
          <w:tab w:val="left" w:pos="567"/>
        </w:tabs>
      </w:pPr>
    </w:p>
    <w:p w14:paraId="1B091874" w14:textId="77777777" w:rsidR="0032207B" w:rsidRPr="00D36C72" w:rsidRDefault="0032207B" w:rsidP="002A7993">
      <w:pPr>
        <w:keepNext/>
        <w:tabs>
          <w:tab w:val="left" w:pos="567"/>
        </w:tabs>
      </w:pPr>
      <w:r w:rsidRPr="00D36C72">
        <w:rPr>
          <w:b/>
        </w:rPr>
        <w:lastRenderedPageBreak/>
        <w:t>6.2</w:t>
      </w:r>
      <w:r w:rsidRPr="00D36C72">
        <w:rPr>
          <w:b/>
        </w:rPr>
        <w:tab/>
        <w:t>Uforlikeligheter</w:t>
      </w:r>
    </w:p>
    <w:p w14:paraId="1B091875" w14:textId="77777777" w:rsidR="009C0FD8" w:rsidRPr="00D36C72" w:rsidRDefault="009C0FD8" w:rsidP="002A7993">
      <w:pPr>
        <w:tabs>
          <w:tab w:val="left" w:pos="567"/>
        </w:tabs>
      </w:pPr>
    </w:p>
    <w:p w14:paraId="1B091876" w14:textId="77777777" w:rsidR="0032207B" w:rsidRPr="00D36C72" w:rsidRDefault="0032207B" w:rsidP="002A7993">
      <w:pPr>
        <w:tabs>
          <w:tab w:val="left" w:pos="567"/>
        </w:tabs>
      </w:pPr>
      <w:r w:rsidRPr="00D36C72">
        <w:t>Ikke relevant.</w:t>
      </w:r>
    </w:p>
    <w:p w14:paraId="1B091877" w14:textId="77777777" w:rsidR="0032207B" w:rsidRPr="00D36C72" w:rsidRDefault="0032207B" w:rsidP="002A7993">
      <w:pPr>
        <w:tabs>
          <w:tab w:val="left" w:pos="567"/>
        </w:tabs>
      </w:pPr>
    </w:p>
    <w:p w14:paraId="1B091878" w14:textId="77777777" w:rsidR="0032207B" w:rsidRPr="00D36C72" w:rsidRDefault="0032207B" w:rsidP="002A7993">
      <w:pPr>
        <w:keepNext/>
        <w:keepLines/>
        <w:tabs>
          <w:tab w:val="left" w:pos="567"/>
        </w:tabs>
      </w:pPr>
      <w:r w:rsidRPr="00D36C72">
        <w:rPr>
          <w:b/>
        </w:rPr>
        <w:t>6.3</w:t>
      </w:r>
      <w:r w:rsidRPr="00D36C72">
        <w:rPr>
          <w:b/>
        </w:rPr>
        <w:tab/>
        <w:t>Holdbarhet</w:t>
      </w:r>
    </w:p>
    <w:p w14:paraId="1B091879" w14:textId="77777777" w:rsidR="009C0FD8" w:rsidRPr="00D36C72" w:rsidRDefault="009C0FD8" w:rsidP="002A7993">
      <w:pPr>
        <w:keepNext/>
        <w:keepLines/>
        <w:tabs>
          <w:tab w:val="left" w:pos="567"/>
        </w:tabs>
      </w:pPr>
    </w:p>
    <w:p w14:paraId="1B09187A" w14:textId="77777777" w:rsidR="0032207B" w:rsidRPr="00D36C72" w:rsidRDefault="0032207B" w:rsidP="002A7993">
      <w:pPr>
        <w:keepNext/>
        <w:keepLines/>
        <w:tabs>
          <w:tab w:val="left" w:pos="567"/>
        </w:tabs>
      </w:pPr>
      <w:r w:rsidRPr="00D36C72">
        <w:t>5 år.</w:t>
      </w:r>
    </w:p>
    <w:p w14:paraId="1B09187B" w14:textId="77777777" w:rsidR="0032207B" w:rsidRPr="00D36C72" w:rsidRDefault="0032207B" w:rsidP="002A7993">
      <w:pPr>
        <w:keepNext/>
        <w:keepLines/>
        <w:tabs>
          <w:tab w:val="left" w:pos="567"/>
        </w:tabs>
      </w:pPr>
    </w:p>
    <w:p w14:paraId="1B09187C" w14:textId="77777777" w:rsidR="0032207B" w:rsidRPr="00D36C72" w:rsidRDefault="0032207B" w:rsidP="002A7993">
      <w:pPr>
        <w:keepNext/>
        <w:keepLines/>
        <w:tabs>
          <w:tab w:val="left" w:pos="567"/>
        </w:tabs>
        <w:rPr>
          <w:b/>
        </w:rPr>
      </w:pPr>
      <w:r w:rsidRPr="00D36C72">
        <w:rPr>
          <w:b/>
        </w:rPr>
        <w:t>6.4</w:t>
      </w:r>
      <w:r w:rsidRPr="00D36C72">
        <w:rPr>
          <w:b/>
        </w:rPr>
        <w:tab/>
        <w:t>Oppbevaringsbetingelser</w:t>
      </w:r>
    </w:p>
    <w:p w14:paraId="1B09187D" w14:textId="77777777" w:rsidR="009C0FD8" w:rsidRPr="00D36C72" w:rsidRDefault="009C0FD8" w:rsidP="002A7993">
      <w:pPr>
        <w:tabs>
          <w:tab w:val="left" w:pos="567"/>
        </w:tabs>
      </w:pPr>
    </w:p>
    <w:p w14:paraId="1B09187E" w14:textId="77777777" w:rsidR="0032207B" w:rsidRPr="00D36C72" w:rsidRDefault="0032207B" w:rsidP="002A7993">
      <w:pPr>
        <w:tabs>
          <w:tab w:val="left" w:pos="567"/>
        </w:tabs>
      </w:pPr>
      <w:r w:rsidRPr="00D36C72">
        <w:t>Oppbevares ved høyst 30</w:t>
      </w:r>
      <w:r w:rsidRPr="00D36C72">
        <w:sym w:font="Symbol" w:char="00B0"/>
      </w:r>
      <w:r w:rsidRPr="00D36C72">
        <w:t xml:space="preserve">C. </w:t>
      </w:r>
    </w:p>
    <w:p w14:paraId="1B09187F" w14:textId="77777777" w:rsidR="0032207B" w:rsidRPr="00D36C72" w:rsidRDefault="0032207B" w:rsidP="002A7993">
      <w:pPr>
        <w:tabs>
          <w:tab w:val="left" w:pos="567"/>
        </w:tabs>
      </w:pPr>
      <w:r w:rsidRPr="00D36C72">
        <w:t>Oppbevares i originalpakningen for å beskytte mot fuktighet.</w:t>
      </w:r>
    </w:p>
    <w:p w14:paraId="1B091880" w14:textId="77777777" w:rsidR="0032207B" w:rsidRPr="00D36C72" w:rsidRDefault="0032207B" w:rsidP="002A7993">
      <w:pPr>
        <w:tabs>
          <w:tab w:val="left" w:pos="567"/>
        </w:tabs>
      </w:pPr>
    </w:p>
    <w:p w14:paraId="1B091881" w14:textId="77777777" w:rsidR="0032207B" w:rsidRPr="00D36C72" w:rsidRDefault="0032207B" w:rsidP="002A7993">
      <w:pPr>
        <w:keepNext/>
        <w:tabs>
          <w:tab w:val="left" w:pos="567"/>
        </w:tabs>
        <w:rPr>
          <w:b/>
        </w:rPr>
      </w:pPr>
      <w:r w:rsidRPr="00D36C72">
        <w:rPr>
          <w:b/>
        </w:rPr>
        <w:t>6.5</w:t>
      </w:r>
      <w:r w:rsidRPr="00D36C72">
        <w:rPr>
          <w:b/>
        </w:rPr>
        <w:tab/>
        <w:t>Emballasje (type og innhold)</w:t>
      </w:r>
    </w:p>
    <w:p w14:paraId="1B091882" w14:textId="77777777" w:rsidR="005A561B" w:rsidRPr="00D36C72" w:rsidRDefault="005A561B" w:rsidP="002A7993">
      <w:pPr>
        <w:keepNext/>
        <w:tabs>
          <w:tab w:val="left" w:pos="567"/>
        </w:tabs>
      </w:pPr>
    </w:p>
    <w:p w14:paraId="36A4716A" w14:textId="77777777" w:rsidR="003C678E" w:rsidRPr="00D36C72" w:rsidRDefault="005A561B" w:rsidP="002A7993">
      <w:r w:rsidRPr="00D36C72">
        <w:t>VIAGRA 25 mg tabletter, filmdrasjerte</w:t>
      </w:r>
    </w:p>
    <w:p w14:paraId="1B091883" w14:textId="3B697395" w:rsidR="0032207B" w:rsidRPr="00D36C72" w:rsidRDefault="0032207B" w:rsidP="002A7993">
      <w:r w:rsidRPr="00D36C72">
        <w:t xml:space="preserve">PVC/aluminiumsblister i kartonger med 2, 4, 8 eller 12 </w:t>
      </w:r>
      <w:r w:rsidR="00FD7A48" w:rsidRPr="00D36C72">
        <w:t xml:space="preserve">filmdrasjerte </w:t>
      </w:r>
      <w:r w:rsidRPr="00D36C72">
        <w:t xml:space="preserve">tabletter. </w:t>
      </w:r>
    </w:p>
    <w:p w14:paraId="1B091884" w14:textId="77777777" w:rsidR="0032207B" w:rsidRPr="00D36C72" w:rsidRDefault="0032207B" w:rsidP="002A7993">
      <w:pPr>
        <w:tabs>
          <w:tab w:val="left" w:pos="567"/>
        </w:tabs>
      </w:pPr>
    </w:p>
    <w:p w14:paraId="1B091885" w14:textId="77777777" w:rsidR="005A561B" w:rsidRPr="00D36C72" w:rsidRDefault="005A561B" w:rsidP="002A7993">
      <w:r w:rsidRPr="00D36C72">
        <w:t>VIAGRA 50 mg tabletter, filmdrasjerte</w:t>
      </w:r>
    </w:p>
    <w:p w14:paraId="1B091886" w14:textId="0FE1C728" w:rsidR="005F7676" w:rsidRPr="00D36C72" w:rsidRDefault="005A561B" w:rsidP="002A7993">
      <w:pPr>
        <w:keepNext/>
        <w:tabs>
          <w:tab w:val="left" w:pos="567"/>
        </w:tabs>
      </w:pPr>
      <w:r w:rsidRPr="00D36C72">
        <w:t>PVC/aluminiumsblister i kartonger</w:t>
      </w:r>
      <w:r w:rsidR="005F7676" w:rsidRPr="00D36C72">
        <w:t xml:space="preserve"> eller i en sekundær varmeforseglet kortpakning med 2, 4, 8, 12 eller 24 </w:t>
      </w:r>
      <w:r w:rsidR="00FD7A48" w:rsidRPr="00D36C72">
        <w:t xml:space="preserve">filmdrasjerte </w:t>
      </w:r>
      <w:r w:rsidR="005F7676" w:rsidRPr="00D36C72">
        <w:t xml:space="preserve">tabletter. </w:t>
      </w:r>
    </w:p>
    <w:p w14:paraId="1B091887" w14:textId="77777777" w:rsidR="005A561B" w:rsidRPr="00D36C72" w:rsidRDefault="005A561B" w:rsidP="002A7993">
      <w:pPr>
        <w:tabs>
          <w:tab w:val="left" w:pos="567"/>
        </w:tabs>
      </w:pPr>
    </w:p>
    <w:p w14:paraId="1B091888" w14:textId="77777777" w:rsidR="005F7676" w:rsidRPr="00D36C72" w:rsidRDefault="005F7676" w:rsidP="002A7993">
      <w:r w:rsidRPr="00D36C72">
        <w:t>VIAGRA 100 mg tabletter, filmdrasjerte</w:t>
      </w:r>
    </w:p>
    <w:p w14:paraId="1B091889" w14:textId="781E1C97" w:rsidR="005F7676" w:rsidRPr="00D36C72" w:rsidRDefault="005F7676" w:rsidP="002A7993">
      <w:pPr>
        <w:tabs>
          <w:tab w:val="left" w:pos="567"/>
        </w:tabs>
      </w:pPr>
      <w:r w:rsidRPr="00D36C72">
        <w:t xml:space="preserve">PVC/aluminiumsblister i kartonger med 2, 4, 8, 12 eller 24 </w:t>
      </w:r>
      <w:r w:rsidR="00FD7A48" w:rsidRPr="00D36C72">
        <w:t xml:space="preserve">filmdrasjerte </w:t>
      </w:r>
      <w:r w:rsidRPr="00D36C72">
        <w:t>tabletter</w:t>
      </w:r>
    </w:p>
    <w:p w14:paraId="1B09188A" w14:textId="77777777" w:rsidR="005F7676" w:rsidRPr="00D36C72" w:rsidRDefault="005F7676" w:rsidP="002A7993">
      <w:pPr>
        <w:tabs>
          <w:tab w:val="left" w:pos="567"/>
        </w:tabs>
      </w:pPr>
    </w:p>
    <w:p w14:paraId="1B09188B" w14:textId="77777777" w:rsidR="0032207B" w:rsidRPr="00D36C72" w:rsidRDefault="0032207B" w:rsidP="002A7993">
      <w:pPr>
        <w:tabs>
          <w:tab w:val="left" w:pos="567"/>
        </w:tabs>
      </w:pPr>
      <w:r w:rsidRPr="00D36C72">
        <w:t>Ikke alle pakningsstørrelser vil nødvendigvis bli markedsført.</w:t>
      </w:r>
    </w:p>
    <w:p w14:paraId="1B09188C" w14:textId="77777777" w:rsidR="0032207B" w:rsidRPr="00D36C72" w:rsidRDefault="0032207B" w:rsidP="002A7993">
      <w:pPr>
        <w:tabs>
          <w:tab w:val="left" w:pos="567"/>
        </w:tabs>
        <w:rPr>
          <w:b/>
        </w:rPr>
      </w:pPr>
    </w:p>
    <w:p w14:paraId="1B09188D" w14:textId="77777777" w:rsidR="0032207B" w:rsidRPr="00D36C72" w:rsidRDefault="0032207B" w:rsidP="002A7993">
      <w:pPr>
        <w:tabs>
          <w:tab w:val="left" w:pos="567"/>
        </w:tabs>
        <w:rPr>
          <w:b/>
        </w:rPr>
      </w:pPr>
      <w:r w:rsidRPr="00D36C72">
        <w:rPr>
          <w:b/>
        </w:rPr>
        <w:t>6.6</w:t>
      </w:r>
      <w:r w:rsidRPr="00D36C72">
        <w:rPr>
          <w:b/>
        </w:rPr>
        <w:tab/>
        <w:t>Spesielle forholdsregler for destruksjon og annen håndtering</w:t>
      </w:r>
    </w:p>
    <w:p w14:paraId="1B09188E" w14:textId="77777777" w:rsidR="009C0FD8" w:rsidRPr="00D36C72" w:rsidRDefault="009C0FD8" w:rsidP="002A7993">
      <w:pPr>
        <w:tabs>
          <w:tab w:val="left" w:pos="567"/>
        </w:tabs>
      </w:pPr>
    </w:p>
    <w:p w14:paraId="1B09188F" w14:textId="77777777" w:rsidR="0032207B" w:rsidRPr="00D36C72" w:rsidRDefault="0032207B" w:rsidP="002A7993">
      <w:pPr>
        <w:tabs>
          <w:tab w:val="left" w:pos="567"/>
        </w:tabs>
      </w:pPr>
      <w:r w:rsidRPr="00D36C72">
        <w:t>Ingen spesielle forholdsregler.</w:t>
      </w:r>
    </w:p>
    <w:p w14:paraId="1B091890" w14:textId="77777777" w:rsidR="0032207B" w:rsidRPr="00D36C72" w:rsidRDefault="0032207B" w:rsidP="002A7993">
      <w:pPr>
        <w:tabs>
          <w:tab w:val="left" w:pos="567"/>
        </w:tabs>
      </w:pPr>
    </w:p>
    <w:p w14:paraId="1B091891" w14:textId="77777777" w:rsidR="0032207B" w:rsidRPr="00D36C72" w:rsidRDefault="0032207B" w:rsidP="002A7993">
      <w:pPr>
        <w:tabs>
          <w:tab w:val="left" w:pos="567"/>
        </w:tabs>
      </w:pPr>
    </w:p>
    <w:p w14:paraId="15C03D09" w14:textId="77777777" w:rsidR="00A065A7" w:rsidRPr="00D36C72" w:rsidRDefault="0032207B" w:rsidP="002A7993">
      <w:pPr>
        <w:tabs>
          <w:tab w:val="left" w:pos="567"/>
        </w:tabs>
        <w:rPr>
          <w:b/>
        </w:rPr>
      </w:pPr>
      <w:r w:rsidRPr="00D36C72">
        <w:rPr>
          <w:b/>
        </w:rPr>
        <w:t>7.</w:t>
      </w:r>
      <w:r w:rsidRPr="00D36C72">
        <w:rPr>
          <w:b/>
        </w:rPr>
        <w:tab/>
        <w:t>INNEHAVER AV MARKEDSFØRINGSTILLATELSEN</w:t>
      </w:r>
    </w:p>
    <w:p w14:paraId="1B091892" w14:textId="0AF24F39" w:rsidR="0032207B" w:rsidRPr="00D36C72" w:rsidRDefault="0032207B" w:rsidP="002A7993">
      <w:pPr>
        <w:tabs>
          <w:tab w:val="left" w:pos="567"/>
        </w:tabs>
      </w:pPr>
    </w:p>
    <w:p w14:paraId="1B091893" w14:textId="77777777" w:rsidR="006F1A50" w:rsidRPr="00D36C72" w:rsidRDefault="006F1A50" w:rsidP="002A7993">
      <w:pPr>
        <w:tabs>
          <w:tab w:val="left" w:pos="567"/>
        </w:tabs>
        <w:rPr>
          <w:lang w:val="de-DE"/>
        </w:rPr>
      </w:pPr>
      <w:r w:rsidRPr="00D36C72">
        <w:rPr>
          <w:lang w:val="de-DE"/>
        </w:rPr>
        <w:t>Upjohn EESV</w:t>
      </w:r>
    </w:p>
    <w:p w14:paraId="1B091894" w14:textId="77777777" w:rsidR="006F1A50" w:rsidRPr="00D36C72" w:rsidRDefault="006F1A50" w:rsidP="002A7993">
      <w:pPr>
        <w:tabs>
          <w:tab w:val="left" w:pos="567"/>
        </w:tabs>
        <w:rPr>
          <w:lang w:val="de-DE"/>
        </w:rPr>
      </w:pPr>
      <w:r w:rsidRPr="00D36C72">
        <w:rPr>
          <w:lang w:val="de-DE"/>
        </w:rPr>
        <w:t>Rivium Westlaan 142</w:t>
      </w:r>
    </w:p>
    <w:p w14:paraId="1B091895" w14:textId="7EC5462F" w:rsidR="006F1A50" w:rsidRPr="00D36C72" w:rsidRDefault="006F1A50" w:rsidP="002A7993">
      <w:pPr>
        <w:tabs>
          <w:tab w:val="left" w:pos="567"/>
        </w:tabs>
        <w:rPr>
          <w:lang w:val="de-DE"/>
        </w:rPr>
      </w:pPr>
      <w:r w:rsidRPr="00D36C72">
        <w:rPr>
          <w:lang w:val="de-DE"/>
        </w:rPr>
        <w:t>2909 LD Capelle aan den I</w:t>
      </w:r>
      <w:r w:rsidR="00FD7A48" w:rsidRPr="00D36C72">
        <w:rPr>
          <w:lang w:val="de-DE"/>
        </w:rPr>
        <w:t>j</w:t>
      </w:r>
      <w:r w:rsidRPr="00D36C72">
        <w:rPr>
          <w:lang w:val="de-DE"/>
        </w:rPr>
        <w:t>ssel</w:t>
      </w:r>
    </w:p>
    <w:p w14:paraId="1B091896" w14:textId="77777777" w:rsidR="00373AFD" w:rsidRPr="00D36C72" w:rsidRDefault="006F1A50" w:rsidP="002A7993">
      <w:pPr>
        <w:rPr>
          <w:lang w:val="de-DE"/>
        </w:rPr>
      </w:pPr>
      <w:r w:rsidRPr="00D36C72">
        <w:rPr>
          <w:lang w:val="de-DE"/>
        </w:rPr>
        <w:t>Nederland</w:t>
      </w:r>
    </w:p>
    <w:p w14:paraId="1B091897" w14:textId="77777777" w:rsidR="0032207B" w:rsidRPr="00D36C72" w:rsidRDefault="0032207B" w:rsidP="002A7993"/>
    <w:p w14:paraId="1B091898" w14:textId="77777777" w:rsidR="0032207B" w:rsidRPr="00D36C72" w:rsidRDefault="0032207B" w:rsidP="002A7993"/>
    <w:p w14:paraId="1B091899" w14:textId="77777777" w:rsidR="0032207B" w:rsidRPr="00D36C72" w:rsidRDefault="0032207B" w:rsidP="002A7993">
      <w:pPr>
        <w:tabs>
          <w:tab w:val="left" w:pos="567"/>
        </w:tabs>
        <w:rPr>
          <w:b/>
        </w:rPr>
      </w:pPr>
      <w:r w:rsidRPr="00D36C72">
        <w:rPr>
          <w:b/>
        </w:rPr>
        <w:t>8.</w:t>
      </w:r>
      <w:r w:rsidRPr="00D36C72">
        <w:rPr>
          <w:b/>
        </w:rPr>
        <w:tab/>
        <w:t>MARKEDSFØRINGSTILLATELSESNUMMER (NUMRE)</w:t>
      </w:r>
    </w:p>
    <w:p w14:paraId="1B09189A" w14:textId="77777777" w:rsidR="005F7676" w:rsidRPr="00D36C72" w:rsidRDefault="005F7676" w:rsidP="002A7993">
      <w:pPr>
        <w:keepNext/>
        <w:tabs>
          <w:tab w:val="left" w:pos="567"/>
        </w:tabs>
      </w:pPr>
    </w:p>
    <w:p w14:paraId="1B09189B" w14:textId="77777777" w:rsidR="0032207B" w:rsidRPr="00D36C72" w:rsidRDefault="005F7676" w:rsidP="002A7993">
      <w:pPr>
        <w:rPr>
          <w:u w:val="single"/>
        </w:rPr>
      </w:pPr>
      <w:r w:rsidRPr="00D36C72">
        <w:rPr>
          <w:u w:val="single"/>
        </w:rPr>
        <w:t>VIAGRA 25 mg tabletter, filmdrasjerte</w:t>
      </w:r>
    </w:p>
    <w:p w14:paraId="75A1D127" w14:textId="77777777" w:rsidR="00FD7A48" w:rsidRPr="00D36C72" w:rsidRDefault="00FD7A48" w:rsidP="002A7993">
      <w:pPr>
        <w:rPr>
          <w:lang w:val="nn-NO"/>
        </w:rPr>
      </w:pPr>
    </w:p>
    <w:p w14:paraId="1B09189C" w14:textId="1C6F51CC" w:rsidR="0032207B" w:rsidRPr="00D36C72" w:rsidRDefault="0032207B" w:rsidP="002A7993">
      <w:pPr>
        <w:rPr>
          <w:lang w:val="nn-NO"/>
        </w:rPr>
      </w:pPr>
      <w:r w:rsidRPr="00D36C72">
        <w:rPr>
          <w:lang w:val="nn-NO"/>
        </w:rPr>
        <w:t>EU/1/98/077/002-004</w:t>
      </w:r>
    </w:p>
    <w:p w14:paraId="1B09189D" w14:textId="77777777" w:rsidR="0032207B" w:rsidRPr="00D36C72" w:rsidRDefault="0032207B" w:rsidP="002A7993">
      <w:pPr>
        <w:tabs>
          <w:tab w:val="left" w:pos="567"/>
        </w:tabs>
        <w:rPr>
          <w:lang w:val="nn-NO"/>
        </w:rPr>
      </w:pPr>
      <w:r w:rsidRPr="00D36C72">
        <w:rPr>
          <w:lang w:val="nn-NO"/>
        </w:rPr>
        <w:t>EU/1/98/077/013</w:t>
      </w:r>
    </w:p>
    <w:p w14:paraId="1B09189E" w14:textId="77777777" w:rsidR="005F7676" w:rsidRPr="00D36C72" w:rsidRDefault="005F7676" w:rsidP="002A7993">
      <w:pPr>
        <w:tabs>
          <w:tab w:val="left" w:pos="567"/>
        </w:tabs>
        <w:rPr>
          <w:lang w:val="nn-NO"/>
        </w:rPr>
      </w:pPr>
    </w:p>
    <w:p w14:paraId="1B09189F" w14:textId="77777777" w:rsidR="005F7676" w:rsidRPr="00D36C72" w:rsidRDefault="005F7676" w:rsidP="002A7993">
      <w:pPr>
        <w:rPr>
          <w:u w:val="single"/>
          <w:lang w:val="nn-NO"/>
        </w:rPr>
      </w:pPr>
      <w:r w:rsidRPr="00D36C72">
        <w:rPr>
          <w:u w:val="single"/>
          <w:lang w:val="nn-NO"/>
        </w:rPr>
        <w:t>VIAGRA 50 mg tabletter, filmdrasjerte</w:t>
      </w:r>
    </w:p>
    <w:p w14:paraId="3C5B1BDB" w14:textId="77777777" w:rsidR="00FD7A48" w:rsidRPr="00D36C72" w:rsidRDefault="00FD7A48" w:rsidP="002A7993">
      <w:pPr>
        <w:rPr>
          <w:lang w:val="nn-NO"/>
        </w:rPr>
      </w:pPr>
    </w:p>
    <w:p w14:paraId="1B0918A0" w14:textId="5843CEA3" w:rsidR="005F7676" w:rsidRPr="00D36C72" w:rsidRDefault="005F7676" w:rsidP="002A7993">
      <w:pPr>
        <w:rPr>
          <w:lang w:val="nn-NO"/>
        </w:rPr>
      </w:pPr>
      <w:r w:rsidRPr="00D36C72">
        <w:rPr>
          <w:lang w:val="nn-NO"/>
        </w:rPr>
        <w:t>EU/1/98/077/006-008</w:t>
      </w:r>
    </w:p>
    <w:p w14:paraId="1B0918A1" w14:textId="77777777" w:rsidR="005F7676" w:rsidRPr="00D36C72" w:rsidRDefault="005F7676" w:rsidP="002A7993">
      <w:pPr>
        <w:keepNext/>
        <w:keepLines/>
        <w:tabs>
          <w:tab w:val="left" w:pos="567"/>
        </w:tabs>
        <w:rPr>
          <w:lang w:val="nn-NO"/>
        </w:rPr>
      </w:pPr>
      <w:r w:rsidRPr="00D36C72">
        <w:rPr>
          <w:lang w:val="nn-NO"/>
        </w:rPr>
        <w:t>EU/1/98/077/014</w:t>
      </w:r>
    </w:p>
    <w:p w14:paraId="1B0918A2" w14:textId="77777777" w:rsidR="005F7676" w:rsidRPr="00D36C72" w:rsidRDefault="005F7676" w:rsidP="002A7993">
      <w:pPr>
        <w:rPr>
          <w:lang w:val="nn-NO"/>
        </w:rPr>
      </w:pPr>
      <w:r w:rsidRPr="00D36C72">
        <w:rPr>
          <w:lang w:val="nn-NO"/>
        </w:rPr>
        <w:t>EU/1/98/077/016-019</w:t>
      </w:r>
    </w:p>
    <w:p w14:paraId="1B0918A3" w14:textId="77777777" w:rsidR="005F7676" w:rsidRPr="00D36C72" w:rsidRDefault="005F7676" w:rsidP="002A7993">
      <w:pPr>
        <w:tabs>
          <w:tab w:val="left" w:pos="567"/>
        </w:tabs>
        <w:rPr>
          <w:rStyle w:val="SmPCHeading"/>
          <w:b w:val="0"/>
          <w:lang w:val="nn-NO"/>
        </w:rPr>
      </w:pPr>
      <w:r w:rsidRPr="00D36C72">
        <w:rPr>
          <w:rStyle w:val="SmPCHeading"/>
          <w:b w:val="0"/>
          <w:lang w:val="nn-NO"/>
        </w:rPr>
        <w:t>EU/1/98/077/024</w:t>
      </w:r>
    </w:p>
    <w:p w14:paraId="1B0918A4" w14:textId="77777777" w:rsidR="0032207B" w:rsidRPr="00D36C72" w:rsidRDefault="0032207B" w:rsidP="002A7993">
      <w:pPr>
        <w:tabs>
          <w:tab w:val="left" w:pos="567"/>
        </w:tabs>
        <w:rPr>
          <w:lang w:val="nn-NO"/>
        </w:rPr>
      </w:pPr>
    </w:p>
    <w:p w14:paraId="1B0918A5" w14:textId="77777777" w:rsidR="005F7676" w:rsidRPr="00D36C72" w:rsidRDefault="005F7676" w:rsidP="003162C4">
      <w:pPr>
        <w:keepNext/>
        <w:rPr>
          <w:u w:val="single"/>
          <w:lang w:val="nn-NO"/>
        </w:rPr>
      </w:pPr>
      <w:r w:rsidRPr="00D36C72">
        <w:rPr>
          <w:u w:val="single"/>
          <w:lang w:val="nn-NO"/>
        </w:rPr>
        <w:lastRenderedPageBreak/>
        <w:t>VIAGRA 100 mg tabletter, filmdrasjerte</w:t>
      </w:r>
    </w:p>
    <w:p w14:paraId="55F9507D" w14:textId="77777777" w:rsidR="00FD7A48" w:rsidRPr="00D36C72" w:rsidRDefault="00FD7A48" w:rsidP="002A7993">
      <w:pPr>
        <w:keepNext/>
        <w:keepLines/>
        <w:tabs>
          <w:tab w:val="left" w:pos="567"/>
        </w:tabs>
        <w:rPr>
          <w:lang w:val="nn-NO"/>
        </w:rPr>
      </w:pPr>
    </w:p>
    <w:p w14:paraId="1B0918A6" w14:textId="7B8FC805" w:rsidR="005F7676" w:rsidRPr="00D36C72" w:rsidRDefault="005F7676" w:rsidP="002A7993">
      <w:pPr>
        <w:keepNext/>
        <w:keepLines/>
        <w:tabs>
          <w:tab w:val="left" w:pos="567"/>
        </w:tabs>
        <w:rPr>
          <w:rStyle w:val="SmPCHeading"/>
          <w:b w:val="0"/>
          <w:lang w:val="nn-NO"/>
        </w:rPr>
      </w:pPr>
      <w:r w:rsidRPr="00D36C72">
        <w:rPr>
          <w:lang w:val="nn-NO"/>
        </w:rPr>
        <w:t>EU/1/98/077/010</w:t>
      </w:r>
      <w:r w:rsidRPr="00D36C72">
        <w:rPr>
          <w:lang w:val="nn-NO"/>
        </w:rPr>
        <w:noBreakHyphen/>
        <w:t>012</w:t>
      </w:r>
    </w:p>
    <w:p w14:paraId="1B0918A7" w14:textId="77777777" w:rsidR="005F7676" w:rsidRPr="00D36C72" w:rsidRDefault="005F7676" w:rsidP="002A7993">
      <w:pPr>
        <w:keepNext/>
        <w:tabs>
          <w:tab w:val="left" w:pos="567"/>
        </w:tabs>
        <w:rPr>
          <w:lang w:val="nn-NO"/>
        </w:rPr>
      </w:pPr>
      <w:r w:rsidRPr="00D36C72">
        <w:rPr>
          <w:lang w:val="nn-NO"/>
        </w:rPr>
        <w:t>EU/1/98/077/015</w:t>
      </w:r>
    </w:p>
    <w:p w14:paraId="1B0918A8" w14:textId="77777777" w:rsidR="005F7676" w:rsidRPr="00D36C72" w:rsidRDefault="005F7676" w:rsidP="002A7993">
      <w:pPr>
        <w:keepNext/>
        <w:tabs>
          <w:tab w:val="left" w:pos="567"/>
        </w:tabs>
        <w:rPr>
          <w:rStyle w:val="SmPCHeading"/>
          <w:b w:val="0"/>
        </w:rPr>
      </w:pPr>
      <w:r w:rsidRPr="00D36C72">
        <w:t>EU/1/98/077/025</w:t>
      </w:r>
    </w:p>
    <w:p w14:paraId="1B0918A9" w14:textId="77777777" w:rsidR="005F7676" w:rsidRPr="00D36C72" w:rsidRDefault="005F7676" w:rsidP="002A7993"/>
    <w:p w14:paraId="1B0918AA" w14:textId="77777777" w:rsidR="002E7E0F" w:rsidRPr="00D36C72" w:rsidRDefault="002E7E0F" w:rsidP="002A7993">
      <w:pPr>
        <w:tabs>
          <w:tab w:val="left" w:pos="567"/>
        </w:tabs>
      </w:pPr>
    </w:p>
    <w:p w14:paraId="1B0918AB" w14:textId="77777777" w:rsidR="0032207B" w:rsidRPr="00D36C72" w:rsidRDefault="0032207B" w:rsidP="002A7993">
      <w:pPr>
        <w:keepNext/>
        <w:keepLines/>
        <w:numPr>
          <w:ilvl w:val="0"/>
          <w:numId w:val="16"/>
        </w:numPr>
        <w:tabs>
          <w:tab w:val="left" w:pos="567"/>
        </w:tabs>
        <w:ind w:left="567" w:hanging="567"/>
        <w:rPr>
          <w:b/>
        </w:rPr>
      </w:pPr>
      <w:r w:rsidRPr="00D36C72">
        <w:rPr>
          <w:b/>
        </w:rPr>
        <w:t>DATO FOR FØRSTE MARKEDSFØRINGSTILLATELSE/SISTE FORNYELSE</w:t>
      </w:r>
    </w:p>
    <w:p w14:paraId="1B0918AC" w14:textId="77777777" w:rsidR="0032207B" w:rsidRPr="00D36C72" w:rsidRDefault="0032207B" w:rsidP="002A7993">
      <w:pPr>
        <w:keepNext/>
        <w:keepLines/>
        <w:tabs>
          <w:tab w:val="left" w:pos="567"/>
        </w:tabs>
        <w:rPr>
          <w:b/>
        </w:rPr>
      </w:pPr>
    </w:p>
    <w:p w14:paraId="1B0918AD" w14:textId="77777777" w:rsidR="0032207B" w:rsidRPr="00D36C72" w:rsidRDefault="0032207B" w:rsidP="002A7993">
      <w:r w:rsidRPr="00D36C72">
        <w:t>Dato for første markedsføringstillatelse: 14. september 1998</w:t>
      </w:r>
    </w:p>
    <w:p w14:paraId="1B0918AE" w14:textId="77777777" w:rsidR="0032207B" w:rsidRPr="00D36C72" w:rsidRDefault="0032207B" w:rsidP="002A7993">
      <w:pPr>
        <w:rPr>
          <w:rStyle w:val="SmPCHeading"/>
          <w:b w:val="0"/>
          <w:caps w:val="0"/>
        </w:rPr>
      </w:pPr>
      <w:r w:rsidRPr="00D36C72">
        <w:t>Dato for siste fornyelse: 14</w:t>
      </w:r>
      <w:r w:rsidRPr="00D36C72">
        <w:rPr>
          <w:rStyle w:val="SmPCHeading"/>
          <w:b w:val="0"/>
          <w:caps w:val="0"/>
        </w:rPr>
        <w:t>. september 2008</w:t>
      </w:r>
    </w:p>
    <w:p w14:paraId="1B0918AF" w14:textId="77777777" w:rsidR="00050063" w:rsidRPr="00D36C72" w:rsidRDefault="00050063" w:rsidP="002A7993"/>
    <w:p w14:paraId="1B0918B0" w14:textId="77777777" w:rsidR="0032207B" w:rsidRPr="00D36C72" w:rsidRDefault="0032207B" w:rsidP="002A7993">
      <w:pPr>
        <w:tabs>
          <w:tab w:val="left" w:pos="567"/>
        </w:tabs>
      </w:pPr>
    </w:p>
    <w:p w14:paraId="1B0918B1" w14:textId="77777777" w:rsidR="0032207B" w:rsidRPr="00D36C72" w:rsidRDefault="0032207B" w:rsidP="002A7993">
      <w:pPr>
        <w:numPr>
          <w:ilvl w:val="0"/>
          <w:numId w:val="2"/>
        </w:numPr>
        <w:tabs>
          <w:tab w:val="clear" w:pos="720"/>
          <w:tab w:val="num" w:pos="567"/>
        </w:tabs>
        <w:ind w:left="0" w:firstLine="0"/>
        <w:rPr>
          <w:b/>
        </w:rPr>
      </w:pPr>
      <w:r w:rsidRPr="00D36C72">
        <w:rPr>
          <w:b/>
        </w:rPr>
        <w:t>OPPDATERINGSDATO</w:t>
      </w:r>
    </w:p>
    <w:p w14:paraId="1B0918B2" w14:textId="77777777" w:rsidR="0032207B" w:rsidRPr="00D36C72" w:rsidRDefault="0032207B" w:rsidP="002A7993">
      <w:pPr>
        <w:tabs>
          <w:tab w:val="left" w:pos="567"/>
        </w:tabs>
        <w:rPr>
          <w:bCs/>
        </w:rPr>
      </w:pPr>
    </w:p>
    <w:p w14:paraId="1B0918B3" w14:textId="34B5A879" w:rsidR="0032207B" w:rsidRPr="00D36C72" w:rsidRDefault="0032207B" w:rsidP="002A7993">
      <w:pPr>
        <w:pStyle w:val="EndnoteText"/>
        <w:widowControl/>
        <w:rPr>
          <w:bCs/>
          <w:lang w:val="nb-NO"/>
        </w:rPr>
      </w:pPr>
      <w:r w:rsidRPr="00D36C72">
        <w:t>Detaljert informasjon om dette legemidl</w:t>
      </w:r>
      <w:r w:rsidR="00CB3FD2" w:rsidRPr="00D36C72">
        <w:t>et</w:t>
      </w:r>
      <w:r w:rsidRPr="00D36C72">
        <w:t xml:space="preserve"> er tilgjengelig på nettstedet til Det europeiske legemiddelkontoret (</w:t>
      </w:r>
      <w:r w:rsidR="00E068D2" w:rsidRPr="00D36C72">
        <w:t xml:space="preserve">The </w:t>
      </w:r>
      <w:r w:rsidRPr="00D36C72">
        <w:t xml:space="preserve">European Medicines Agency) </w:t>
      </w:r>
      <w:r w:rsidR="0022798F">
        <w:fldChar w:fldCharType="begin"/>
      </w:r>
      <w:r w:rsidR="0022798F">
        <w:instrText>HYPERLINK "http://www.ema.europa.eu"</w:instrText>
      </w:r>
      <w:r w:rsidR="0022798F">
        <w:fldChar w:fldCharType="separate"/>
      </w:r>
      <w:r w:rsidRPr="00D36C72">
        <w:rPr>
          <w:rStyle w:val="Hyperlink"/>
        </w:rPr>
        <w:t>http://www.ema.europa.eu</w:t>
      </w:r>
      <w:r w:rsidR="0022798F">
        <w:rPr>
          <w:rStyle w:val="Hyperlink"/>
        </w:rPr>
        <w:fldChar w:fldCharType="end"/>
      </w:r>
      <w:r w:rsidR="0094470B" w:rsidRPr="00D36C72">
        <w:t>.</w:t>
      </w:r>
      <w:r w:rsidRPr="00D36C72">
        <w:rPr>
          <w:bCs/>
          <w:iCs/>
        </w:rPr>
        <w:t xml:space="preserve"> </w:t>
      </w:r>
    </w:p>
    <w:p w14:paraId="1B0918B4" w14:textId="77777777" w:rsidR="0032207B" w:rsidRPr="00D36C72" w:rsidRDefault="0032207B" w:rsidP="002A7993">
      <w:pPr>
        <w:tabs>
          <w:tab w:val="left" w:pos="567"/>
        </w:tabs>
        <w:rPr>
          <w:b/>
        </w:rPr>
      </w:pPr>
    </w:p>
    <w:p w14:paraId="42B41726" w14:textId="77777777" w:rsidR="002D52F1" w:rsidRPr="00D36C72" w:rsidRDefault="002D52F1" w:rsidP="002A7993">
      <w:r w:rsidRPr="00D36C72">
        <w:br w:type="page"/>
      </w:r>
    </w:p>
    <w:p w14:paraId="1B0918B5" w14:textId="5EEFE2C6" w:rsidR="00177437" w:rsidRPr="00D36C72" w:rsidRDefault="00177437" w:rsidP="002A7993">
      <w:pPr>
        <w:tabs>
          <w:tab w:val="left" w:pos="567"/>
        </w:tabs>
        <w:rPr>
          <w:b/>
        </w:rPr>
      </w:pPr>
      <w:r w:rsidRPr="00D36C72">
        <w:rPr>
          <w:b/>
        </w:rPr>
        <w:lastRenderedPageBreak/>
        <w:t>1.</w:t>
      </w:r>
      <w:r w:rsidRPr="00D36C72">
        <w:rPr>
          <w:b/>
        </w:rPr>
        <w:tab/>
        <w:t>LEGEMIDLETS NAVN</w:t>
      </w:r>
    </w:p>
    <w:p w14:paraId="1B0918B6" w14:textId="77777777" w:rsidR="00177437" w:rsidRPr="00D36C72" w:rsidRDefault="00177437" w:rsidP="002A7993">
      <w:pPr>
        <w:tabs>
          <w:tab w:val="left" w:pos="567"/>
        </w:tabs>
      </w:pPr>
    </w:p>
    <w:p w14:paraId="1B0918B7" w14:textId="77777777" w:rsidR="00177437" w:rsidRPr="00D36C72" w:rsidRDefault="00177437" w:rsidP="002A7993">
      <w:r w:rsidRPr="00D36C72">
        <w:t>VIAGRA 50 mg smeltetabletter</w:t>
      </w:r>
    </w:p>
    <w:p w14:paraId="1B0918B8" w14:textId="77777777" w:rsidR="00177437" w:rsidRPr="00D36C72" w:rsidRDefault="00177437" w:rsidP="002A7993">
      <w:pPr>
        <w:tabs>
          <w:tab w:val="left" w:pos="567"/>
        </w:tabs>
      </w:pPr>
    </w:p>
    <w:p w14:paraId="1B0918B9" w14:textId="77777777" w:rsidR="00177437" w:rsidRPr="00D36C72" w:rsidRDefault="00177437" w:rsidP="002A7993">
      <w:pPr>
        <w:tabs>
          <w:tab w:val="left" w:pos="567"/>
        </w:tabs>
      </w:pPr>
    </w:p>
    <w:p w14:paraId="1B0918BA" w14:textId="697B964F" w:rsidR="00177437" w:rsidRPr="00D36C72" w:rsidRDefault="00177437" w:rsidP="002A7993">
      <w:pPr>
        <w:tabs>
          <w:tab w:val="left" w:pos="567"/>
        </w:tabs>
        <w:rPr>
          <w:b/>
        </w:rPr>
      </w:pPr>
      <w:r w:rsidRPr="00D36C72">
        <w:rPr>
          <w:b/>
        </w:rPr>
        <w:t>2.</w:t>
      </w:r>
      <w:r w:rsidRPr="00D36C72">
        <w:rPr>
          <w:b/>
        </w:rPr>
        <w:tab/>
        <w:t>KVALITATIV OG KVANTITATIV SAMMENSETNING</w:t>
      </w:r>
    </w:p>
    <w:p w14:paraId="1B0918BB" w14:textId="77777777" w:rsidR="00177437" w:rsidRPr="00D36C72" w:rsidRDefault="00177437" w:rsidP="002A7993">
      <w:pPr>
        <w:tabs>
          <w:tab w:val="left" w:pos="567"/>
        </w:tabs>
      </w:pPr>
    </w:p>
    <w:p w14:paraId="1B0918BC" w14:textId="02AD3BA9" w:rsidR="00177437" w:rsidRPr="00D36C72" w:rsidRDefault="00177437" w:rsidP="002A7993">
      <w:pPr>
        <w:tabs>
          <w:tab w:val="left" w:pos="567"/>
        </w:tabs>
      </w:pPr>
      <w:r w:rsidRPr="00D36C72">
        <w:t xml:space="preserve">Hver </w:t>
      </w:r>
      <w:r w:rsidR="009925EA" w:rsidRPr="00D36C72">
        <w:t>smelte</w:t>
      </w:r>
      <w:r w:rsidRPr="00D36C72">
        <w:t xml:space="preserve">tablett inneholder sildenafilsitrat tilsvarende 50 mg sildenafil. </w:t>
      </w:r>
    </w:p>
    <w:p w14:paraId="1B0918BE" w14:textId="77777777" w:rsidR="00177437" w:rsidRPr="00D36C72" w:rsidRDefault="00177437" w:rsidP="002A7993">
      <w:pPr>
        <w:tabs>
          <w:tab w:val="left" w:pos="567"/>
        </w:tabs>
      </w:pPr>
      <w:r w:rsidRPr="00D36C72">
        <w:t>For fullstendig liste over hjelpestoffer, se pkt. 6.1.</w:t>
      </w:r>
    </w:p>
    <w:p w14:paraId="1B0918BF" w14:textId="77777777" w:rsidR="00177437" w:rsidRPr="00D36C72" w:rsidRDefault="00177437" w:rsidP="002A7993">
      <w:pPr>
        <w:tabs>
          <w:tab w:val="left" w:pos="567"/>
        </w:tabs>
      </w:pPr>
    </w:p>
    <w:p w14:paraId="1B0918C0" w14:textId="77777777" w:rsidR="00177437" w:rsidRPr="00D36C72" w:rsidRDefault="00177437" w:rsidP="002A7993">
      <w:pPr>
        <w:tabs>
          <w:tab w:val="left" w:pos="567"/>
        </w:tabs>
      </w:pPr>
    </w:p>
    <w:p w14:paraId="1B0918C1" w14:textId="0A07AD3A" w:rsidR="00177437" w:rsidRPr="00D36C72" w:rsidRDefault="00177437" w:rsidP="002A7993">
      <w:pPr>
        <w:tabs>
          <w:tab w:val="left" w:pos="567"/>
        </w:tabs>
        <w:rPr>
          <w:b/>
        </w:rPr>
      </w:pPr>
      <w:r w:rsidRPr="00D36C72">
        <w:rPr>
          <w:b/>
        </w:rPr>
        <w:t>3.</w:t>
      </w:r>
      <w:r w:rsidRPr="00D36C72">
        <w:rPr>
          <w:b/>
        </w:rPr>
        <w:tab/>
        <w:t>LEGEMIDDELFORM</w:t>
      </w:r>
    </w:p>
    <w:p w14:paraId="1B0918C2" w14:textId="77777777" w:rsidR="00177437" w:rsidRPr="00D36C72" w:rsidRDefault="00177437" w:rsidP="002A7993">
      <w:pPr>
        <w:tabs>
          <w:tab w:val="left" w:pos="567"/>
        </w:tabs>
      </w:pPr>
    </w:p>
    <w:p w14:paraId="1B0918C3" w14:textId="77777777" w:rsidR="00177437" w:rsidRPr="00D36C72" w:rsidRDefault="00177437" w:rsidP="002A7993">
      <w:pPr>
        <w:tabs>
          <w:tab w:val="left" w:pos="567"/>
        </w:tabs>
      </w:pPr>
      <w:r w:rsidRPr="00D36C72">
        <w:t>Smeltetablett.</w:t>
      </w:r>
    </w:p>
    <w:p w14:paraId="1B0918C4" w14:textId="77777777" w:rsidR="00177437" w:rsidRPr="00D36C72" w:rsidRDefault="00177437" w:rsidP="002A7993">
      <w:pPr>
        <w:tabs>
          <w:tab w:val="left" w:pos="567"/>
        </w:tabs>
      </w:pPr>
    </w:p>
    <w:p w14:paraId="1B0918C5" w14:textId="16DC70AF" w:rsidR="00177437" w:rsidRPr="00D36C72" w:rsidRDefault="00177437" w:rsidP="002A7993">
      <w:pPr>
        <w:tabs>
          <w:tab w:val="left" w:pos="567"/>
        </w:tabs>
      </w:pPr>
      <w:r w:rsidRPr="00D36C72">
        <w:t xml:space="preserve">Blå </w:t>
      </w:r>
      <w:r w:rsidR="00EF643F" w:rsidRPr="00D36C72">
        <w:t>smelte</w:t>
      </w:r>
      <w:r w:rsidRPr="00D36C72">
        <w:t xml:space="preserve">tabletter med avrundet rombeform, merket ”V50” på den ene siden og </w:t>
      </w:r>
      <w:r w:rsidR="00474FD4" w:rsidRPr="00D36C72">
        <w:t>glatte</w:t>
      </w:r>
      <w:r w:rsidRPr="00D36C72">
        <w:t xml:space="preserve"> på den andre.</w:t>
      </w:r>
    </w:p>
    <w:p w14:paraId="1B0918C6" w14:textId="77777777" w:rsidR="00177437" w:rsidRPr="00D36C72" w:rsidRDefault="00177437" w:rsidP="002A7993">
      <w:pPr>
        <w:tabs>
          <w:tab w:val="left" w:pos="567"/>
        </w:tabs>
      </w:pPr>
    </w:p>
    <w:p w14:paraId="1B0918C7" w14:textId="77777777" w:rsidR="00177437" w:rsidRPr="00D36C72" w:rsidRDefault="00177437" w:rsidP="002A7993">
      <w:pPr>
        <w:tabs>
          <w:tab w:val="left" w:pos="567"/>
        </w:tabs>
      </w:pPr>
    </w:p>
    <w:p w14:paraId="1B0918C8" w14:textId="77777777" w:rsidR="00177437" w:rsidRPr="00D36C72" w:rsidRDefault="00177437" w:rsidP="002A7993">
      <w:pPr>
        <w:tabs>
          <w:tab w:val="left" w:pos="567"/>
        </w:tabs>
      </w:pPr>
      <w:r w:rsidRPr="00D36C72">
        <w:rPr>
          <w:b/>
        </w:rPr>
        <w:t>4.</w:t>
      </w:r>
      <w:r w:rsidRPr="00D36C72">
        <w:rPr>
          <w:b/>
        </w:rPr>
        <w:tab/>
        <w:t>KLINISKE OPPLYSNINGER</w:t>
      </w:r>
    </w:p>
    <w:p w14:paraId="1B0918C9" w14:textId="77777777" w:rsidR="00177437" w:rsidRPr="00D36C72" w:rsidRDefault="00177437" w:rsidP="002A7993">
      <w:pPr>
        <w:tabs>
          <w:tab w:val="left" w:pos="567"/>
        </w:tabs>
      </w:pPr>
    </w:p>
    <w:p w14:paraId="1B0918CA" w14:textId="77777777" w:rsidR="00177437" w:rsidRPr="00D36C72" w:rsidRDefault="00177437" w:rsidP="002A7993">
      <w:pPr>
        <w:tabs>
          <w:tab w:val="left" w:pos="567"/>
        </w:tabs>
      </w:pPr>
      <w:r w:rsidRPr="00D36C72">
        <w:rPr>
          <w:b/>
        </w:rPr>
        <w:t>4.1</w:t>
      </w:r>
      <w:r w:rsidRPr="00D36C72">
        <w:rPr>
          <w:b/>
        </w:rPr>
        <w:tab/>
        <w:t>Indikasjoner</w:t>
      </w:r>
    </w:p>
    <w:p w14:paraId="09B465AB" w14:textId="77777777" w:rsidR="00A065A7" w:rsidRPr="00D36C72" w:rsidRDefault="00A065A7" w:rsidP="002A7993">
      <w:pPr>
        <w:tabs>
          <w:tab w:val="left" w:pos="567"/>
        </w:tabs>
      </w:pPr>
    </w:p>
    <w:p w14:paraId="1B0918CB" w14:textId="68AD0545" w:rsidR="00177437" w:rsidRPr="00D36C72" w:rsidRDefault="00177437" w:rsidP="002A7993">
      <w:pPr>
        <w:tabs>
          <w:tab w:val="left" w:pos="567"/>
        </w:tabs>
      </w:pPr>
      <w:r w:rsidRPr="00D36C72">
        <w:t>VIAGRA er indisert til voksne menn med erektil dysfunksjon som er manglende evne til å få eller beholde en ereksjon som er tilstrekkelig for tilfredsstillende seksuell aktivitet</w:t>
      </w:r>
      <w:r w:rsidR="00F17312" w:rsidRPr="00D36C72">
        <w:t>.</w:t>
      </w:r>
    </w:p>
    <w:p w14:paraId="1B0918CC" w14:textId="77777777" w:rsidR="00177437" w:rsidRPr="00D36C72" w:rsidRDefault="00177437" w:rsidP="002A7993">
      <w:pPr>
        <w:tabs>
          <w:tab w:val="left" w:pos="567"/>
        </w:tabs>
      </w:pPr>
    </w:p>
    <w:p w14:paraId="1B0918CD" w14:textId="77777777" w:rsidR="00177437" w:rsidRPr="00D36C72" w:rsidRDefault="00177437" w:rsidP="002A7993">
      <w:pPr>
        <w:tabs>
          <w:tab w:val="left" w:pos="567"/>
        </w:tabs>
      </w:pPr>
      <w:r w:rsidRPr="00D36C72">
        <w:t>For at VIAGRA skal ha effekt kreves seksuell stimulering.</w:t>
      </w:r>
    </w:p>
    <w:p w14:paraId="1B0918CE" w14:textId="77777777" w:rsidR="00177437" w:rsidRPr="00D36C72" w:rsidRDefault="00177437" w:rsidP="002A7993">
      <w:pPr>
        <w:tabs>
          <w:tab w:val="left" w:pos="567"/>
        </w:tabs>
      </w:pPr>
    </w:p>
    <w:p w14:paraId="1B0918CF" w14:textId="77777777" w:rsidR="00177437" w:rsidRPr="00D36C72" w:rsidRDefault="00177437" w:rsidP="002A7993">
      <w:pPr>
        <w:tabs>
          <w:tab w:val="left" w:pos="567"/>
        </w:tabs>
      </w:pPr>
      <w:r w:rsidRPr="00D36C72">
        <w:rPr>
          <w:b/>
        </w:rPr>
        <w:t>4.2</w:t>
      </w:r>
      <w:r w:rsidRPr="00D36C72">
        <w:rPr>
          <w:b/>
        </w:rPr>
        <w:tab/>
        <w:t>Dosering og administrasjonsmåte</w:t>
      </w:r>
    </w:p>
    <w:p w14:paraId="0DB2D706" w14:textId="77777777" w:rsidR="00A065A7" w:rsidRPr="00D36C72" w:rsidRDefault="00A065A7" w:rsidP="002A7993">
      <w:pPr>
        <w:tabs>
          <w:tab w:val="left" w:pos="567"/>
        </w:tabs>
      </w:pPr>
    </w:p>
    <w:p w14:paraId="1B0918D0" w14:textId="20EFAC6A" w:rsidR="00177437" w:rsidRPr="00D36C72" w:rsidRDefault="00177437" w:rsidP="002A7993">
      <w:pPr>
        <w:tabs>
          <w:tab w:val="left" w:pos="567"/>
        </w:tabs>
        <w:rPr>
          <w:u w:val="single"/>
        </w:rPr>
      </w:pPr>
      <w:r w:rsidRPr="00D36C72">
        <w:rPr>
          <w:u w:val="single"/>
        </w:rPr>
        <w:t>Dosering</w:t>
      </w:r>
    </w:p>
    <w:p w14:paraId="1B0918D1" w14:textId="77777777" w:rsidR="00177437" w:rsidRPr="00D36C72" w:rsidRDefault="00177437" w:rsidP="002A7993">
      <w:pPr>
        <w:tabs>
          <w:tab w:val="left" w:pos="567"/>
        </w:tabs>
      </w:pPr>
    </w:p>
    <w:p w14:paraId="1B0918D2" w14:textId="77777777" w:rsidR="00177437" w:rsidRPr="00D36C72" w:rsidRDefault="00177437" w:rsidP="002A7993">
      <w:pPr>
        <w:rPr>
          <w:i/>
        </w:rPr>
      </w:pPr>
      <w:r w:rsidRPr="00D36C72">
        <w:rPr>
          <w:i/>
        </w:rPr>
        <w:t>Bruk hos voksne</w:t>
      </w:r>
    </w:p>
    <w:p w14:paraId="1B0918D3" w14:textId="77777777" w:rsidR="00177437" w:rsidRPr="00D36C72" w:rsidRDefault="00177437" w:rsidP="002A7993">
      <w:pPr>
        <w:tabs>
          <w:tab w:val="left" w:pos="567"/>
        </w:tabs>
      </w:pPr>
      <w:r w:rsidRPr="00D36C72">
        <w:t>Viagra skal tas ved behov ca. 1 time før seksuell aktivitet.</w:t>
      </w:r>
      <w:r w:rsidRPr="00D36C72">
        <w:rPr>
          <w:i/>
        </w:rPr>
        <w:t xml:space="preserve"> </w:t>
      </w:r>
      <w:r w:rsidRPr="00D36C72">
        <w:t>Anbefalt dose er 50 mg tatt på tom mage, da samtidig inntak av mat forsinker absorpsjonen og utsetter effekten av smeltetabletten (se pkt. 5.2). Basert på effekt og tolera</w:t>
      </w:r>
      <w:r w:rsidR="00DF0179" w:rsidRPr="00D36C72">
        <w:t>bilitet</w:t>
      </w:r>
      <w:r w:rsidRPr="00D36C72">
        <w:t xml:space="preserve"> kan dosen økes til 100 mg. Anbefalt maksimaldose er 100 mg. For pasienter der dosen må økes til 100 mg, </w:t>
      </w:r>
      <w:r w:rsidR="00842A35" w:rsidRPr="00D36C72">
        <w:t>tas</w:t>
      </w:r>
      <w:r w:rsidRPr="00D36C72">
        <w:t xml:space="preserve"> </w:t>
      </w:r>
      <w:r w:rsidR="00842A35" w:rsidRPr="00D36C72">
        <w:t xml:space="preserve">to </w:t>
      </w:r>
      <w:r w:rsidRPr="00D36C72">
        <w:t xml:space="preserve">50 mg smeltetabletter etter hverandre. Høyeste anbefalte doseringsfrekvens er én dose per dag. Hvis det er behov for en dose på 25 mg, anbefales det å </w:t>
      </w:r>
      <w:r w:rsidR="00842A35" w:rsidRPr="00D36C72">
        <w:t>bruke</w:t>
      </w:r>
      <w:r w:rsidRPr="00D36C72">
        <w:t xml:space="preserve"> 25 mg filmdrasjerte tabletter.</w:t>
      </w:r>
    </w:p>
    <w:p w14:paraId="1B0918D4" w14:textId="77777777" w:rsidR="00177437" w:rsidRPr="00D36C72" w:rsidRDefault="00177437" w:rsidP="002A7993">
      <w:pPr>
        <w:tabs>
          <w:tab w:val="left" w:pos="567"/>
        </w:tabs>
      </w:pPr>
    </w:p>
    <w:p w14:paraId="1B0918D5" w14:textId="77777777" w:rsidR="00177437" w:rsidRPr="00D36C72" w:rsidRDefault="00177437" w:rsidP="002A7993">
      <w:pPr>
        <w:tabs>
          <w:tab w:val="left" w:pos="567"/>
        </w:tabs>
        <w:rPr>
          <w:u w:val="single"/>
        </w:rPr>
      </w:pPr>
      <w:r w:rsidRPr="00D36C72">
        <w:rPr>
          <w:u w:val="single"/>
        </w:rPr>
        <w:t xml:space="preserve">Spesielle populasjoner </w:t>
      </w:r>
    </w:p>
    <w:p w14:paraId="1B0918D6"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p>
    <w:p w14:paraId="1B0918D7"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t xml:space="preserve">Eldre </w:t>
      </w:r>
    </w:p>
    <w:p w14:paraId="1B0918D8" w14:textId="77777777" w:rsidR="00177437" w:rsidRPr="00D36C72" w:rsidRDefault="00177437" w:rsidP="002A7993">
      <w:pPr>
        <w:tabs>
          <w:tab w:val="left" w:pos="567"/>
        </w:tabs>
      </w:pPr>
      <w:r w:rsidRPr="00D36C72">
        <w:t>Det er ikke nødvendig med dosejusteringer til eldre pasienter</w:t>
      </w:r>
      <w:r w:rsidR="00034167" w:rsidRPr="00D36C72">
        <w:t xml:space="preserve"> </w:t>
      </w:r>
      <w:r w:rsidR="00034167" w:rsidRPr="00D36C72">
        <w:rPr>
          <w:rStyle w:val="SmPCsubheading"/>
          <w:b w:val="0"/>
        </w:rPr>
        <w:t>(</w:t>
      </w:r>
      <w:r w:rsidR="00034167" w:rsidRPr="00D36C72">
        <w:rPr>
          <w:iCs/>
        </w:rPr>
        <w:t>≥</w:t>
      </w:r>
      <w:r w:rsidR="00034167" w:rsidRPr="00D36C72">
        <w:rPr>
          <w:bCs/>
          <w:iCs/>
        </w:rPr>
        <w:t xml:space="preserve"> 65 år)</w:t>
      </w:r>
      <w:r w:rsidRPr="00D36C72">
        <w:t xml:space="preserve">. </w:t>
      </w:r>
    </w:p>
    <w:p w14:paraId="1B0918D9" w14:textId="77777777" w:rsidR="00177437" w:rsidRPr="00D36C72" w:rsidRDefault="00177437" w:rsidP="002A7993">
      <w:pPr>
        <w:tabs>
          <w:tab w:val="left" w:pos="567"/>
        </w:tabs>
      </w:pPr>
    </w:p>
    <w:p w14:paraId="1B0918DA" w14:textId="77777777" w:rsidR="00177437" w:rsidRPr="00D36C72" w:rsidRDefault="009101EC" w:rsidP="002A7993">
      <w:pPr>
        <w:rPr>
          <w:i/>
        </w:rPr>
      </w:pPr>
      <w:r w:rsidRPr="00D36C72">
        <w:rPr>
          <w:i/>
        </w:rPr>
        <w:t>N</w:t>
      </w:r>
      <w:r w:rsidR="00177437" w:rsidRPr="00D36C72">
        <w:rPr>
          <w:i/>
        </w:rPr>
        <w:t>edsatt nyrefunksjon</w:t>
      </w:r>
    </w:p>
    <w:p w14:paraId="1B0918DB" w14:textId="77777777" w:rsidR="00177437" w:rsidRPr="00D36C72" w:rsidRDefault="00177437" w:rsidP="002A7993">
      <w:pPr>
        <w:tabs>
          <w:tab w:val="left" w:pos="567"/>
        </w:tabs>
      </w:pPr>
      <w:r w:rsidRPr="00D36C72">
        <w:t>Doseringsanbefalinger beskrevet i ”Bruk hos voksne” gjelder for pasienter med mild til moderat nedsatt nyrefunksjon (kreatininclearance = 30 – 80 ml/min).</w:t>
      </w:r>
    </w:p>
    <w:p w14:paraId="1B0918DC" w14:textId="77777777" w:rsidR="00177437" w:rsidRPr="00D36C72" w:rsidRDefault="00177437" w:rsidP="002A7993">
      <w:pPr>
        <w:tabs>
          <w:tab w:val="left" w:pos="567"/>
        </w:tabs>
      </w:pPr>
    </w:p>
    <w:p w14:paraId="1B0918DD" w14:textId="77777777" w:rsidR="00177437" w:rsidRPr="00D36C72" w:rsidRDefault="00177437" w:rsidP="002A7993">
      <w:pPr>
        <w:tabs>
          <w:tab w:val="left" w:pos="567"/>
        </w:tabs>
      </w:pPr>
      <w:r w:rsidRPr="00D36C72">
        <w:t>Da sildenafil clearance er redusert hos pasienter med alvorlig nedsatt nyrefunksjon (kreatininclearance &lt; 30 ml/min), bør en dose på 25 mg vurderes. Basert på effekt og tolera</w:t>
      </w:r>
      <w:r w:rsidR="00DF0179" w:rsidRPr="00D36C72">
        <w:t>bilitet</w:t>
      </w:r>
      <w:r w:rsidRPr="00D36C72">
        <w:t xml:space="preserve"> kan dosen økes gradvis til 50 mg og opptil 100 mg ved behov.</w:t>
      </w:r>
    </w:p>
    <w:p w14:paraId="1B0918DE" w14:textId="77777777" w:rsidR="00177437" w:rsidRPr="00D36C72" w:rsidRDefault="00177437" w:rsidP="002A7993">
      <w:pPr>
        <w:tabs>
          <w:tab w:val="left" w:pos="567"/>
        </w:tabs>
      </w:pPr>
    </w:p>
    <w:p w14:paraId="1B0918DF" w14:textId="77777777" w:rsidR="00177437" w:rsidRPr="00D36C72" w:rsidRDefault="009101EC" w:rsidP="002A7993">
      <w:pPr>
        <w:keepNext/>
        <w:rPr>
          <w:i/>
          <w:iCs/>
        </w:rPr>
      </w:pPr>
      <w:r w:rsidRPr="00D36C72">
        <w:rPr>
          <w:i/>
          <w:iCs/>
        </w:rPr>
        <w:t>N</w:t>
      </w:r>
      <w:r w:rsidR="00177437" w:rsidRPr="00D36C72">
        <w:rPr>
          <w:i/>
          <w:iCs/>
        </w:rPr>
        <w:t>edsatt leverfunksjon</w:t>
      </w:r>
    </w:p>
    <w:p w14:paraId="1B0918E0" w14:textId="77777777" w:rsidR="00177437" w:rsidRPr="00D36C72" w:rsidRDefault="00177437" w:rsidP="002A7993">
      <w:pPr>
        <w:keepNext/>
        <w:keepLines/>
        <w:tabs>
          <w:tab w:val="left" w:pos="567"/>
        </w:tabs>
      </w:pPr>
      <w:r w:rsidRPr="00D36C72">
        <w:t>Da sildenafil clearance er redusert hos pasienter med nedsatt leverfunksjon (f.eks. cirrhose) bør en dose på 25 mg vurderes. Basert på effekt og toler</w:t>
      </w:r>
      <w:r w:rsidR="00DF0179" w:rsidRPr="00D36C72">
        <w:t>abilitet</w:t>
      </w:r>
      <w:r w:rsidRPr="00D36C72">
        <w:t xml:space="preserve"> kan dosen økes gradvis til 50 mg og opptil 100</w:t>
      </w:r>
      <w:r w:rsidR="00911390" w:rsidRPr="00D36C72">
        <w:t> </w:t>
      </w:r>
      <w:r w:rsidRPr="00D36C72">
        <w:t>mg ved behov.</w:t>
      </w:r>
    </w:p>
    <w:p w14:paraId="1B0918E1" w14:textId="77777777" w:rsidR="00177437" w:rsidRPr="00D36C72" w:rsidRDefault="00177437" w:rsidP="002A7993">
      <w:pPr>
        <w:tabs>
          <w:tab w:val="left" w:pos="567"/>
        </w:tabs>
        <w:rPr>
          <w:i/>
        </w:rPr>
      </w:pPr>
    </w:p>
    <w:p w14:paraId="1B0918E2" w14:textId="77777777" w:rsidR="00177437" w:rsidRPr="00D36C72" w:rsidRDefault="00177437" w:rsidP="002A7993">
      <w:pPr>
        <w:tabs>
          <w:tab w:val="left" w:pos="567"/>
        </w:tabs>
        <w:rPr>
          <w:i/>
          <w:iCs/>
        </w:rPr>
      </w:pPr>
      <w:r w:rsidRPr="00D36C72">
        <w:rPr>
          <w:i/>
          <w:iCs/>
        </w:rPr>
        <w:lastRenderedPageBreak/>
        <w:t>Pediatrisk populasjon</w:t>
      </w:r>
    </w:p>
    <w:p w14:paraId="1B0918E3" w14:textId="77777777" w:rsidR="00177437" w:rsidRPr="00D36C72" w:rsidRDefault="00177437" w:rsidP="002A7993">
      <w:pPr>
        <w:tabs>
          <w:tab w:val="left" w:pos="567"/>
        </w:tabs>
      </w:pPr>
      <w:r w:rsidRPr="00D36C72">
        <w:t xml:space="preserve">VIAGRA er ikke indisert til personer under 18 år. </w:t>
      </w:r>
    </w:p>
    <w:p w14:paraId="1B0918E4" w14:textId="77777777" w:rsidR="00177437" w:rsidRPr="00D36C72" w:rsidRDefault="00177437" w:rsidP="002A7993">
      <w:pPr>
        <w:tabs>
          <w:tab w:val="left" w:pos="567"/>
        </w:tabs>
      </w:pPr>
    </w:p>
    <w:p w14:paraId="1B0918E5" w14:textId="77777777" w:rsidR="00177437" w:rsidRPr="00D36C72" w:rsidRDefault="00177437" w:rsidP="002A7993">
      <w:pPr>
        <w:rPr>
          <w:i/>
          <w:u w:val="single"/>
        </w:rPr>
      </w:pPr>
      <w:r w:rsidRPr="00D36C72">
        <w:rPr>
          <w:i/>
          <w:u w:val="single"/>
        </w:rPr>
        <w:t>Bruk hos pasienter som tar andre medisiner</w:t>
      </w:r>
    </w:p>
    <w:p w14:paraId="1B0918E6" w14:textId="77777777" w:rsidR="00177437" w:rsidRPr="00D36C72" w:rsidRDefault="00177437" w:rsidP="002A7993">
      <w:pPr>
        <w:tabs>
          <w:tab w:val="left" w:pos="567"/>
        </w:tabs>
      </w:pPr>
      <w:r w:rsidRPr="00D36C72">
        <w:t>Med unntak av ritonavir hvor samtidig bruk av sildenafil ikke anbefales (se pkt. 4.4), bør en startdose på 25 mg overveies til pasienter som samtidig behandles med CYP3A4-hemmere (se pkt. 4.5).</w:t>
      </w:r>
    </w:p>
    <w:p w14:paraId="1B0918E7" w14:textId="77777777" w:rsidR="00177437" w:rsidRPr="00D36C72" w:rsidRDefault="00177437" w:rsidP="002A7993">
      <w:pPr>
        <w:tabs>
          <w:tab w:val="left" w:pos="567"/>
        </w:tabs>
      </w:pPr>
    </w:p>
    <w:p w14:paraId="1B0918E8" w14:textId="77777777" w:rsidR="00177437" w:rsidRPr="00D36C72" w:rsidRDefault="00177437" w:rsidP="002A7993">
      <w:pPr>
        <w:tabs>
          <w:tab w:val="left" w:pos="567"/>
        </w:tabs>
      </w:pPr>
      <w:r w:rsidRPr="00D36C72">
        <w:rPr>
          <w:bCs/>
          <w:iCs/>
        </w:rPr>
        <w:t>For å minimalisere potensialet for å utvikle postural hypotensjon hos pasienter som behandles med alfablokkere</w:t>
      </w:r>
      <w:r w:rsidR="00911390" w:rsidRPr="00D36C72">
        <w:rPr>
          <w:bCs/>
          <w:iCs/>
        </w:rPr>
        <w:t>,</w:t>
      </w:r>
      <w:r w:rsidRPr="00D36C72">
        <w:rPr>
          <w:bCs/>
          <w:iCs/>
        </w:rPr>
        <w:t xml:space="preserve"> skal pasientene først være stabile på alfablokkerbehandlingen før start av sildenafilbehandling. I tillegg skal oppstart av sildenafil med dose på 25 mg vurderes (se pkt. 4.4 og 4.5).</w:t>
      </w:r>
    </w:p>
    <w:p w14:paraId="1B0918E9" w14:textId="77777777" w:rsidR="00177437" w:rsidRPr="00D36C72" w:rsidRDefault="00177437" w:rsidP="002A7993">
      <w:pPr>
        <w:tabs>
          <w:tab w:val="left" w:pos="567"/>
        </w:tabs>
      </w:pPr>
    </w:p>
    <w:p w14:paraId="1B0918EA" w14:textId="77777777" w:rsidR="00177437" w:rsidRPr="00D36C72" w:rsidRDefault="00177437" w:rsidP="002A7993">
      <w:pPr>
        <w:tabs>
          <w:tab w:val="left" w:pos="567"/>
        </w:tabs>
        <w:rPr>
          <w:u w:val="single"/>
        </w:rPr>
      </w:pPr>
      <w:r w:rsidRPr="00D36C72">
        <w:rPr>
          <w:u w:val="single"/>
        </w:rPr>
        <w:t>Administrasjonsmåte</w:t>
      </w:r>
    </w:p>
    <w:p w14:paraId="1B0918EB" w14:textId="77777777" w:rsidR="00177437" w:rsidRPr="00D36C72" w:rsidRDefault="00177437" w:rsidP="002A7993">
      <w:pPr>
        <w:tabs>
          <w:tab w:val="left" w:pos="567"/>
        </w:tabs>
      </w:pPr>
    </w:p>
    <w:p w14:paraId="1B0918EC" w14:textId="77777777" w:rsidR="00177437" w:rsidRPr="00D36C72" w:rsidRDefault="00177437" w:rsidP="002A7993">
      <w:pPr>
        <w:tabs>
          <w:tab w:val="left" w:pos="567"/>
        </w:tabs>
      </w:pPr>
      <w:r w:rsidRPr="00D36C72">
        <w:t>Til oral bruk.</w:t>
      </w:r>
    </w:p>
    <w:p w14:paraId="1B0918ED" w14:textId="77777777" w:rsidR="00177437" w:rsidRPr="00D36C72" w:rsidRDefault="00177437" w:rsidP="002A7993">
      <w:pPr>
        <w:tabs>
          <w:tab w:val="left" w:pos="567"/>
        </w:tabs>
      </w:pPr>
    </w:p>
    <w:p w14:paraId="1B0918EE" w14:textId="77777777" w:rsidR="00177437" w:rsidRPr="00D36C72" w:rsidRDefault="00177437" w:rsidP="002A7993">
      <w:pPr>
        <w:tabs>
          <w:tab w:val="left" w:pos="567"/>
        </w:tabs>
      </w:pPr>
      <w:r w:rsidRPr="00D36C72">
        <w:t>Smeltetabletten skal legges på tungen</w:t>
      </w:r>
      <w:r w:rsidR="00911390" w:rsidRPr="00D36C72">
        <w:t>,</w:t>
      </w:r>
      <w:r w:rsidRPr="00D36C72">
        <w:t xml:space="preserve"> og må være oppløst før den svelges med eller uten vann. Den skal tas med det samme den er tatt ut av blisterpakningen. For pasienter som trenger </w:t>
      </w:r>
      <w:r w:rsidR="00911390" w:rsidRPr="00D36C72">
        <w:t>ytterligere</w:t>
      </w:r>
      <w:r w:rsidRPr="00D36C72">
        <w:t xml:space="preserve"> en 50</w:t>
      </w:r>
      <w:r w:rsidR="00911390" w:rsidRPr="00D36C72">
        <w:t> </w:t>
      </w:r>
      <w:r w:rsidRPr="00D36C72">
        <w:t>mg smeltetablett for å oppnå en dose på 100 mg, tas den andre tabletten når den første er helt oppløst.</w:t>
      </w:r>
    </w:p>
    <w:p w14:paraId="1B0918EF" w14:textId="77777777" w:rsidR="00177437" w:rsidRPr="00D36C72" w:rsidRDefault="00177437" w:rsidP="002A7993">
      <w:pPr>
        <w:tabs>
          <w:tab w:val="left" w:pos="567"/>
        </w:tabs>
      </w:pPr>
    </w:p>
    <w:p w14:paraId="1B0918F0" w14:textId="77777777" w:rsidR="00177437" w:rsidRPr="00D36C72" w:rsidRDefault="00177437" w:rsidP="002A7993">
      <w:pPr>
        <w:tabs>
          <w:tab w:val="left" w:pos="567"/>
        </w:tabs>
      </w:pPr>
      <w:r w:rsidRPr="00D36C72">
        <w:t>Absorpsjonen forsinkes signifikant når smeltetabletter tas sammen med et fettrikt måltid sammenlignet med fastende</w:t>
      </w:r>
      <w:r w:rsidR="00911390" w:rsidRPr="00D36C72">
        <w:t xml:space="preserve"> tilstand</w:t>
      </w:r>
      <w:r w:rsidRPr="00D36C72">
        <w:t xml:space="preserve"> (se pkt. 5.2). Det anbefales at smeltetabletter tas på tom mage. Smeltetabletter kan tas med eller uten vann.</w:t>
      </w:r>
    </w:p>
    <w:p w14:paraId="1B0918F1" w14:textId="77777777" w:rsidR="00177437" w:rsidRPr="00D36C72" w:rsidRDefault="00177437" w:rsidP="002A7993">
      <w:pPr>
        <w:tabs>
          <w:tab w:val="left" w:pos="567"/>
        </w:tabs>
      </w:pPr>
    </w:p>
    <w:p w14:paraId="1B0918F2" w14:textId="597FECCE" w:rsidR="00177437" w:rsidRPr="00D36C72" w:rsidRDefault="00177437" w:rsidP="002A7993">
      <w:pPr>
        <w:tabs>
          <w:tab w:val="left" w:pos="567"/>
        </w:tabs>
        <w:rPr>
          <w:b/>
        </w:rPr>
      </w:pPr>
      <w:r w:rsidRPr="00D36C72">
        <w:rPr>
          <w:b/>
        </w:rPr>
        <w:t>4.3</w:t>
      </w:r>
      <w:r w:rsidRPr="00D36C72">
        <w:rPr>
          <w:b/>
        </w:rPr>
        <w:tab/>
        <w:t>Kontraindikasjoner</w:t>
      </w:r>
    </w:p>
    <w:p w14:paraId="4599D944" w14:textId="77777777" w:rsidR="00A065A7" w:rsidRPr="00D36C72" w:rsidRDefault="00A065A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p>
    <w:p w14:paraId="1B0918F3" w14:textId="3A30D4D4"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r w:rsidRPr="00D36C72">
        <w:rPr>
          <w:i w:val="0"/>
        </w:rPr>
        <w:t xml:space="preserve">Overfølsomhet overfor virkestoffet eller overfor </w:t>
      </w:r>
      <w:r w:rsidR="009C6ACC" w:rsidRPr="00D36C72">
        <w:rPr>
          <w:i w:val="0"/>
        </w:rPr>
        <w:t>noen</w:t>
      </w:r>
      <w:r w:rsidRPr="00D36C72">
        <w:rPr>
          <w:i w:val="0"/>
        </w:rPr>
        <w:t xml:space="preserve"> av hjelpestoffene listet opp i pkt. 6.1.</w:t>
      </w:r>
    </w:p>
    <w:p w14:paraId="1B0918F4"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p>
    <w:p w14:paraId="1B0918F5"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r w:rsidRPr="00D36C72">
        <w:rPr>
          <w:i w:val="0"/>
        </w:rPr>
        <w:t xml:space="preserve">Sildenafil er vist å forsterke den hypotensive effekt av nitrater, hvilket stemmer overens med dets kjente effekt på nitrogenoksid/ syklisk guanosinmonofosfat (cGMP)-veien (se pkt. 5.1). Samtidig inntak av sildenafil og nitrogenoksid-donorer (som amylnitritt), eller noen form for nitrat er derfor kontraindisert. </w:t>
      </w:r>
    </w:p>
    <w:p w14:paraId="1B0918F6"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p>
    <w:p w14:paraId="1B0918F7" w14:textId="3A9800B5" w:rsidR="001428D1" w:rsidRPr="00D36C72" w:rsidRDefault="001428D1" w:rsidP="002A7993">
      <w:r w:rsidRPr="00D36C72">
        <w:t>Samtidig administrering av PDE5-hemmere, inkludert sildenafil, med guanylatsyklasestimulatorer som riociguat er kontraindisert fordi det potensielt kan føre til symptomatisk hypotensjon (se pkt. 4.5).</w:t>
      </w:r>
    </w:p>
    <w:p w14:paraId="1B0918F8" w14:textId="77777777" w:rsidR="00431DF3" w:rsidRPr="00D36C72" w:rsidRDefault="00431DF3"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p>
    <w:p w14:paraId="1B0918F9" w14:textId="77777777" w:rsidR="00177437" w:rsidRPr="00D36C72" w:rsidRDefault="00474FD4"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r w:rsidRPr="00D36C72">
        <w:rPr>
          <w:i w:val="0"/>
        </w:rPr>
        <w:t>Legemidler</w:t>
      </w:r>
      <w:r w:rsidR="00177437" w:rsidRPr="00D36C72">
        <w:rPr>
          <w:i w:val="0"/>
        </w:rPr>
        <w:t xml:space="preserve"> for behandling av erektil dysfunksjon, inkludert sildenafil, bør ikke anvendes av menn hvor seksuell aktivitet ikke er tilrådelig (f.eks. pasienter med alvorlige kardiovaskulære sykdommer som ustabil angina eller alvorlig hjertesvikt).</w:t>
      </w:r>
    </w:p>
    <w:p w14:paraId="1B0918FA"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p>
    <w:p w14:paraId="1B0918FB"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r w:rsidRPr="00D36C72">
        <w:rPr>
          <w:i w:val="0"/>
        </w:rPr>
        <w:t>VIAGRA er kontraindisert hos pasienter som har mistet synet på et øye pga. non-arteritisk iskemisk fremre optikusnevropati (NAION), uavhengig av om denne hendelsen var forbundet med tidligere bruk av en PDE5-hemmer</w:t>
      </w:r>
      <w:r w:rsidR="00F44CA5" w:rsidRPr="00D36C72">
        <w:rPr>
          <w:i w:val="0"/>
        </w:rPr>
        <w:t xml:space="preserve"> eller ikke</w:t>
      </w:r>
      <w:r w:rsidRPr="00D36C72">
        <w:rPr>
          <w:i w:val="0"/>
        </w:rPr>
        <w:t xml:space="preserve"> (se pkt. 4.4).</w:t>
      </w:r>
    </w:p>
    <w:p w14:paraId="1B0918FC" w14:textId="77777777" w:rsidR="00177437" w:rsidRPr="00D36C72" w:rsidRDefault="00177437"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p>
    <w:p w14:paraId="1B0918FD" w14:textId="77777777" w:rsidR="00177437" w:rsidRPr="00D36C72" w:rsidRDefault="00177437" w:rsidP="002A7993">
      <w:pPr>
        <w:tabs>
          <w:tab w:val="left" w:pos="567"/>
        </w:tabs>
      </w:pPr>
      <w:r w:rsidRPr="00D36C72">
        <w:t xml:space="preserve">For følgende pasientgrupper har sikkerheten for sildenafil ikke vært studert, og dets bruk er derfor kontraindisert: alvorlig nedsatt leverfunksjon, hypotensjon (blodtrykk &lt; 90/50 mmHg), nylig gjennomgått slag eller hjerteinfarkt samt kjent medfødt degenerativ retinasykdom som </w:t>
      </w:r>
      <w:r w:rsidRPr="00D36C72">
        <w:rPr>
          <w:i/>
        </w:rPr>
        <w:t>retinitis pigmentosa</w:t>
      </w:r>
      <w:r w:rsidRPr="00D36C72">
        <w:t xml:space="preserve"> (et mindretall av disse pasientene har genetisk betinget forstyrrelse av netthinnens fosfo</w:t>
      </w:r>
      <w:r w:rsidRPr="00D36C72">
        <w:softHyphen/>
        <w:t xml:space="preserve">diesterase). </w:t>
      </w:r>
    </w:p>
    <w:p w14:paraId="1B0918FE" w14:textId="77777777" w:rsidR="00177437" w:rsidRPr="00D36C72" w:rsidRDefault="00177437" w:rsidP="002A7993">
      <w:pPr>
        <w:tabs>
          <w:tab w:val="left" w:pos="567"/>
        </w:tabs>
        <w:rPr>
          <w:i/>
        </w:rPr>
      </w:pPr>
    </w:p>
    <w:p w14:paraId="1B0918FF" w14:textId="77777777" w:rsidR="00177437" w:rsidRPr="00D36C72" w:rsidRDefault="00177437" w:rsidP="002A7993">
      <w:pPr>
        <w:keepNext/>
        <w:keepLines/>
        <w:tabs>
          <w:tab w:val="left" w:pos="567"/>
        </w:tabs>
        <w:rPr>
          <w:b/>
        </w:rPr>
      </w:pPr>
      <w:r w:rsidRPr="00D36C72">
        <w:rPr>
          <w:b/>
        </w:rPr>
        <w:t>4.4</w:t>
      </w:r>
      <w:r w:rsidRPr="00D36C72">
        <w:rPr>
          <w:b/>
        </w:rPr>
        <w:tab/>
        <w:t>Advarsler og forsiktighetsregler</w:t>
      </w:r>
    </w:p>
    <w:p w14:paraId="1B091900" w14:textId="77777777" w:rsidR="00050063" w:rsidRPr="00D36C72" w:rsidRDefault="00050063" w:rsidP="002A7993">
      <w:pPr>
        <w:keepNext/>
        <w:keepLines/>
        <w:tabs>
          <w:tab w:val="left" w:pos="567"/>
        </w:tabs>
      </w:pPr>
    </w:p>
    <w:p w14:paraId="1B091901" w14:textId="77777777" w:rsidR="00177437" w:rsidRPr="00D36C72" w:rsidRDefault="00177437" w:rsidP="002A7993">
      <w:pPr>
        <w:keepNext/>
        <w:keepLines/>
        <w:tabs>
          <w:tab w:val="left" w:pos="567"/>
        </w:tabs>
      </w:pPr>
      <w:r w:rsidRPr="00D36C72">
        <w:t>Anamnese og fysisk undersøkelse skal gjennomføres for å diagnostisere erektil dysfunksjon samt fastslå mulige underliggende årsaker, før farmakologisk behandling overveies.</w:t>
      </w:r>
    </w:p>
    <w:p w14:paraId="1B091902" w14:textId="77777777" w:rsidR="00DF301B" w:rsidRPr="00D36C72" w:rsidRDefault="00DF301B" w:rsidP="002A7993">
      <w:pPr>
        <w:tabs>
          <w:tab w:val="left" w:pos="567"/>
        </w:tabs>
      </w:pPr>
    </w:p>
    <w:p w14:paraId="1B091903" w14:textId="77777777" w:rsidR="00177437" w:rsidRPr="00D36C72" w:rsidRDefault="00177437" w:rsidP="003162C4">
      <w:pPr>
        <w:keepNext/>
        <w:tabs>
          <w:tab w:val="left" w:pos="567"/>
        </w:tabs>
        <w:rPr>
          <w:u w:val="single"/>
        </w:rPr>
      </w:pPr>
      <w:r w:rsidRPr="00D36C72">
        <w:rPr>
          <w:u w:val="single"/>
        </w:rPr>
        <w:lastRenderedPageBreak/>
        <w:t>Kardiovaskulære risikofaktorer</w:t>
      </w:r>
    </w:p>
    <w:p w14:paraId="1B091904" w14:textId="77777777" w:rsidR="00177437" w:rsidRPr="00D36C72" w:rsidRDefault="00177437" w:rsidP="002A7993">
      <w:pPr>
        <w:tabs>
          <w:tab w:val="left" w:pos="567"/>
        </w:tabs>
      </w:pPr>
    </w:p>
    <w:p w14:paraId="1B091905" w14:textId="4CEBE375" w:rsidR="00177437" w:rsidRPr="00D36C72" w:rsidRDefault="00177437" w:rsidP="002A7993">
      <w:pPr>
        <w:tabs>
          <w:tab w:val="left" w:pos="567"/>
        </w:tabs>
      </w:pPr>
      <w:r w:rsidRPr="00D36C72">
        <w:t xml:space="preserve">Før noen behandling av erektil dysfunksjon initieres, skal legen bedømme pasientens kardiovaskulære status, da det finnes en viss kardiell risiko assosiert med seksuell aktivitet. Sildenafil har vasodilatoriske egenskaper hvilket medfører en mild og forbigående reduksjon av blodtrykket (se pkt. 5.1). Før legen forskriver sildenafil, bør det overveies nøye hvorvidt pasienter med spesielle underliggende tilstander kan få alvorlige bivirkninger av slik vasodilaterende effekt, særlig i kombinasjon med seksuell aktivitet. Pasienter med økt følsomhet for vasodilatorer inkluderer de med venstre ventrikkel ”outflow” obstruksjon (f.eks. aortastenose, hypertrofisk obstruktiv kardiomyopati), eller de med sjeldne syndromer med multippel systematrofi manifestert som alvorlig svekket autonom kontroll av blodtrykket.  </w:t>
      </w:r>
    </w:p>
    <w:p w14:paraId="1B091906" w14:textId="77777777" w:rsidR="00177437" w:rsidRPr="00D36C72" w:rsidRDefault="00177437" w:rsidP="002A7993">
      <w:pPr>
        <w:tabs>
          <w:tab w:val="left" w:pos="567"/>
        </w:tabs>
      </w:pPr>
    </w:p>
    <w:p w14:paraId="1B091907" w14:textId="77777777" w:rsidR="00177437" w:rsidRPr="00D36C72" w:rsidRDefault="00177437" w:rsidP="002A7993">
      <w:pPr>
        <w:tabs>
          <w:tab w:val="left" w:pos="567"/>
        </w:tabs>
      </w:pPr>
      <w:r w:rsidRPr="00D36C72">
        <w:t xml:space="preserve">VIAGRA potenserer den hypotensive effekten av nitrater (se pkt. 4.3). </w:t>
      </w:r>
    </w:p>
    <w:p w14:paraId="1B091908" w14:textId="77777777" w:rsidR="00177437" w:rsidRPr="00D36C72" w:rsidRDefault="00177437" w:rsidP="002A7993">
      <w:pPr>
        <w:tabs>
          <w:tab w:val="left" w:pos="567"/>
        </w:tabs>
      </w:pPr>
    </w:p>
    <w:p w14:paraId="1B091909" w14:textId="55FE0F34" w:rsidR="00177437" w:rsidRPr="00D36C72" w:rsidRDefault="00177437" w:rsidP="002A7993">
      <w:pPr>
        <w:tabs>
          <w:tab w:val="left" w:pos="567"/>
        </w:tabs>
      </w:pPr>
      <w:r w:rsidRPr="00D36C72">
        <w:t>Etter markedsføring er alvorlige kardiovaskulære hendelser, inkl. hjerteinfarkt, ustabil angina, plutselig hjertedød, ventrikulære arytmier, cerebro</w:t>
      </w:r>
      <w:r w:rsidRPr="00D36C72">
        <w:softHyphen/>
        <w:t>vaskulær blødning, transitorisk iskemisk attakk, hypertensjon og hypotensjon rapportert i tidsmessig assosiasjon med bruk av VIAGRA. Flesteparten av disse pasientene, men ikke alle, hadde preeksisterende kardio</w:t>
      </w:r>
      <w:r w:rsidRPr="00D36C72">
        <w:softHyphen/>
        <w:t>vaskulære risikofaktorer. Mange av hendelsene inntraff under eller kort tid etter samleie, og noen få hendelser ble rapportert å ha oppstått rett etter bruk av VIAGRA uten seksuell aktivitet. Det er ikke mulig å avgjøre hvorvidt disse hendelsene er relatert til disse faktorene direkte eller til andre faktorer.</w:t>
      </w:r>
    </w:p>
    <w:p w14:paraId="1B09190A" w14:textId="77777777" w:rsidR="00177437" w:rsidRPr="00D36C72" w:rsidRDefault="00177437" w:rsidP="002A7993">
      <w:pPr>
        <w:tabs>
          <w:tab w:val="left" w:pos="567"/>
        </w:tabs>
      </w:pPr>
    </w:p>
    <w:p w14:paraId="1B09190B" w14:textId="77777777" w:rsidR="00177437" w:rsidRPr="00D36C72" w:rsidRDefault="00177437" w:rsidP="002A7993">
      <w:pPr>
        <w:tabs>
          <w:tab w:val="left" w:pos="567"/>
        </w:tabs>
        <w:rPr>
          <w:u w:val="single"/>
        </w:rPr>
      </w:pPr>
      <w:r w:rsidRPr="00D36C72">
        <w:rPr>
          <w:u w:val="single"/>
        </w:rPr>
        <w:t xml:space="preserve">Priapisme </w:t>
      </w:r>
    </w:p>
    <w:p w14:paraId="1B09190C" w14:textId="77777777" w:rsidR="00177437" w:rsidRPr="00D36C72" w:rsidRDefault="00177437" w:rsidP="002A7993">
      <w:pPr>
        <w:tabs>
          <w:tab w:val="left" w:pos="567"/>
        </w:tabs>
      </w:pPr>
    </w:p>
    <w:p w14:paraId="1B09190D" w14:textId="77777777" w:rsidR="00177437" w:rsidRPr="00D36C72" w:rsidRDefault="00177437" w:rsidP="002A7993">
      <w:pPr>
        <w:tabs>
          <w:tab w:val="left" w:pos="567"/>
        </w:tabs>
      </w:pPr>
      <w:r w:rsidRPr="00D36C72">
        <w:t>Legemidler til behandling av erektil dysfunksjon, inkludert sildenafil, skal brukes med forsiktighet til pasienter med anatomisk deformitet av penis (som skjevstilling, kavernøs fibrose eller Peyronies sykdom), eller til pasienter med tilstander som kan predisponere for priapisme (som sigdcelleanemi, multippelt myelom eller leukemi).</w:t>
      </w:r>
    </w:p>
    <w:p w14:paraId="1B09190E" w14:textId="77777777" w:rsidR="004D570D" w:rsidRPr="00D36C72" w:rsidRDefault="004D570D" w:rsidP="002A7993">
      <w:pPr>
        <w:tabs>
          <w:tab w:val="left" w:pos="567"/>
        </w:tabs>
      </w:pPr>
    </w:p>
    <w:p w14:paraId="1B09190F" w14:textId="77777777" w:rsidR="004D570D" w:rsidRPr="00D36C72" w:rsidRDefault="004D570D" w:rsidP="002A7993">
      <w:pPr>
        <w:tabs>
          <w:tab w:val="left" w:pos="567"/>
        </w:tabs>
      </w:pPr>
      <w:r w:rsidRPr="00D36C72">
        <w:t xml:space="preserve">Langvarige ereksjoner og priapisme har blitt rapportert med sildenafil etter markedsføring. </w:t>
      </w:r>
      <w:r w:rsidR="00D97D4F" w:rsidRPr="00D36C72">
        <w:t>Dersom</w:t>
      </w:r>
      <w:r w:rsidRPr="00D36C72">
        <w:t xml:space="preserve"> en ereksjon vedvarer leng</w:t>
      </w:r>
      <w:r w:rsidR="00D97D4F" w:rsidRPr="00D36C72">
        <w:t>er</w:t>
      </w:r>
      <w:r w:rsidRPr="00D36C72">
        <w:t xml:space="preserve"> enn 4 timer, bør pasienten </w:t>
      </w:r>
      <w:r w:rsidR="00D97D4F" w:rsidRPr="00D36C72">
        <w:t>oppsøke lege umiddelbart</w:t>
      </w:r>
      <w:r w:rsidRPr="00D36C72">
        <w:t>. Hvis priapisme ikke behandles umiddelbart, kan det føre til skade i penisvev og permanent tap av potens</w:t>
      </w:r>
    </w:p>
    <w:p w14:paraId="1B091910" w14:textId="77777777" w:rsidR="00177437" w:rsidRPr="00D36C72" w:rsidRDefault="00177437" w:rsidP="002A7993">
      <w:pPr>
        <w:tabs>
          <w:tab w:val="left" w:pos="567"/>
        </w:tabs>
      </w:pPr>
    </w:p>
    <w:p w14:paraId="1B091911" w14:textId="77777777" w:rsidR="00177437" w:rsidRPr="00D36C72" w:rsidRDefault="00177437" w:rsidP="002A7993">
      <w:pPr>
        <w:tabs>
          <w:tab w:val="left" w:pos="567"/>
        </w:tabs>
        <w:rPr>
          <w:u w:val="single"/>
        </w:rPr>
      </w:pPr>
      <w:r w:rsidRPr="00D36C72">
        <w:rPr>
          <w:u w:val="single"/>
        </w:rPr>
        <w:t>Samtidig bruk med andre</w:t>
      </w:r>
      <w:r w:rsidR="004D570D" w:rsidRPr="00D36C72">
        <w:rPr>
          <w:u w:val="single"/>
        </w:rPr>
        <w:t xml:space="preserve"> PDE5-hemmere eller andre</w:t>
      </w:r>
      <w:r w:rsidRPr="00D36C72">
        <w:rPr>
          <w:u w:val="single"/>
        </w:rPr>
        <w:t xml:space="preserve"> legemidler mot erektil dysfunksjon</w:t>
      </w:r>
    </w:p>
    <w:p w14:paraId="1B091912" w14:textId="77777777" w:rsidR="00177437" w:rsidRPr="00D36C72" w:rsidRDefault="00177437" w:rsidP="002A7993">
      <w:pPr>
        <w:tabs>
          <w:tab w:val="left" w:pos="567"/>
        </w:tabs>
      </w:pPr>
    </w:p>
    <w:p w14:paraId="1B091913" w14:textId="77777777" w:rsidR="00177437" w:rsidRPr="00D36C72" w:rsidRDefault="00177437" w:rsidP="002A7993">
      <w:pPr>
        <w:tabs>
          <w:tab w:val="left" w:pos="567"/>
        </w:tabs>
      </w:pPr>
      <w:r w:rsidRPr="00D36C72">
        <w:t xml:space="preserve">Sikkerhet og effekt ved kombinasjon av sildenafil </w:t>
      </w:r>
      <w:r w:rsidR="00D97D4F" w:rsidRPr="00D36C72">
        <w:t xml:space="preserve">og </w:t>
      </w:r>
      <w:r w:rsidRPr="00D36C72">
        <w:t xml:space="preserve">andre </w:t>
      </w:r>
      <w:r w:rsidR="004D570D" w:rsidRPr="00D36C72">
        <w:t>PDE5-hemmere</w:t>
      </w:r>
      <w:r w:rsidR="00D97D4F" w:rsidRPr="00D36C72">
        <w:t>,</w:t>
      </w:r>
      <w:r w:rsidR="004D570D" w:rsidRPr="00D36C72">
        <w:t xml:space="preserve"> andre behandlinger for pulmonal arteriell hypertensjon (PAH) som inneholder sildenafil (REVATIO)</w:t>
      </w:r>
      <w:r w:rsidR="00750262" w:rsidRPr="00D36C72">
        <w:t>,</w:t>
      </w:r>
      <w:r w:rsidR="004D570D" w:rsidRPr="00D36C72">
        <w:t xml:space="preserve"> eller </w:t>
      </w:r>
      <w:r w:rsidRPr="00D36C72">
        <w:t>behandlinger for erektil dysfunksjon er ikke undersøkt. Bruk av slike kombinasjoner anbefales derfor ikke.</w:t>
      </w:r>
    </w:p>
    <w:p w14:paraId="1B091914" w14:textId="77777777" w:rsidR="00177437" w:rsidRPr="00D36C72" w:rsidRDefault="00177437" w:rsidP="002A7993">
      <w:pPr>
        <w:tabs>
          <w:tab w:val="left" w:pos="567"/>
        </w:tabs>
      </w:pPr>
    </w:p>
    <w:p w14:paraId="1B091915" w14:textId="77777777" w:rsidR="00177437" w:rsidRPr="00D36C72" w:rsidRDefault="00177437" w:rsidP="002A7993">
      <w:pPr>
        <w:keepNext/>
        <w:keepLines/>
        <w:tabs>
          <w:tab w:val="left" w:pos="567"/>
        </w:tabs>
        <w:rPr>
          <w:u w:val="single"/>
        </w:rPr>
      </w:pPr>
      <w:r w:rsidRPr="00D36C72">
        <w:rPr>
          <w:u w:val="single"/>
        </w:rPr>
        <w:t>Effekter på synet</w:t>
      </w:r>
    </w:p>
    <w:p w14:paraId="1B091916" w14:textId="77777777" w:rsidR="00177437" w:rsidRPr="00D36C72" w:rsidRDefault="00177437" w:rsidP="002A7993">
      <w:pPr>
        <w:keepNext/>
        <w:keepLines/>
        <w:tabs>
          <w:tab w:val="left" w:pos="567"/>
        </w:tabs>
      </w:pPr>
    </w:p>
    <w:p w14:paraId="1B091917" w14:textId="77777777" w:rsidR="00087A2C" w:rsidRPr="00D36C72" w:rsidRDefault="00087A2C" w:rsidP="002A7993">
      <w:pPr>
        <w:keepNext/>
        <w:keepLines/>
        <w:tabs>
          <w:tab w:val="left" w:pos="567"/>
        </w:tabs>
      </w:pPr>
      <w:r w:rsidRPr="00D36C72">
        <w:t>Tilfeller av synsforstyrrelser har blitt rapportert spontant i forbindelse med inntak av sildenafil og andre PDE5-hemmere (se pkt. 4.8). Tilfeller av non-arteritisk iskemisk fremre optikusnevropati, en sjelden tilstand, har blitt rapportert spontant og i en observasjonsstudie i forbindelse med inntak av sildenafil og andre PDE5-hemmere (se pkt. 4.8). Pasienter bør rådes til å slutte å ta Viagra og kontakte lege umiddelbart dersom plutselige synsforstyrrelser skulle oppstå (se pkt. 4.3).</w:t>
      </w:r>
    </w:p>
    <w:p w14:paraId="1B091918" w14:textId="77777777" w:rsidR="00177437" w:rsidRPr="00D36C72" w:rsidRDefault="00177437" w:rsidP="002A7993">
      <w:pPr>
        <w:tabs>
          <w:tab w:val="left" w:pos="567"/>
        </w:tabs>
        <w:rPr>
          <w:u w:val="single"/>
        </w:rPr>
      </w:pPr>
    </w:p>
    <w:p w14:paraId="1B091919" w14:textId="77777777" w:rsidR="00177437" w:rsidRPr="00D36C72" w:rsidRDefault="00177437" w:rsidP="002A7993">
      <w:pPr>
        <w:tabs>
          <w:tab w:val="left" w:pos="567"/>
        </w:tabs>
        <w:rPr>
          <w:u w:val="single"/>
        </w:rPr>
      </w:pPr>
      <w:r w:rsidRPr="00D36C72">
        <w:rPr>
          <w:u w:val="single"/>
        </w:rPr>
        <w:t xml:space="preserve">Samtidig bruk med ritonavir </w:t>
      </w:r>
    </w:p>
    <w:p w14:paraId="1B09191A" w14:textId="77777777" w:rsidR="00177437" w:rsidRPr="00D36C72" w:rsidRDefault="00177437" w:rsidP="002A7993">
      <w:pPr>
        <w:tabs>
          <w:tab w:val="left" w:pos="567"/>
        </w:tabs>
      </w:pPr>
    </w:p>
    <w:p w14:paraId="1B09191B" w14:textId="77777777" w:rsidR="00177437" w:rsidRPr="00D36C72" w:rsidRDefault="00177437" w:rsidP="002A7993">
      <w:pPr>
        <w:tabs>
          <w:tab w:val="left" w:pos="567"/>
        </w:tabs>
      </w:pPr>
      <w:r w:rsidRPr="00D36C72">
        <w:t>Samtidig administrering av sildenafil og ritonavir anbefales ikke (se pkt. 4.5).</w:t>
      </w:r>
    </w:p>
    <w:p w14:paraId="1B09191C" w14:textId="77777777" w:rsidR="00177437" w:rsidRPr="00D36C72" w:rsidRDefault="00177437" w:rsidP="002A7993">
      <w:pPr>
        <w:tabs>
          <w:tab w:val="left" w:pos="567"/>
        </w:tabs>
      </w:pPr>
    </w:p>
    <w:p w14:paraId="1B09191D" w14:textId="77777777" w:rsidR="00177437" w:rsidRPr="00D36C72" w:rsidRDefault="00177437" w:rsidP="002A7993">
      <w:pPr>
        <w:keepNext/>
        <w:tabs>
          <w:tab w:val="left" w:pos="567"/>
        </w:tabs>
        <w:rPr>
          <w:u w:val="single"/>
        </w:rPr>
      </w:pPr>
      <w:r w:rsidRPr="00D36C72">
        <w:rPr>
          <w:u w:val="single"/>
        </w:rPr>
        <w:t>Samtidig bruk med alfablokkere</w:t>
      </w:r>
    </w:p>
    <w:p w14:paraId="1B09191E" w14:textId="77777777" w:rsidR="00177437" w:rsidRPr="00D36C72" w:rsidRDefault="00177437" w:rsidP="002A7993">
      <w:pPr>
        <w:keepNext/>
        <w:tabs>
          <w:tab w:val="left" w:pos="567"/>
        </w:tabs>
      </w:pPr>
    </w:p>
    <w:p w14:paraId="1B09191F" w14:textId="77777777" w:rsidR="00177437" w:rsidRPr="00D36C72" w:rsidRDefault="00177437" w:rsidP="002A7993">
      <w:pPr>
        <w:tabs>
          <w:tab w:val="left" w:pos="567"/>
        </w:tabs>
      </w:pPr>
      <w:r w:rsidRPr="00D36C72">
        <w:rPr>
          <w:snapToGrid w:val="0"/>
        </w:rPr>
        <w:t xml:space="preserve">Forsiktighet må utvises når sildenafil gis til pasienter som tar alfa-blokkere, da det kan føre til symptomatisk hypotensjon hos noen få mottagelige pasienter (se pkt. 4.5). Dette vil mest sannsynlig inntre innen 4 timer etter dosering med sildenafil. </w:t>
      </w:r>
      <w:r w:rsidRPr="00D36C72">
        <w:rPr>
          <w:bCs/>
          <w:iCs/>
        </w:rPr>
        <w:t xml:space="preserve">For å minimalisere potensialet for å utvikle postural hypotensjon skal pasienter først være stabile på alfa-blokkerbehandling før start av sildenafil </w:t>
      </w:r>
      <w:r w:rsidRPr="00D36C72">
        <w:rPr>
          <w:bCs/>
          <w:iCs/>
        </w:rPr>
        <w:lastRenderedPageBreak/>
        <w:t>behandling. Oppstart av sildenafil med dose på 25 mg skal vurderes (se pkt. 4.2). I tillegg skal leger gi råd til pasientene om hva de skal gjøre ved symptomer på postural hypotensjon.</w:t>
      </w:r>
    </w:p>
    <w:p w14:paraId="1B091920" w14:textId="77777777" w:rsidR="00177437" w:rsidRPr="00D36C72" w:rsidRDefault="00177437" w:rsidP="002A7993">
      <w:pPr>
        <w:tabs>
          <w:tab w:val="left" w:pos="567"/>
        </w:tabs>
      </w:pPr>
    </w:p>
    <w:p w14:paraId="1B091921" w14:textId="77777777" w:rsidR="00177437" w:rsidRPr="00D36C72" w:rsidRDefault="00177437" w:rsidP="002A7993">
      <w:pPr>
        <w:tabs>
          <w:tab w:val="left" w:pos="567"/>
        </w:tabs>
        <w:rPr>
          <w:u w:val="single"/>
        </w:rPr>
      </w:pPr>
      <w:r w:rsidRPr="00D36C72">
        <w:rPr>
          <w:u w:val="single"/>
        </w:rPr>
        <w:t>Effekter på blødningstendens</w:t>
      </w:r>
    </w:p>
    <w:p w14:paraId="1B091922" w14:textId="77777777" w:rsidR="00177437" w:rsidRPr="00D36C72" w:rsidRDefault="00177437" w:rsidP="002A7993">
      <w:pPr>
        <w:tabs>
          <w:tab w:val="left" w:pos="567"/>
        </w:tabs>
      </w:pPr>
    </w:p>
    <w:p w14:paraId="1B091923" w14:textId="77777777" w:rsidR="00177437" w:rsidRPr="00D36C72" w:rsidRDefault="00177437" w:rsidP="002A7993">
      <w:pPr>
        <w:tabs>
          <w:tab w:val="left" w:pos="567"/>
        </w:tabs>
      </w:pPr>
      <w:r w:rsidRPr="00D36C72">
        <w:t>Studier med humane blodplater indikerer at sildenafil potensierer den anti</w:t>
      </w:r>
      <w:r w:rsidRPr="00D36C72">
        <w:softHyphen/>
        <w:t>aggrege</w:t>
      </w:r>
      <w:r w:rsidRPr="00D36C72">
        <w:softHyphen/>
        <w:t xml:space="preserve">rende effekt av natriumnitroprussid </w:t>
      </w:r>
      <w:r w:rsidRPr="00D36C72">
        <w:rPr>
          <w:i/>
        </w:rPr>
        <w:t>in vitro</w:t>
      </w:r>
      <w:r w:rsidRPr="00D36C72">
        <w:t>. Ingen opplysninger foreligger om sikkerhet ved administrering av sildenafil til pasienter med blødningssykdommer eller aktivt magesår. Sildenafil skal derfor gis til slike pasienter kun etter nøye nytte/risiko-vurdering.</w:t>
      </w:r>
    </w:p>
    <w:p w14:paraId="1B091924" w14:textId="77777777" w:rsidR="002E2297" w:rsidRPr="00D36C72" w:rsidRDefault="002E2297" w:rsidP="002A7993">
      <w:pPr>
        <w:tabs>
          <w:tab w:val="left" w:pos="567"/>
        </w:tabs>
      </w:pPr>
    </w:p>
    <w:p w14:paraId="1B091925" w14:textId="77777777" w:rsidR="002E2297" w:rsidRPr="00D36C72" w:rsidRDefault="002E2297" w:rsidP="002A7993">
      <w:pPr>
        <w:tabs>
          <w:tab w:val="left" w:pos="567"/>
        </w:tabs>
        <w:rPr>
          <w:u w:val="single"/>
        </w:rPr>
      </w:pPr>
      <w:r w:rsidRPr="00D36C72">
        <w:rPr>
          <w:u w:val="single"/>
        </w:rPr>
        <w:t>Hjelpestoff</w:t>
      </w:r>
    </w:p>
    <w:p w14:paraId="1B091926" w14:textId="77777777" w:rsidR="008E380A" w:rsidRPr="00D36C72" w:rsidRDefault="008E380A" w:rsidP="002A7993">
      <w:pPr>
        <w:tabs>
          <w:tab w:val="left" w:pos="567"/>
        </w:tabs>
        <w:rPr>
          <w:u w:val="single"/>
        </w:rPr>
      </w:pPr>
    </w:p>
    <w:p w14:paraId="1B091927" w14:textId="2BBCB021" w:rsidR="002E2297" w:rsidRPr="00D36C72" w:rsidRDefault="002E2297" w:rsidP="002A7993">
      <w:pPr>
        <w:tabs>
          <w:tab w:val="left" w:pos="567"/>
        </w:tabs>
      </w:pPr>
      <w:r w:rsidRPr="00D36C72">
        <w:t>Dette legemidlet inneholder mindre enn 1 mmol natrium (23 mg)</w:t>
      </w:r>
      <w:r w:rsidR="00AC578D" w:rsidRPr="00D36C72">
        <w:t xml:space="preserve"> </w:t>
      </w:r>
      <w:r w:rsidRPr="00D36C72">
        <w:t>i hver tablett</w:t>
      </w:r>
      <w:r w:rsidR="00EF643F" w:rsidRPr="00D36C72">
        <w:t>, og</w:t>
      </w:r>
      <w:r w:rsidRPr="00D36C72">
        <w:t xml:space="preserve"> er så godt som «natriumfritt».</w:t>
      </w:r>
    </w:p>
    <w:p w14:paraId="1B091928" w14:textId="77777777" w:rsidR="00177437" w:rsidRPr="00D36C72" w:rsidRDefault="00177437" w:rsidP="002A7993">
      <w:pPr>
        <w:tabs>
          <w:tab w:val="left" w:pos="567"/>
        </w:tabs>
      </w:pPr>
    </w:p>
    <w:p w14:paraId="1B091929" w14:textId="77777777" w:rsidR="00177437" w:rsidRPr="00D36C72" w:rsidRDefault="00177437" w:rsidP="002A7993">
      <w:pPr>
        <w:tabs>
          <w:tab w:val="left" w:pos="567"/>
        </w:tabs>
        <w:rPr>
          <w:u w:val="single"/>
        </w:rPr>
      </w:pPr>
      <w:r w:rsidRPr="00D36C72">
        <w:rPr>
          <w:u w:val="single"/>
        </w:rPr>
        <w:t>Kvinner</w:t>
      </w:r>
    </w:p>
    <w:p w14:paraId="1B09192A" w14:textId="77777777" w:rsidR="00177437" w:rsidRPr="00D36C72" w:rsidRDefault="00177437" w:rsidP="002A7993">
      <w:pPr>
        <w:tabs>
          <w:tab w:val="left" w:pos="567"/>
        </w:tabs>
      </w:pPr>
    </w:p>
    <w:p w14:paraId="1B09192B" w14:textId="77777777" w:rsidR="00177437" w:rsidRPr="00D36C72" w:rsidRDefault="00177437" w:rsidP="002A7993">
      <w:pPr>
        <w:tabs>
          <w:tab w:val="left" w:pos="567"/>
        </w:tabs>
      </w:pPr>
      <w:r w:rsidRPr="00D36C72">
        <w:t>VIAGRA er ikke indisert til bruk hos kvinner.</w:t>
      </w:r>
    </w:p>
    <w:p w14:paraId="1B09192C" w14:textId="77777777" w:rsidR="00177437" w:rsidRPr="00D36C72" w:rsidRDefault="00177437" w:rsidP="002A7993">
      <w:pPr>
        <w:tabs>
          <w:tab w:val="left" w:pos="567"/>
        </w:tabs>
      </w:pPr>
    </w:p>
    <w:p w14:paraId="1B09192D" w14:textId="77777777" w:rsidR="00177437" w:rsidRPr="00D36C72" w:rsidRDefault="00177437" w:rsidP="002A7993">
      <w:pPr>
        <w:tabs>
          <w:tab w:val="left" w:pos="567"/>
        </w:tabs>
        <w:rPr>
          <w:b/>
        </w:rPr>
      </w:pPr>
      <w:r w:rsidRPr="00D36C72">
        <w:rPr>
          <w:b/>
        </w:rPr>
        <w:t>4.5</w:t>
      </w:r>
      <w:r w:rsidRPr="00D36C72">
        <w:rPr>
          <w:b/>
        </w:rPr>
        <w:tab/>
        <w:t>Interaksjon med andre legemidler og andre former for interaksjon</w:t>
      </w:r>
    </w:p>
    <w:p w14:paraId="1B09192E" w14:textId="77777777" w:rsidR="00177437" w:rsidRPr="00D36C72" w:rsidRDefault="00177437" w:rsidP="002A7993">
      <w:pPr>
        <w:tabs>
          <w:tab w:val="left" w:pos="567"/>
        </w:tabs>
        <w:rPr>
          <w:b/>
        </w:rPr>
      </w:pPr>
    </w:p>
    <w:p w14:paraId="1B09192F" w14:textId="77777777" w:rsidR="00177437" w:rsidRPr="00D36C72" w:rsidRDefault="00177437" w:rsidP="002A7993">
      <w:pPr>
        <w:rPr>
          <w:i/>
        </w:rPr>
      </w:pPr>
      <w:r w:rsidRPr="00D36C72">
        <w:rPr>
          <w:i/>
        </w:rPr>
        <w:t>Effekter av andre legemidler på sildenafil</w:t>
      </w:r>
    </w:p>
    <w:p w14:paraId="1B091930" w14:textId="77777777" w:rsidR="00177437" w:rsidRPr="00D36C72" w:rsidRDefault="00177437" w:rsidP="002A7993">
      <w:pPr>
        <w:tabs>
          <w:tab w:val="left" w:pos="567"/>
        </w:tabs>
        <w:rPr>
          <w:b/>
        </w:rPr>
      </w:pPr>
    </w:p>
    <w:p w14:paraId="1B091931" w14:textId="77777777" w:rsidR="00177437" w:rsidRPr="00D36C72" w:rsidRDefault="00177437" w:rsidP="002A7993">
      <w:pPr>
        <w:tabs>
          <w:tab w:val="left" w:pos="567"/>
        </w:tabs>
        <w:rPr>
          <w:i/>
        </w:rPr>
      </w:pPr>
      <w:r w:rsidRPr="00D36C72">
        <w:rPr>
          <w:i/>
        </w:rPr>
        <w:t>In vitro-studier</w:t>
      </w:r>
    </w:p>
    <w:p w14:paraId="1B091932" w14:textId="515F5991" w:rsidR="00177437" w:rsidRPr="00D36C72" w:rsidRDefault="00177437" w:rsidP="002A7993">
      <w:pPr>
        <w:tabs>
          <w:tab w:val="left" w:pos="567"/>
        </w:tabs>
      </w:pPr>
      <w:r w:rsidRPr="00D36C72">
        <w:t>Metabolismen av sildenafil medieres hovedsaklig via cytokrom P450 (CYP)</w:t>
      </w:r>
      <w:r w:rsidR="00F44CA5" w:rsidRPr="00D36C72">
        <w:t xml:space="preserve"> </w:t>
      </w:r>
      <w:r w:rsidRPr="00D36C72">
        <w:t>isoformene 3A4 (hovedvei) og 2C9 (mindre betydningsfull vei). Hemmere av disse isoenzyme</w:t>
      </w:r>
      <w:r w:rsidR="00633874" w:rsidRPr="00D36C72">
        <w:t>ne</w:t>
      </w:r>
      <w:r w:rsidRPr="00D36C72">
        <w:t xml:space="preserve"> kan derfor redusere clearance av sildenafil</w:t>
      </w:r>
      <w:r w:rsidR="00633874" w:rsidRPr="00D36C72">
        <w:t xml:space="preserve"> og indusere av disse isoenzymene kan øke clearance av sildenafil</w:t>
      </w:r>
      <w:r w:rsidRPr="00D36C72">
        <w:t>.</w:t>
      </w:r>
    </w:p>
    <w:p w14:paraId="1B091933" w14:textId="77777777" w:rsidR="00177437" w:rsidRPr="00D36C72" w:rsidRDefault="00177437" w:rsidP="002A7993">
      <w:pPr>
        <w:tabs>
          <w:tab w:val="left" w:pos="567"/>
        </w:tabs>
      </w:pPr>
    </w:p>
    <w:p w14:paraId="1B091934" w14:textId="77777777" w:rsidR="00177437" w:rsidRPr="00D36C72" w:rsidRDefault="00177437" w:rsidP="002A7993">
      <w:pPr>
        <w:tabs>
          <w:tab w:val="left" w:pos="567"/>
        </w:tabs>
        <w:rPr>
          <w:i/>
        </w:rPr>
      </w:pPr>
      <w:r w:rsidRPr="00D36C72">
        <w:rPr>
          <w:i/>
        </w:rPr>
        <w:t>In vivo-studier</w:t>
      </w:r>
    </w:p>
    <w:p w14:paraId="1B091935" w14:textId="77777777" w:rsidR="00177437" w:rsidRPr="00D36C72" w:rsidRDefault="00177437" w:rsidP="002A7993">
      <w:pPr>
        <w:tabs>
          <w:tab w:val="left" w:pos="567"/>
        </w:tabs>
      </w:pPr>
      <w:r w:rsidRPr="00D36C72">
        <w:t>Populasjonsfarmakokinetiske analyser av data fra kliniske studier tyder på en reduk</w:t>
      </w:r>
      <w:r w:rsidRPr="00D36C72">
        <w:softHyphen/>
        <w:t>sjon av sildenafil clearance ved samtidig administrering med CYP3A4 hemmere (som ketokonazol, erytromycin, cimetidin). Selv om det ikke er observert økt forekomst av bivirkninger hos disse pasientene når sildenafil ble gitt samtidig med CYP3A4 hemmere, bør en startdose på 25 mg overveies.</w:t>
      </w:r>
    </w:p>
    <w:p w14:paraId="1B091936" w14:textId="77777777" w:rsidR="00177437" w:rsidRPr="00D36C72" w:rsidRDefault="00177437" w:rsidP="002A7993">
      <w:pPr>
        <w:tabs>
          <w:tab w:val="left" w:pos="567"/>
        </w:tabs>
      </w:pPr>
    </w:p>
    <w:p w14:paraId="1B091937" w14:textId="77016AA6" w:rsidR="00177437" w:rsidRPr="00D36C72" w:rsidRDefault="00177437" w:rsidP="002A7993">
      <w:pPr>
        <w:tabs>
          <w:tab w:val="left" w:pos="567"/>
        </w:tabs>
      </w:pPr>
      <w:r w:rsidRPr="00D36C72">
        <w:t>Samtidig administrering av HIV-proteasehemmeren ritonavir, som er en meget sterk hemmer av P450, ved steady state (500 mg to ganger daglig), med sildenafil (100 mg enkeltdose), ga en 300 % (firedoblet) økning i sildenafils C</w:t>
      </w:r>
      <w:r w:rsidRPr="00D36C72">
        <w:rPr>
          <w:vertAlign w:val="subscript"/>
        </w:rPr>
        <w:t>max</w:t>
      </w:r>
      <w:r w:rsidRPr="00D36C72">
        <w:t xml:space="preserve"> og 1000 % (ellevedoblet) økning i sildenafils plasma-AUC. Etter 24 timer var plasmanivået av sildenafil frem</w:t>
      </w:r>
      <w:r w:rsidRPr="00D36C72">
        <w:softHyphen/>
        <w:t>deles ca. 200 ng/ml sammenlignet med ca. 5 ng/ml når sildenafil var gitt alene. Dette er i samsvar med ritonavirs markerte effekter på et bredt utvalg av P450</w:t>
      </w:r>
      <w:r w:rsidR="00EF4E48" w:rsidRPr="00D36C72">
        <w:t xml:space="preserve"> </w:t>
      </w:r>
      <w:r w:rsidRPr="00D36C72">
        <w:t>substrater. Sildenafil har ingen effekt på ritonavirs farmakokinetikk. Basert på disse farmako</w:t>
      </w:r>
      <w:r w:rsidRPr="00D36C72">
        <w:softHyphen/>
        <w:t xml:space="preserve">kinetiske resultatene anbefales det ikke å gi sildenafil og ritonavir samtidig (se pkt. 4.4), og den maksimale dosen av sildenafil bør under ingen omstendigheter overstige 25 mg i løpet av 48 timer. </w:t>
      </w:r>
    </w:p>
    <w:p w14:paraId="1B091938" w14:textId="77777777" w:rsidR="00177437" w:rsidRPr="00D36C72" w:rsidRDefault="00177437" w:rsidP="002A7993"/>
    <w:p w14:paraId="1B091939" w14:textId="0EC97469" w:rsidR="00177437" w:rsidRPr="00D36C72" w:rsidRDefault="00177437" w:rsidP="002A7993">
      <w:pPr>
        <w:tabs>
          <w:tab w:val="left" w:pos="567"/>
        </w:tabs>
      </w:pPr>
      <w:r w:rsidRPr="00D36C72">
        <w:t>Samtidig administrering av HIV-proteasehemmeren saquinavir, en CYP3A4</w:t>
      </w:r>
      <w:r w:rsidR="00EF4E48" w:rsidRPr="00D36C72">
        <w:t xml:space="preserve"> </w:t>
      </w:r>
      <w:r w:rsidRPr="00D36C72">
        <w:t>hemmer, ved steady state (1</w:t>
      </w:r>
      <w:r w:rsidR="00EF643F" w:rsidRPr="00D36C72">
        <w:t xml:space="preserve"> </w:t>
      </w:r>
      <w:r w:rsidRPr="00D36C72">
        <w:t>200 mg tre ganger daglig) og sildenafil (100 mg enkeltdose) resulterte i 140 % økning i sildenafil C</w:t>
      </w:r>
      <w:r w:rsidRPr="00D36C72">
        <w:rPr>
          <w:vertAlign w:val="subscript"/>
        </w:rPr>
        <w:t>max</w:t>
      </w:r>
      <w:r w:rsidRPr="00D36C72">
        <w:t xml:space="preserve"> og 210 % økning i sildenafil AUC. Sildenafil hadde ingen effekt på saquinavirs farmakokinetikk (se pkt. 4.2). Sterkere CYP3A4 hemmere slik som ketokonazol og itra</w:t>
      </w:r>
      <w:r w:rsidRPr="00D36C72">
        <w:softHyphen/>
        <w:t xml:space="preserve">konazol forventes å ha større effekt. </w:t>
      </w:r>
    </w:p>
    <w:p w14:paraId="1B09193A" w14:textId="77777777" w:rsidR="00177437" w:rsidRPr="00D36C72" w:rsidRDefault="00177437" w:rsidP="002A7993">
      <w:pPr>
        <w:tabs>
          <w:tab w:val="left" w:pos="567"/>
        </w:tabs>
      </w:pPr>
    </w:p>
    <w:p w14:paraId="1B09193B" w14:textId="56740B2C" w:rsidR="00177437" w:rsidRPr="00D36C72" w:rsidRDefault="00177437" w:rsidP="002A7993">
      <w:pPr>
        <w:tabs>
          <w:tab w:val="left" w:pos="567"/>
        </w:tabs>
      </w:pPr>
      <w:r w:rsidRPr="00D36C72">
        <w:t>Når en enkeltdose med 100 mg sildenafil ble gitt sammen med erytro</w:t>
      </w:r>
      <w:r w:rsidRPr="00D36C72">
        <w:softHyphen/>
        <w:t xml:space="preserve">mycin, som er en </w:t>
      </w:r>
      <w:r w:rsidR="00633874" w:rsidRPr="00D36C72">
        <w:t xml:space="preserve">moderat </w:t>
      </w:r>
      <w:r w:rsidRPr="00D36C72">
        <w:t>CYP3A4</w:t>
      </w:r>
      <w:r w:rsidR="00181C2A" w:rsidRPr="00D36C72">
        <w:t xml:space="preserve"> </w:t>
      </w:r>
      <w:r w:rsidRPr="00D36C72">
        <w:t>hemmer, ved steady state (500 mg to ganger daglig i 5 dager), økte den systemiske eksponering (AUC) av sildenafil med 182 %. Hos friske frivillige menn var det ingen holdepunkter for effekt av azitromycin (500 mg daglig i 3 dager) på AUC, C</w:t>
      </w:r>
      <w:r w:rsidRPr="00D36C72">
        <w:rPr>
          <w:vertAlign w:val="subscript"/>
        </w:rPr>
        <w:t>max</w:t>
      </w:r>
      <w:r w:rsidRPr="00D36C72">
        <w:t>, t</w:t>
      </w:r>
      <w:r w:rsidRPr="00D36C72">
        <w:rPr>
          <w:vertAlign w:val="subscript"/>
        </w:rPr>
        <w:t>max</w:t>
      </w:r>
      <w:r w:rsidRPr="00D36C72">
        <w:t>, eliminasjonshastighets</w:t>
      </w:r>
      <w:r w:rsidRPr="00D36C72">
        <w:softHyphen/>
        <w:t>konstant, eller påfølgende halveringstid av sildenafil eller dets sirkulerende hovedmetabolitt. Cimetidin (800 mg), en cytokrom P450 hemmer og ikke-spesifikk CYP3A4 hemmer, forårsaket en 56 % økning av plasmakonsentrasjonen av sildenafil når det ble gitt sammen med sildenafil (50 mg) til friske frivillige.</w:t>
      </w:r>
    </w:p>
    <w:p w14:paraId="1B09193C" w14:textId="77777777" w:rsidR="00177437" w:rsidRPr="00D36C72" w:rsidRDefault="00177437" w:rsidP="002A7993">
      <w:pPr>
        <w:tabs>
          <w:tab w:val="left" w:pos="567"/>
        </w:tabs>
      </w:pPr>
    </w:p>
    <w:p w14:paraId="1B09193D" w14:textId="77777777" w:rsidR="00177437" w:rsidRPr="00D36C72" w:rsidRDefault="00177437" w:rsidP="002A7993">
      <w:pPr>
        <w:tabs>
          <w:tab w:val="left" w:pos="567"/>
        </w:tabs>
      </w:pPr>
      <w:r w:rsidRPr="00D36C72">
        <w:lastRenderedPageBreak/>
        <w:t>Grapefruktjuice er en svak hemmer av CYP3A4 metabolisme i tarmveggen, og kan gi moderat økning av sildenafils plasmakonsentrasjon.</w:t>
      </w:r>
    </w:p>
    <w:p w14:paraId="1B09193E" w14:textId="77777777" w:rsidR="00177437" w:rsidRPr="00D36C72" w:rsidRDefault="00177437" w:rsidP="002A7993">
      <w:pPr>
        <w:pStyle w:val="Header"/>
        <w:tabs>
          <w:tab w:val="clear" w:pos="4153"/>
          <w:tab w:val="clear" w:pos="8306"/>
          <w:tab w:val="left" w:pos="567"/>
        </w:tabs>
      </w:pPr>
    </w:p>
    <w:p w14:paraId="1B09193F" w14:textId="77777777" w:rsidR="00177437" w:rsidRPr="00D36C72" w:rsidRDefault="00177437" w:rsidP="002A7993">
      <w:pPr>
        <w:pStyle w:val="Header"/>
        <w:tabs>
          <w:tab w:val="clear" w:pos="4153"/>
          <w:tab w:val="clear" w:pos="8306"/>
          <w:tab w:val="left" w:pos="567"/>
        </w:tabs>
      </w:pPr>
      <w:r w:rsidRPr="00D36C72">
        <w:t>Enkeltdoser av antacida (magnesiumhydroksid/aluminiumhydroksid) påvirket ikke biotilgjengelig</w:t>
      </w:r>
      <w:r w:rsidR="00EF4E48" w:rsidRPr="00D36C72">
        <w:t>-</w:t>
      </w:r>
      <w:r w:rsidRPr="00D36C72">
        <w:t>heten av sildenafil.</w:t>
      </w:r>
    </w:p>
    <w:p w14:paraId="1B091940" w14:textId="77777777" w:rsidR="00177437" w:rsidRPr="00D36C72" w:rsidRDefault="00177437" w:rsidP="002A7993">
      <w:pPr>
        <w:tabs>
          <w:tab w:val="left" w:pos="567"/>
        </w:tabs>
      </w:pPr>
    </w:p>
    <w:p w14:paraId="1B091941" w14:textId="77777777" w:rsidR="00633874" w:rsidRPr="00D36C72" w:rsidRDefault="00177437" w:rsidP="002A7993">
      <w:pPr>
        <w:tabs>
          <w:tab w:val="left" w:pos="567"/>
        </w:tabs>
      </w:pPr>
      <w:r w:rsidRPr="00D36C72">
        <w:t>Spesifikke interaksjonsstudier ble ikke utført for alle legemidler, men populasjons</w:t>
      </w:r>
      <w:r w:rsidRPr="00D36C72">
        <w:softHyphen/>
        <w:t>farmakokinetiske analyser viste ingen effekt av samtidig behandling på sildenafils farmakokinetikk med gruppen CYP2C9-hemmere (som tolbutamid, warfarin, fenytoin), CYP2D6-hemmere (som selektive serotoninreopptakshemmere, trisykliske antidepressiva), tiazid og relaterte diuretika, loop- og kaliumsparende diuretika, ACE-hemmere, kalsiumkanalblokkere, beta-adreno</w:t>
      </w:r>
      <w:r w:rsidRPr="00D36C72">
        <w:softHyphen/>
        <w:t>reseptor antagonister, eller indusere av CYP450 metabolisme (som rifampicin, barbiturater).</w:t>
      </w:r>
      <w:r w:rsidR="00633874" w:rsidRPr="00D36C72">
        <w:t xml:space="preserve"> I en studie med friske, mannlige frivillige, resulterte samtidig administrasjon av endotelinreseptorantagonisten bosentan (en induser av CYP3A4 [moderat], CYP2C9 og muligens av CYP2C19) ved steady state (125 mg to ganger daglig) med sildenafil ved steady state (80 mg tre ganger daglig) i en reduksjon i sildenafil AUC og C</w:t>
      </w:r>
      <w:r w:rsidR="00633874" w:rsidRPr="00D36C72">
        <w:rPr>
          <w:vertAlign w:val="subscript"/>
        </w:rPr>
        <w:t>max</w:t>
      </w:r>
      <w:r w:rsidR="00633874" w:rsidRPr="00D36C72">
        <w:t xml:space="preserve"> på henholdsvis 62,6 % og 55,4 %. Samtidig administrasjon av sterke CYP3A4-indusere, som rifampicin, forventes derfor å føre til en kraftig reduksjon i plasmakonsentrasjonene av sildenafil.</w:t>
      </w:r>
    </w:p>
    <w:p w14:paraId="1B091942" w14:textId="77777777" w:rsidR="00177437" w:rsidRPr="00D36C72" w:rsidRDefault="00177437" w:rsidP="002A7993">
      <w:pPr>
        <w:tabs>
          <w:tab w:val="left" w:pos="567"/>
        </w:tabs>
      </w:pPr>
    </w:p>
    <w:p w14:paraId="1B091943" w14:textId="77777777" w:rsidR="00177437" w:rsidRPr="00D36C72" w:rsidRDefault="00177437" w:rsidP="002A7993">
      <w:pPr>
        <w:tabs>
          <w:tab w:val="left" w:pos="567"/>
        </w:tabs>
        <w:rPr>
          <w:iCs/>
        </w:rPr>
      </w:pPr>
      <w:r w:rsidRPr="00D36C72">
        <w:t>Nicorandil er en blanding av kaliumkanalaktivator og nitrat. På grunn av nitratkomponenten har nicorandil potensial</w:t>
      </w:r>
      <w:r w:rsidR="00DF301B" w:rsidRPr="00D36C72">
        <w:t>e</w:t>
      </w:r>
      <w:r w:rsidRPr="00D36C72">
        <w:t xml:space="preserve"> til å føre til alvorlige interaksjoner med sildenafil.</w:t>
      </w:r>
    </w:p>
    <w:p w14:paraId="1B091944" w14:textId="77777777" w:rsidR="00177437" w:rsidRPr="00D36C72" w:rsidRDefault="00177437" w:rsidP="002A7993">
      <w:pPr>
        <w:tabs>
          <w:tab w:val="left" w:pos="567"/>
        </w:tabs>
        <w:rPr>
          <w:i/>
        </w:rPr>
      </w:pPr>
    </w:p>
    <w:p w14:paraId="1B091945" w14:textId="77777777" w:rsidR="00177437" w:rsidRPr="00D36C72" w:rsidRDefault="00177437" w:rsidP="002A7993">
      <w:pPr>
        <w:rPr>
          <w:u w:val="single"/>
        </w:rPr>
      </w:pPr>
      <w:r w:rsidRPr="00D36C72">
        <w:rPr>
          <w:u w:val="single"/>
        </w:rPr>
        <w:t>Effekter av sildenafil på andre legemidler</w:t>
      </w:r>
    </w:p>
    <w:p w14:paraId="1B091946" w14:textId="77777777" w:rsidR="00177437" w:rsidRPr="00D36C72" w:rsidRDefault="00177437" w:rsidP="002A7993">
      <w:pPr>
        <w:tabs>
          <w:tab w:val="left" w:pos="567"/>
        </w:tabs>
        <w:rPr>
          <w:b/>
          <w:i/>
        </w:rPr>
      </w:pPr>
    </w:p>
    <w:p w14:paraId="1B091947" w14:textId="77777777" w:rsidR="00177437" w:rsidRPr="00D36C72" w:rsidRDefault="00177437" w:rsidP="002A7993">
      <w:pPr>
        <w:tabs>
          <w:tab w:val="left" w:pos="567"/>
        </w:tabs>
        <w:rPr>
          <w:i/>
        </w:rPr>
      </w:pPr>
      <w:r w:rsidRPr="00D36C72">
        <w:rPr>
          <w:i/>
        </w:rPr>
        <w:t>In vitro-studier</w:t>
      </w:r>
    </w:p>
    <w:p w14:paraId="1B091948" w14:textId="47F41D9B" w:rsidR="00177437" w:rsidRPr="00D36C72" w:rsidRDefault="00177437" w:rsidP="002A7993">
      <w:pPr>
        <w:tabs>
          <w:tab w:val="left" w:pos="567"/>
        </w:tabs>
      </w:pPr>
      <w:r w:rsidRPr="00D36C72">
        <w:t>Sildenafil er en svak hemmer av cytokrom P450</w:t>
      </w:r>
      <w:r w:rsidR="00EF4E48" w:rsidRPr="00D36C72">
        <w:t xml:space="preserve"> </w:t>
      </w:r>
      <w:r w:rsidRPr="00D36C72">
        <w:t>isoformene 1A2, 2C9, 2C19, 2D6, 2E1 og 3A4 (IC</w:t>
      </w:r>
      <w:r w:rsidRPr="00D36C72">
        <w:rPr>
          <w:vertAlign w:val="subscript"/>
        </w:rPr>
        <w:t>50</w:t>
      </w:r>
      <w:r w:rsidRPr="00D36C72">
        <w:t>&gt;</w:t>
      </w:r>
      <w:r w:rsidR="00EF643F" w:rsidRPr="00D36C72">
        <w:t xml:space="preserve"> </w:t>
      </w:r>
      <w:r w:rsidRPr="00D36C72">
        <w:t xml:space="preserve">150 </w:t>
      </w:r>
      <w:r w:rsidRPr="00D36C72">
        <w:sym w:font="Symbol" w:char="F06D"/>
      </w:r>
      <w:r w:rsidRPr="00D36C72">
        <w:t>M). Med toppverdier for sildenafils plasmakonsentra</w:t>
      </w:r>
      <w:r w:rsidRPr="00D36C72">
        <w:softHyphen/>
        <w:t xml:space="preserve">sjoner på ca 1 </w:t>
      </w:r>
      <w:r w:rsidRPr="00D36C72">
        <w:sym w:font="Symbol" w:char="F06D"/>
      </w:r>
      <w:r w:rsidRPr="00D36C72">
        <w:t>M etter anbefalte doser, er det usannsynlig at VIAGRA vil endre clearance av substrat</w:t>
      </w:r>
      <w:r w:rsidRPr="00D36C72">
        <w:softHyphen/>
        <w:t>ene for disse isoenzymer.</w:t>
      </w:r>
    </w:p>
    <w:p w14:paraId="1B091949" w14:textId="77777777" w:rsidR="00177437" w:rsidRPr="00D36C72" w:rsidRDefault="00177437" w:rsidP="002A7993">
      <w:pPr>
        <w:tabs>
          <w:tab w:val="left" w:pos="567"/>
        </w:tabs>
      </w:pPr>
    </w:p>
    <w:p w14:paraId="1B09194A" w14:textId="77777777" w:rsidR="00177437" w:rsidRPr="00D36C72" w:rsidRDefault="00177437" w:rsidP="002A7993">
      <w:pPr>
        <w:tabs>
          <w:tab w:val="left" w:pos="567"/>
        </w:tabs>
      </w:pPr>
      <w:r w:rsidRPr="00D36C72">
        <w:t>Det finnes ingen data på interaksjon mellom sildenafil og ikke-spesifikke fosfo</w:t>
      </w:r>
      <w:r w:rsidRPr="00D36C72">
        <w:softHyphen/>
        <w:t>diesterase</w:t>
      </w:r>
      <w:r w:rsidRPr="00D36C72">
        <w:softHyphen/>
        <w:t>hemmere som teofyllin eller dipyridamol.</w:t>
      </w:r>
    </w:p>
    <w:p w14:paraId="1B09194B" w14:textId="77777777" w:rsidR="00177437" w:rsidRPr="00D36C72" w:rsidRDefault="00177437" w:rsidP="002A7993">
      <w:pPr>
        <w:tabs>
          <w:tab w:val="left" w:pos="567"/>
        </w:tabs>
      </w:pPr>
    </w:p>
    <w:p w14:paraId="1B09194C" w14:textId="77777777" w:rsidR="00177437" w:rsidRPr="00D36C72" w:rsidRDefault="00177437" w:rsidP="002A7993">
      <w:pPr>
        <w:tabs>
          <w:tab w:val="left" w:pos="567"/>
        </w:tabs>
      </w:pPr>
      <w:r w:rsidRPr="00D36C72">
        <w:rPr>
          <w:i/>
        </w:rPr>
        <w:t>In vivo-studier</w:t>
      </w:r>
    </w:p>
    <w:p w14:paraId="1B09194D"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t>I overensstemmelse med den kjente effekten på nitrogenoksid/cGMP-reaksjonsveien (se pkt. 5.1), forsterket sildenafil den hypotensive effekten av nitrater, og samtidig behandling med nitrogenoksid-donorer eller noen form for nitrat er derfor kontraindisert (se pkt. 4.3).</w:t>
      </w:r>
    </w:p>
    <w:p w14:paraId="1B09194E" w14:textId="77777777" w:rsidR="00177437" w:rsidRPr="00D36C72" w:rsidRDefault="00177437" w:rsidP="002A7993">
      <w:pPr>
        <w:tabs>
          <w:tab w:val="left" w:pos="567"/>
        </w:tabs>
        <w:rPr>
          <w:iCs/>
        </w:rPr>
      </w:pPr>
    </w:p>
    <w:p w14:paraId="1B09194F" w14:textId="32613C79" w:rsidR="001428D1" w:rsidRPr="00D36C72" w:rsidRDefault="00431DF3" w:rsidP="002A7993">
      <w:r w:rsidRPr="00D36C72">
        <w:t xml:space="preserve">Riociguat: </w:t>
      </w:r>
      <w:r w:rsidR="001428D1" w:rsidRPr="00D36C72">
        <w:t>Prekliniske studier viste en additiv, systemisk blodtrykkssenkende effekt når PDE5-hemmere ble kombinert med riociguat. I kliniske studier er riociguat vist å forsterke den hypotensive effekten av PDE5-hemmere. Gunstige kliniske effekter av kombinasjonen ble ikke vist i studiepopulasjonen. Samtidig bruk av riociguat med PDE5-hemmere, inkludert sildenafil, er kontraindisert (see pkt. 4.3).</w:t>
      </w:r>
    </w:p>
    <w:p w14:paraId="1B091950" w14:textId="77777777" w:rsidR="00431DF3" w:rsidRPr="00D36C72" w:rsidRDefault="00431DF3" w:rsidP="002A7993"/>
    <w:p w14:paraId="1B091951" w14:textId="77777777" w:rsidR="00177437" w:rsidRPr="00D36C72" w:rsidRDefault="00177437" w:rsidP="002A7993">
      <w:pPr>
        <w:tabs>
          <w:tab w:val="left" w:pos="567"/>
        </w:tabs>
      </w:pPr>
      <w:r w:rsidRPr="00D36C72">
        <w:t xml:space="preserve">Samtidig behandling med sildenafil hos pasienter som tar alfablokkere, kan føre til symptomatisk hypotensjon hos noen få mottagelige pasienter. </w:t>
      </w:r>
      <w:r w:rsidRPr="00D36C72">
        <w:rPr>
          <w:snapToGrid w:val="0"/>
        </w:rPr>
        <w:t xml:space="preserve">Dette vil mest sannsynlig inntre innen 4 timer etter dosering med sildenafil </w:t>
      </w:r>
      <w:r w:rsidRPr="00D36C72">
        <w:t>(se pkt. 4.2 og 4.4). I tre spesifikke legemiddelinteraksjonsstudier ble alfablokkeren doksazosin (4 mg og 8 mg) og sildenafil (25 mg, 50 mg, eller 100 mg) gitt samtidig til pasienter med benign prostatahypertrofi (BPH) stabilisert på doksazosinbehandling. I disse studiepopulasjonene ble det observert gjennomsnittlig tilleggsreduksjoner ved hvilende systolisk og diastolisk blodtrykk på respektive 7/7 mmHg, 9/5</w:t>
      </w:r>
      <w:r w:rsidR="00D94696" w:rsidRPr="00D36C72">
        <w:t> </w:t>
      </w:r>
      <w:r w:rsidRPr="00D36C72">
        <w:t xml:space="preserve">mmHg, og 8/4 mmHg og gjennomsnittlig tilleggsreduksjon av blodtrykk målt stående på 6/6 mmHg, 11/4 mmHg og 4/5. Når sildenafil og doksazosin ble gitt samtidig til pasienter stabilisert på doksazosinbehandling, var det sjeldne rapporter om pasienter som opplevde symptomatisk postural hypotensjon. Disse rapportene inkluderte svimmelhet og ørhet, men ikke synkope. </w:t>
      </w:r>
    </w:p>
    <w:p w14:paraId="1B091952" w14:textId="77777777" w:rsidR="00177437" w:rsidRPr="00D36C72" w:rsidRDefault="00177437" w:rsidP="002A7993">
      <w:pPr>
        <w:pStyle w:val="EndnoteText"/>
        <w:widowControl/>
        <w:rPr>
          <w:iCs/>
          <w:lang w:val="nb-NO"/>
        </w:rPr>
      </w:pPr>
    </w:p>
    <w:p w14:paraId="1B091953" w14:textId="77777777" w:rsidR="00177437" w:rsidRPr="00D36C72" w:rsidRDefault="00177437" w:rsidP="002A7993">
      <w:pPr>
        <w:tabs>
          <w:tab w:val="left" w:pos="567"/>
        </w:tabs>
      </w:pPr>
      <w:r w:rsidRPr="00D36C72">
        <w:t>Ingen signifikante interaksjoner ble vist da sildenafil (50 mg) ble administrert sammen med tolbutamid (250 mg) eller warfarin (40 mg). Begge disse metaboliseres av CYP2C9.</w:t>
      </w:r>
    </w:p>
    <w:p w14:paraId="1B091954" w14:textId="77777777" w:rsidR="00177437" w:rsidRPr="00D36C72" w:rsidRDefault="00177437" w:rsidP="002A7993">
      <w:pPr>
        <w:tabs>
          <w:tab w:val="left" w:pos="567"/>
        </w:tabs>
      </w:pPr>
    </w:p>
    <w:p w14:paraId="1B091955" w14:textId="77777777" w:rsidR="00177437" w:rsidRPr="00D36C72" w:rsidRDefault="00177437" w:rsidP="002A7993">
      <w:pPr>
        <w:tabs>
          <w:tab w:val="left" w:pos="567"/>
        </w:tabs>
      </w:pPr>
      <w:r w:rsidRPr="00D36C72">
        <w:lastRenderedPageBreak/>
        <w:t>Sildenafil (50 mg) forsterket ikke økningen i blødningstid forårsaket av acetylsalisyl</w:t>
      </w:r>
      <w:r w:rsidRPr="00D36C72">
        <w:softHyphen/>
        <w:t>syre (150 mg).</w:t>
      </w:r>
    </w:p>
    <w:p w14:paraId="1B091956" w14:textId="77777777" w:rsidR="00177437" w:rsidRPr="00D36C72" w:rsidRDefault="00177437" w:rsidP="002A7993">
      <w:pPr>
        <w:tabs>
          <w:tab w:val="left" w:pos="567"/>
        </w:tabs>
      </w:pPr>
    </w:p>
    <w:p w14:paraId="1B091957" w14:textId="00BD9EC2" w:rsidR="00177437" w:rsidRPr="00D36C72" w:rsidRDefault="00177437" w:rsidP="002A7993">
      <w:pPr>
        <w:tabs>
          <w:tab w:val="left" w:pos="567"/>
        </w:tabs>
      </w:pPr>
      <w:r w:rsidRPr="00D36C72">
        <w:t>Sildenafil (50 mg) forsterket ikke den hypotensive effekten av alkohol hos friske frivillige med gjennomsnittlige maksimale alkoholnivåer i blod på 80 mg/d</w:t>
      </w:r>
      <w:r w:rsidR="00EF643F" w:rsidRPr="00D36C72">
        <w:t>L</w:t>
      </w:r>
      <w:r w:rsidRPr="00D36C72">
        <w:t>.</w:t>
      </w:r>
    </w:p>
    <w:p w14:paraId="1B091958" w14:textId="77777777" w:rsidR="00177437" w:rsidRPr="00D36C72" w:rsidRDefault="00177437" w:rsidP="002A7993">
      <w:pPr>
        <w:tabs>
          <w:tab w:val="left" w:pos="567"/>
        </w:tabs>
      </w:pPr>
    </w:p>
    <w:p w14:paraId="1B091959" w14:textId="058037DF" w:rsidR="00177437" w:rsidRPr="00D36C72" w:rsidRDefault="00177437" w:rsidP="002A7993">
      <w:pPr>
        <w:tabs>
          <w:tab w:val="left" w:pos="567"/>
        </w:tabs>
      </w:pPr>
      <w:r w:rsidRPr="00D36C72">
        <w:t>Ved en sammenslåing av følgende klasser av antihypertensiv</w:t>
      </w:r>
      <w:r w:rsidR="000D48D9" w:rsidRPr="00D36C72">
        <w:t xml:space="preserve">e </w:t>
      </w:r>
      <w:r w:rsidR="00E23D73" w:rsidRPr="00D36C72">
        <w:t>legemidler</w:t>
      </w:r>
      <w:r w:rsidR="000D48D9" w:rsidRPr="00D36C72">
        <w:t>:</w:t>
      </w:r>
      <w:r w:rsidRPr="00D36C72">
        <w:t xml:space="preserve"> diuretika, betablokkere, ACE-hemmere, angiotensin II-antagonister, antihypertensive legemidler (vasodilatorer og sentraltvirkende), adrenerg reseptor nervecelleblokkere, kalsium</w:t>
      </w:r>
      <w:r w:rsidRPr="00D36C72">
        <w:softHyphen/>
        <w:t>antagonister og alfareseptorblokkere, viste ingen forskjell i bivirkningsprofil hos pasienter som fikk sildenafil, sammenliknet med placebobehandling. I en spesifikk interaksjonsstudie hvor sildenafil (100 mg) ble gitt samtidig med amlodipin til hypertensive pasienter, var det en ytterligere reduksjon i liggende systolisk blod</w:t>
      </w:r>
      <w:r w:rsidRPr="00D36C72">
        <w:softHyphen/>
        <w:t>trykk på 8 mmHg. Tilsvarende ytterligere reduksjon av liggende diastolisk blodtrykk var 7 mmHg. Disse ekstra senkningene i blodtrykket var i samme størrelsesorden som de som ble sett når sildenafil ble gitt alene til friske frivillige (se pkt. 5.1).</w:t>
      </w:r>
    </w:p>
    <w:p w14:paraId="1B09195A" w14:textId="6DC6DCA2" w:rsidR="00177437" w:rsidRPr="00D36C72" w:rsidRDefault="00177437" w:rsidP="002A7993">
      <w:pPr>
        <w:tabs>
          <w:tab w:val="left" w:pos="567"/>
        </w:tabs>
      </w:pPr>
    </w:p>
    <w:p w14:paraId="1B09195B"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t>Sildenafil (100 mg) har ingen effekt på steady state-farmakokinetikken til HIV-protease</w:t>
      </w:r>
      <w:r w:rsidRPr="00D36C72">
        <w:softHyphen/>
        <w:t>hemmerne saquinavir og ritonavir, som begge er CYP3A4</w:t>
      </w:r>
      <w:r w:rsidR="00EF4E48" w:rsidRPr="00D36C72">
        <w:t xml:space="preserve"> </w:t>
      </w:r>
      <w:r w:rsidRPr="00D36C72">
        <w:t>substrater.</w:t>
      </w:r>
    </w:p>
    <w:p w14:paraId="019D89A6" w14:textId="77777777" w:rsidR="00A065A7" w:rsidRPr="00D36C72" w:rsidRDefault="00A065A7" w:rsidP="002A7993">
      <w:pPr>
        <w:pStyle w:val="BodyText2"/>
        <w:pBdr>
          <w:bottom w:val="none" w:sz="0" w:space="0" w:color="auto"/>
        </w:pBdr>
        <w:tabs>
          <w:tab w:val="left" w:pos="567"/>
        </w:tabs>
        <w:spacing w:line="240" w:lineRule="auto"/>
      </w:pPr>
    </w:p>
    <w:p w14:paraId="1B09195C" w14:textId="13B66479" w:rsidR="00633874" w:rsidRPr="00D36C72" w:rsidRDefault="00633874" w:rsidP="002A7993">
      <w:pPr>
        <w:pStyle w:val="BodyText2"/>
        <w:pBdr>
          <w:bottom w:val="none" w:sz="0" w:space="0" w:color="auto"/>
        </w:pBdr>
        <w:tabs>
          <w:tab w:val="left" w:pos="567"/>
        </w:tabs>
        <w:spacing w:line="240" w:lineRule="auto"/>
      </w:pPr>
      <w:r w:rsidRPr="00D36C72">
        <w:t>Hos friske, mannlige frivillige, ga sildenafil ved steady state (80 mg tre ganger daglig) en 49 % økning i bosentan AUC og en 42 % økning i bosentan C</w:t>
      </w:r>
      <w:r w:rsidRPr="00D36C72">
        <w:rPr>
          <w:vertAlign w:val="subscript"/>
        </w:rPr>
        <w:t>max</w:t>
      </w:r>
      <w:r w:rsidRPr="00D36C72">
        <w:t xml:space="preserve"> (125 mg to ganger daglig).</w:t>
      </w:r>
    </w:p>
    <w:p w14:paraId="1B09195D" w14:textId="77777777" w:rsidR="00F962F0" w:rsidRPr="00D36C72" w:rsidRDefault="00F962F0" w:rsidP="002A7993">
      <w:pPr>
        <w:pStyle w:val="BodyText2"/>
        <w:pBdr>
          <w:bottom w:val="none" w:sz="0" w:space="0" w:color="auto"/>
        </w:pBdr>
        <w:tabs>
          <w:tab w:val="left" w:pos="567"/>
        </w:tabs>
        <w:spacing w:line="240" w:lineRule="auto"/>
      </w:pPr>
    </w:p>
    <w:p w14:paraId="1B09195E" w14:textId="77777777" w:rsidR="00F962F0" w:rsidRPr="00D36C72" w:rsidRDefault="00F962F0" w:rsidP="002A7993">
      <w:pPr>
        <w:pStyle w:val="BodyText2"/>
        <w:pBdr>
          <w:bottom w:val="none" w:sz="0" w:space="0" w:color="auto"/>
        </w:pBdr>
        <w:tabs>
          <w:tab w:val="left" w:pos="567"/>
        </w:tabs>
        <w:spacing w:line="240" w:lineRule="auto"/>
      </w:pPr>
      <w:r w:rsidRPr="00D36C72">
        <w:t>Tillegg av en enkeltdose sildenafil til sakubitril/valsartan ved steady state hos pasienter med hypertensjon ble assosiert med en signifikant større blodtrykksreduksjon sammenlignet med kun sakubitril/valsartan. Derfor bør det utvises forsiktighet ved oppstart av sildenafil hos pasienter som behandles med sakubitril/valsartan.</w:t>
      </w:r>
    </w:p>
    <w:p w14:paraId="1B09195F"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p>
    <w:p w14:paraId="1B091960"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rPr>
          <w:b/>
        </w:rPr>
        <w:t>4.6</w:t>
      </w:r>
      <w:r w:rsidRPr="00D36C72">
        <w:rPr>
          <w:b/>
        </w:rPr>
        <w:tab/>
        <w:t>Fertilitet, graviditet og amming</w:t>
      </w:r>
    </w:p>
    <w:p w14:paraId="47AC7C5A" w14:textId="77777777" w:rsidR="00A065A7" w:rsidRPr="00D36C72" w:rsidRDefault="00A065A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p>
    <w:p w14:paraId="1B091961" w14:textId="3F2B5353"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t>VIAGRA er ikke indisert til bruk hos kvinner.</w:t>
      </w:r>
    </w:p>
    <w:p w14:paraId="1B091962"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p>
    <w:p w14:paraId="1B091963"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t>Det foreligger ingen adekvate og velkontrollerte studier av gravide eller ammende kvinner.</w:t>
      </w:r>
    </w:p>
    <w:p w14:paraId="1B091964" w14:textId="77777777" w:rsidR="00DF301B" w:rsidRPr="00D36C72" w:rsidRDefault="00DF301B"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p>
    <w:p w14:paraId="1B091965"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t>Ingen relevante bivirkninger ble påvist i reproduksjonsstudier med rotter og kaniner etter oral administrering av sildenafil.</w:t>
      </w:r>
    </w:p>
    <w:p w14:paraId="1B091966"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p>
    <w:p w14:paraId="1B091967"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r w:rsidRPr="00D36C72">
        <w:t>Det var ingen effekt på spermiemotilitet eller -morfologi etter en oral enkeltdose på 100 mg sildenafil hos friske frivillige (se pkt. 5.1).</w:t>
      </w:r>
    </w:p>
    <w:p w14:paraId="1B091968" w14:textId="77777777" w:rsidR="00177437" w:rsidRPr="00D36C72" w:rsidRDefault="00177437" w:rsidP="002A7993">
      <w:pPr>
        <w:pStyle w:val="BodyText2"/>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pPr>
    </w:p>
    <w:p w14:paraId="1B091969" w14:textId="77777777" w:rsidR="00177437" w:rsidRPr="00D36C72" w:rsidRDefault="00177437" w:rsidP="002A7993">
      <w:pPr>
        <w:keepNext/>
        <w:keepLines/>
        <w:tabs>
          <w:tab w:val="left" w:pos="567"/>
        </w:tabs>
      </w:pPr>
      <w:r w:rsidRPr="00D36C72">
        <w:rPr>
          <w:b/>
        </w:rPr>
        <w:t>4.7</w:t>
      </w:r>
      <w:r w:rsidRPr="00D36C72">
        <w:rPr>
          <w:b/>
        </w:rPr>
        <w:tab/>
        <w:t>Påvirkning av evnen til å kjøre bil eller bruke maskiner</w:t>
      </w:r>
    </w:p>
    <w:p w14:paraId="360517A3" w14:textId="77777777" w:rsidR="00A065A7" w:rsidRPr="00D36C72" w:rsidRDefault="00A065A7" w:rsidP="002A7993">
      <w:pPr>
        <w:keepNext/>
        <w:keepLines/>
        <w:tabs>
          <w:tab w:val="left" w:pos="567"/>
        </w:tabs>
      </w:pPr>
    </w:p>
    <w:p w14:paraId="6A768FC2" w14:textId="54B20390" w:rsidR="00A065A7" w:rsidRPr="00D36C72" w:rsidRDefault="00BA6CCD" w:rsidP="002A7993">
      <w:pPr>
        <w:keepNext/>
        <w:keepLines/>
        <w:tabs>
          <w:tab w:val="left" w:pos="567"/>
        </w:tabs>
      </w:pPr>
      <w:r w:rsidRPr="00D36C72">
        <w:t>VIAGRA</w:t>
      </w:r>
      <w:r w:rsidR="00B60341" w:rsidRPr="00D36C72">
        <w:t xml:space="preserve"> ha</w:t>
      </w:r>
      <w:r w:rsidR="000D48D9" w:rsidRPr="00D36C72">
        <w:t>r</w:t>
      </w:r>
      <w:r w:rsidR="00B60341" w:rsidRPr="00D36C72">
        <w:t xml:space="preserve"> noe innvirkning på evnen</w:t>
      </w:r>
      <w:r w:rsidR="00D1447E">
        <w:t xml:space="preserve"> til å kjøre bil</w:t>
      </w:r>
      <w:r w:rsidR="00B60341" w:rsidRPr="00D36C72">
        <w:t xml:space="preserve"> og evnen til å bruke maskiner. </w:t>
      </w:r>
    </w:p>
    <w:p w14:paraId="1B09196A" w14:textId="6175F86A" w:rsidR="00177437" w:rsidRPr="00D36C72" w:rsidRDefault="00177437" w:rsidP="002A7993">
      <w:pPr>
        <w:keepNext/>
        <w:keepLines/>
        <w:tabs>
          <w:tab w:val="left" w:pos="567"/>
        </w:tabs>
      </w:pPr>
    </w:p>
    <w:p w14:paraId="1B09196B" w14:textId="77777777" w:rsidR="00177437" w:rsidRPr="00D36C72" w:rsidRDefault="00177437" w:rsidP="002A7993">
      <w:pPr>
        <w:keepNext/>
        <w:keepLines/>
        <w:tabs>
          <w:tab w:val="left" w:pos="567"/>
        </w:tabs>
      </w:pPr>
      <w:r w:rsidRPr="00D36C72">
        <w:t>Siden svimmelhet og synsforstyrrelser ble rapportert i kliniske studier med sildenafil, må pasienter gjøre seg kjent med hvordan de reagerer på VIAGRA før de kjører bil eller bruker maskiner.</w:t>
      </w:r>
    </w:p>
    <w:p w14:paraId="1B09196C" w14:textId="77777777" w:rsidR="00177437" w:rsidRPr="00D36C72" w:rsidRDefault="00177437" w:rsidP="002A7993">
      <w:pPr>
        <w:tabs>
          <w:tab w:val="left" w:pos="567"/>
        </w:tabs>
      </w:pPr>
    </w:p>
    <w:p w14:paraId="1B09196D" w14:textId="77777777" w:rsidR="00177437" w:rsidRPr="00D36C72" w:rsidRDefault="00177437" w:rsidP="002A7993">
      <w:pPr>
        <w:keepNext/>
        <w:tabs>
          <w:tab w:val="left" w:pos="567"/>
        </w:tabs>
      </w:pPr>
      <w:r w:rsidRPr="00D36C72">
        <w:rPr>
          <w:b/>
        </w:rPr>
        <w:t>4.8</w:t>
      </w:r>
      <w:r w:rsidRPr="00D36C72">
        <w:rPr>
          <w:b/>
        </w:rPr>
        <w:tab/>
        <w:t>Bivirkninger</w:t>
      </w:r>
    </w:p>
    <w:p w14:paraId="1B09196E" w14:textId="77777777" w:rsidR="00177437" w:rsidRPr="00D36C72" w:rsidRDefault="00177437" w:rsidP="002A7993">
      <w:pPr>
        <w:keepNext/>
        <w:tabs>
          <w:tab w:val="left" w:pos="567"/>
        </w:tabs>
        <w:rPr>
          <w:b/>
          <w:u w:val="single"/>
        </w:rPr>
      </w:pPr>
    </w:p>
    <w:p w14:paraId="1B09196F" w14:textId="77777777" w:rsidR="00177437" w:rsidRPr="00D36C72" w:rsidRDefault="00177437" w:rsidP="002A7993">
      <w:pPr>
        <w:keepNext/>
        <w:tabs>
          <w:tab w:val="left" w:pos="567"/>
        </w:tabs>
        <w:rPr>
          <w:u w:val="single"/>
        </w:rPr>
      </w:pPr>
      <w:r w:rsidRPr="00D36C72">
        <w:rPr>
          <w:u w:val="single"/>
        </w:rPr>
        <w:t xml:space="preserve">Oppsummering av bivirkningsprofilen </w:t>
      </w:r>
    </w:p>
    <w:p w14:paraId="1B091970" w14:textId="77777777" w:rsidR="00177437" w:rsidRPr="00D36C72" w:rsidRDefault="00177437" w:rsidP="002A7993">
      <w:pPr>
        <w:keepNext/>
        <w:tabs>
          <w:tab w:val="left" w:pos="567"/>
        </w:tabs>
        <w:rPr>
          <w:u w:val="single"/>
        </w:rPr>
      </w:pPr>
    </w:p>
    <w:p w14:paraId="1B091971" w14:textId="4C3F95BF" w:rsidR="00177437" w:rsidRPr="00D36C72" w:rsidRDefault="00177437" w:rsidP="002A7993">
      <w:pPr>
        <w:tabs>
          <w:tab w:val="left" w:pos="567"/>
        </w:tabs>
      </w:pPr>
      <w:r w:rsidRPr="00D36C72">
        <w:t xml:space="preserve">Bivirkningsprofilen til Viagra er basert på </w:t>
      </w:r>
      <w:r w:rsidR="00313C31" w:rsidRPr="00D36C72">
        <w:t>9570</w:t>
      </w:r>
      <w:r w:rsidR="00CB0588" w:rsidRPr="00D36C72">
        <w:t xml:space="preserve"> </w:t>
      </w:r>
      <w:r w:rsidRPr="00D36C72">
        <w:t xml:space="preserve">pasienter i </w:t>
      </w:r>
      <w:r w:rsidR="00313C31" w:rsidRPr="00D36C72">
        <w:t>74</w:t>
      </w:r>
      <w:r w:rsidRPr="00D36C72">
        <w:t xml:space="preserve"> </w:t>
      </w:r>
      <w:r w:rsidR="00313C31" w:rsidRPr="00D36C72">
        <w:t xml:space="preserve">dobbeltblindede, </w:t>
      </w:r>
      <w:r w:rsidRPr="00D36C72">
        <w:t>placebokontrollerte kliniske studier. De mest vanlig rapporterte bivirkninger blant sildenafil</w:t>
      </w:r>
      <w:r w:rsidRPr="00D36C72">
        <w:softHyphen/>
        <w:t>behandlede pasienter i kliniske studier var hodepine, rødme, dyspepsi, nesetetthet, svimmelhet</w:t>
      </w:r>
      <w:r w:rsidR="00313C31" w:rsidRPr="00D36C72">
        <w:t>, kvalme, hetetokter, synsforstyrrelser, cyanopsi</w:t>
      </w:r>
      <w:r w:rsidRPr="00D36C72">
        <w:t xml:space="preserve"> og </w:t>
      </w:r>
      <w:r w:rsidR="00056B68" w:rsidRPr="00D36C72">
        <w:t>tåkesyn</w:t>
      </w:r>
      <w:r w:rsidRPr="00D36C72">
        <w:t>.</w:t>
      </w:r>
    </w:p>
    <w:p w14:paraId="1B091972" w14:textId="77777777" w:rsidR="00177437" w:rsidRPr="00D36C72" w:rsidRDefault="00177437" w:rsidP="002A7993">
      <w:pPr>
        <w:tabs>
          <w:tab w:val="left" w:pos="567"/>
        </w:tabs>
      </w:pPr>
    </w:p>
    <w:p w14:paraId="1B091973" w14:textId="77777777" w:rsidR="00177437" w:rsidRPr="00D36C72" w:rsidRDefault="00177437" w:rsidP="002A7993">
      <w:pPr>
        <w:tabs>
          <w:tab w:val="left" w:pos="567"/>
        </w:tabs>
      </w:pPr>
      <w:r w:rsidRPr="00D36C72">
        <w:t xml:space="preserve">Bivirkninger sett etter markedsføring er samlet over en estimert periode på mer enn </w:t>
      </w:r>
      <w:r w:rsidR="008375CD" w:rsidRPr="00D36C72">
        <w:t>10</w:t>
      </w:r>
      <w:r w:rsidRPr="00D36C72">
        <w:t xml:space="preserve"> år. Ikke alle bivirkninger er rapportert til innehaveren av markedsføringstillatelsen, og derfor heller ikke inkludert i bivirkningsdatabasen. Frekvensen av disse bivirkningene kan derfor ikke fastslås med sikkerhet.</w:t>
      </w:r>
    </w:p>
    <w:p w14:paraId="1B091974" w14:textId="77777777" w:rsidR="00177437" w:rsidRPr="00D36C72" w:rsidRDefault="00177437" w:rsidP="002A7993">
      <w:pPr>
        <w:tabs>
          <w:tab w:val="left" w:pos="567"/>
        </w:tabs>
      </w:pPr>
    </w:p>
    <w:p w14:paraId="1B091975" w14:textId="5840E738" w:rsidR="00177437" w:rsidRPr="00D36C72" w:rsidRDefault="00D1447E" w:rsidP="002A7993">
      <w:pPr>
        <w:tabs>
          <w:tab w:val="left" w:pos="567"/>
        </w:tabs>
        <w:rPr>
          <w:u w:val="single"/>
        </w:rPr>
      </w:pPr>
      <w:r>
        <w:rPr>
          <w:u w:val="single"/>
        </w:rPr>
        <w:t>B</w:t>
      </w:r>
      <w:r w:rsidR="00177437" w:rsidRPr="00D36C72">
        <w:rPr>
          <w:u w:val="single"/>
        </w:rPr>
        <w:t>ivirkning</w:t>
      </w:r>
      <w:r>
        <w:rPr>
          <w:u w:val="single"/>
        </w:rPr>
        <w:t>stabell</w:t>
      </w:r>
    </w:p>
    <w:p w14:paraId="1B091976" w14:textId="77777777" w:rsidR="00177437" w:rsidRPr="00D36C72" w:rsidRDefault="00177437" w:rsidP="002A7993">
      <w:pPr>
        <w:tabs>
          <w:tab w:val="left" w:pos="567"/>
        </w:tabs>
      </w:pPr>
    </w:p>
    <w:p w14:paraId="1B091977" w14:textId="77777777" w:rsidR="00177437" w:rsidRPr="00D36C72" w:rsidRDefault="00177437" w:rsidP="002A7993">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rPr>
          <w:u w:val="none"/>
        </w:rPr>
      </w:pPr>
      <w:r w:rsidRPr="00D36C72">
        <w:rPr>
          <w:u w:val="none"/>
        </w:rPr>
        <w:t>I tabellen under er alle bivirkninger av medisinsk betydning som oppsto i kliniske studier, med en forekomst større enn placebo, angitt etter organklasse og frekvens (svært vanlige (</w:t>
      </w:r>
      <w:r w:rsidRPr="00D36C72">
        <w:rPr>
          <w:u w:val="none"/>
        </w:rPr>
        <w:sym w:font="Symbol" w:char="F0B3"/>
      </w:r>
      <w:r w:rsidRPr="00D36C72">
        <w:rPr>
          <w:u w:val="none"/>
        </w:rPr>
        <w:t xml:space="preserve"> 1/10), vanlige (</w:t>
      </w:r>
      <w:r w:rsidRPr="00D36C72">
        <w:rPr>
          <w:u w:val="none"/>
        </w:rPr>
        <w:sym w:font="Symbol" w:char="F0B3"/>
      </w:r>
      <w:r w:rsidRPr="00D36C72">
        <w:rPr>
          <w:u w:val="none"/>
        </w:rPr>
        <w:t xml:space="preserve"> 1/100 til &lt; 1/10), mindre vanlige (</w:t>
      </w:r>
      <w:r w:rsidRPr="00D36C72">
        <w:rPr>
          <w:u w:val="none"/>
        </w:rPr>
        <w:sym w:font="Symbol" w:char="F0B3"/>
      </w:r>
      <w:r w:rsidRPr="00D36C72">
        <w:rPr>
          <w:u w:val="none"/>
        </w:rPr>
        <w:t xml:space="preserve"> 1/1000 til &lt; 1/100), sjeldne (</w:t>
      </w:r>
      <w:r w:rsidRPr="00D36C72">
        <w:rPr>
          <w:u w:val="none"/>
        </w:rPr>
        <w:sym w:font="Symbol" w:char="F0B3"/>
      </w:r>
      <w:r w:rsidRPr="00D36C72">
        <w:rPr>
          <w:u w:val="none"/>
        </w:rPr>
        <w:t xml:space="preserve"> 1/10 000 til &lt; 1/1000)</w:t>
      </w:r>
      <w:r w:rsidR="00DF301B" w:rsidRPr="00D36C72">
        <w:rPr>
          <w:u w:val="none"/>
        </w:rPr>
        <w:t>)</w:t>
      </w:r>
      <w:r w:rsidRPr="00D36C72">
        <w:rPr>
          <w:u w:val="none"/>
        </w:rPr>
        <w:t>.</w:t>
      </w:r>
      <w:r w:rsidR="00260224" w:rsidRPr="00D36C72">
        <w:rPr>
          <w:u w:val="none"/>
        </w:rPr>
        <w:t xml:space="preserve"> </w:t>
      </w:r>
      <w:r w:rsidRPr="00D36C72">
        <w:rPr>
          <w:u w:val="none"/>
        </w:rPr>
        <w:t xml:space="preserve">Innen hver frekvensgruppe er bivirkningene presentert etter synkende alvorlighetsgrad. </w:t>
      </w:r>
    </w:p>
    <w:p w14:paraId="1B091978" w14:textId="77777777" w:rsidR="00177437" w:rsidRPr="00D36C72" w:rsidRDefault="00177437" w:rsidP="002A7993">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rPr>
          <w:u w:val="none"/>
        </w:rPr>
      </w:pPr>
    </w:p>
    <w:p w14:paraId="1B091979" w14:textId="77777777" w:rsidR="00995D8E" w:rsidRPr="00D36C72" w:rsidRDefault="00177437" w:rsidP="002A7993">
      <w:pPr>
        <w:keepNext/>
        <w:rPr>
          <w:b/>
        </w:rPr>
      </w:pPr>
      <w:r w:rsidRPr="00D36C72">
        <w:rPr>
          <w:b/>
        </w:rPr>
        <w:t>Tabell 1: Bivirkninger av medisinsk betydning rapport</w:t>
      </w:r>
      <w:r w:rsidR="00DF301B" w:rsidRPr="00D36C72">
        <w:rPr>
          <w:b/>
        </w:rPr>
        <w:t>ert</w:t>
      </w:r>
      <w:r w:rsidRPr="00D36C72">
        <w:rPr>
          <w:b/>
        </w:rPr>
        <w:t xml:space="preserve"> med en hyppighet større enn placebo i kontrollerte kliniske studier, og bivirkninger av medisinsk betydning rapportert etter </w:t>
      </w:r>
      <w:r w:rsidR="00995D8E" w:rsidRPr="00D36C72">
        <w:rPr>
          <w:b/>
        </w:rPr>
        <w:t>markedsføring</w:t>
      </w:r>
    </w:p>
    <w:p w14:paraId="1B09197A" w14:textId="77777777" w:rsidR="00995D8E" w:rsidRPr="00D36C72" w:rsidRDefault="00995D8E" w:rsidP="002A7993">
      <w:pPr>
        <w:tabs>
          <w:tab w:val="left" w:pos="567"/>
        </w:tabs>
        <w:rPr>
          <w:u w:val="single"/>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5"/>
        <w:gridCol w:w="1750"/>
        <w:gridCol w:w="1987"/>
        <w:gridCol w:w="2281"/>
      </w:tblGrid>
      <w:tr w:rsidR="00A31E17" w:rsidRPr="00D36C72" w14:paraId="1B091984" w14:textId="77777777" w:rsidTr="00E350F5">
        <w:trPr>
          <w:cantSplit/>
          <w:tblHeader/>
          <w:jc w:val="center"/>
        </w:trPr>
        <w:tc>
          <w:tcPr>
            <w:tcW w:w="2122" w:type="dxa"/>
          </w:tcPr>
          <w:p w14:paraId="1B09197B" w14:textId="77777777" w:rsidR="00A31E17" w:rsidRPr="00D36C72" w:rsidRDefault="00A31E17" w:rsidP="002A7993">
            <w:pPr>
              <w:keepNext/>
              <w:tabs>
                <w:tab w:val="left" w:pos="567"/>
              </w:tabs>
              <w:rPr>
                <w:b/>
              </w:rPr>
            </w:pPr>
            <w:r w:rsidRPr="00D36C72">
              <w:rPr>
                <w:b/>
              </w:rPr>
              <w:t>MedDRA organklassesystem</w:t>
            </w:r>
          </w:p>
        </w:tc>
        <w:tc>
          <w:tcPr>
            <w:tcW w:w="995" w:type="dxa"/>
          </w:tcPr>
          <w:p w14:paraId="1B09197C" w14:textId="77777777" w:rsidR="00A31E17" w:rsidRPr="00D36C72" w:rsidRDefault="00A31E17" w:rsidP="002A7993">
            <w:pPr>
              <w:overflowPunct w:val="0"/>
              <w:autoSpaceDE w:val="0"/>
              <w:autoSpaceDN w:val="0"/>
              <w:adjustRightInd w:val="0"/>
              <w:textAlignment w:val="baseline"/>
              <w:rPr>
                <w:b/>
              </w:rPr>
            </w:pPr>
            <w:r w:rsidRPr="00D36C72">
              <w:rPr>
                <w:b/>
              </w:rPr>
              <w:t>Svært vanlige</w:t>
            </w:r>
          </w:p>
          <w:p w14:paraId="1B09197D" w14:textId="77777777" w:rsidR="00A31E17" w:rsidRPr="00D36C72" w:rsidRDefault="00A31E17"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1/10)</w:t>
            </w:r>
          </w:p>
        </w:tc>
        <w:tc>
          <w:tcPr>
            <w:tcW w:w="1750" w:type="dxa"/>
          </w:tcPr>
          <w:p w14:paraId="1B09197E" w14:textId="77777777" w:rsidR="00A31E17" w:rsidRPr="00D36C72" w:rsidRDefault="00A31E17" w:rsidP="002A7993">
            <w:pPr>
              <w:overflowPunct w:val="0"/>
              <w:autoSpaceDE w:val="0"/>
              <w:autoSpaceDN w:val="0"/>
              <w:adjustRightInd w:val="0"/>
              <w:textAlignment w:val="baseline"/>
              <w:rPr>
                <w:b/>
              </w:rPr>
            </w:pPr>
            <w:r w:rsidRPr="00D36C72">
              <w:rPr>
                <w:b/>
              </w:rPr>
              <w:t>Vanlige</w:t>
            </w:r>
          </w:p>
          <w:p w14:paraId="1B09197F" w14:textId="77777777" w:rsidR="00A31E17" w:rsidRPr="00D36C72" w:rsidRDefault="00A31E17"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1/100 til &lt;1/10)</w:t>
            </w:r>
          </w:p>
        </w:tc>
        <w:tc>
          <w:tcPr>
            <w:tcW w:w="1987" w:type="dxa"/>
          </w:tcPr>
          <w:p w14:paraId="1B091980" w14:textId="77777777" w:rsidR="00A31E17" w:rsidRPr="00D36C72" w:rsidRDefault="00A31E17" w:rsidP="002A7993">
            <w:pPr>
              <w:overflowPunct w:val="0"/>
              <w:autoSpaceDE w:val="0"/>
              <w:autoSpaceDN w:val="0"/>
              <w:adjustRightInd w:val="0"/>
              <w:textAlignment w:val="baseline"/>
              <w:rPr>
                <w:b/>
              </w:rPr>
            </w:pPr>
            <w:r w:rsidRPr="00D36C72">
              <w:rPr>
                <w:b/>
              </w:rPr>
              <w:t>Mindre vanlige</w:t>
            </w:r>
          </w:p>
          <w:p w14:paraId="1B091981" w14:textId="77777777" w:rsidR="00A31E17" w:rsidRPr="00D36C72" w:rsidRDefault="00A31E17"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w:t>
            </w:r>
            <w:r w:rsidR="008101CB" w:rsidRPr="00D36C72">
              <w:rPr>
                <w:b/>
                <w:i/>
                <w:iCs/>
              </w:rPr>
              <w:t> </w:t>
            </w:r>
            <w:r w:rsidRPr="00D36C72">
              <w:rPr>
                <w:b/>
                <w:i/>
                <w:iCs/>
              </w:rPr>
              <w:t>000 til &lt;1/100)</w:t>
            </w:r>
          </w:p>
        </w:tc>
        <w:tc>
          <w:tcPr>
            <w:tcW w:w="2281" w:type="dxa"/>
          </w:tcPr>
          <w:p w14:paraId="1B091982" w14:textId="77777777" w:rsidR="00A31E17" w:rsidRPr="00D36C72" w:rsidRDefault="00A31E17" w:rsidP="002A7993">
            <w:pPr>
              <w:overflowPunct w:val="0"/>
              <w:autoSpaceDE w:val="0"/>
              <w:autoSpaceDN w:val="0"/>
              <w:adjustRightInd w:val="0"/>
              <w:textAlignment w:val="baseline"/>
              <w:rPr>
                <w:b/>
              </w:rPr>
            </w:pPr>
            <w:r w:rsidRPr="00D36C72">
              <w:rPr>
                <w:b/>
              </w:rPr>
              <w:t xml:space="preserve">Sjeldne </w:t>
            </w:r>
          </w:p>
          <w:p w14:paraId="1B091983" w14:textId="77777777" w:rsidR="00A31E17" w:rsidRPr="00D36C72" w:rsidRDefault="00A31E17" w:rsidP="002A7993">
            <w:pPr>
              <w:overflowPunct w:val="0"/>
              <w:autoSpaceDE w:val="0"/>
              <w:autoSpaceDN w:val="0"/>
              <w:adjustRightInd w:val="0"/>
              <w:textAlignment w:val="baseline"/>
              <w:rPr>
                <w:b/>
              </w:rPr>
            </w:pPr>
            <w:r w:rsidRPr="00D36C72">
              <w:rPr>
                <w:b/>
                <w:i/>
                <w:iCs/>
              </w:rPr>
              <w:t>(</w:t>
            </w:r>
            <w:r w:rsidRPr="00D36C72">
              <w:rPr>
                <w:b/>
                <w:i/>
                <w:iCs/>
              </w:rPr>
              <w:sym w:font="Symbol" w:char="F0B3"/>
            </w:r>
            <w:r w:rsidRPr="00D36C72">
              <w:rPr>
                <w:b/>
                <w:i/>
                <w:iCs/>
              </w:rPr>
              <w:t xml:space="preserve"> 1/10 000 til &lt;1/1</w:t>
            </w:r>
            <w:r w:rsidR="008101CB" w:rsidRPr="00D36C72">
              <w:rPr>
                <w:b/>
                <w:i/>
                <w:iCs/>
              </w:rPr>
              <w:t> </w:t>
            </w:r>
            <w:r w:rsidRPr="00D36C72">
              <w:rPr>
                <w:b/>
                <w:i/>
                <w:iCs/>
              </w:rPr>
              <w:t>000)</w:t>
            </w:r>
          </w:p>
        </w:tc>
      </w:tr>
      <w:tr w:rsidR="00A31E17" w:rsidRPr="00D36C72" w14:paraId="1B09198A" w14:textId="77777777" w:rsidTr="00E350F5">
        <w:trPr>
          <w:cantSplit/>
          <w:jc w:val="center"/>
        </w:trPr>
        <w:tc>
          <w:tcPr>
            <w:tcW w:w="2122" w:type="dxa"/>
          </w:tcPr>
          <w:p w14:paraId="1B091985" w14:textId="77777777" w:rsidR="00A31E17" w:rsidRPr="00D36C72" w:rsidRDefault="00A31E17" w:rsidP="002A7993">
            <w:pPr>
              <w:overflowPunct w:val="0"/>
              <w:autoSpaceDE w:val="0"/>
              <w:autoSpaceDN w:val="0"/>
              <w:adjustRightInd w:val="0"/>
              <w:textAlignment w:val="baseline"/>
            </w:pPr>
            <w:r w:rsidRPr="00D36C72">
              <w:rPr>
                <w:noProof/>
              </w:rPr>
              <w:t>Infeksiøse og parasittære sykdommer</w:t>
            </w:r>
          </w:p>
        </w:tc>
        <w:tc>
          <w:tcPr>
            <w:tcW w:w="995" w:type="dxa"/>
          </w:tcPr>
          <w:p w14:paraId="1B091986" w14:textId="77777777" w:rsidR="00A31E17" w:rsidRPr="00D36C72" w:rsidRDefault="00A31E17" w:rsidP="002A7993">
            <w:pPr>
              <w:overflowPunct w:val="0"/>
              <w:autoSpaceDE w:val="0"/>
              <w:autoSpaceDN w:val="0"/>
              <w:adjustRightInd w:val="0"/>
              <w:textAlignment w:val="baseline"/>
            </w:pPr>
          </w:p>
        </w:tc>
        <w:tc>
          <w:tcPr>
            <w:tcW w:w="1750" w:type="dxa"/>
          </w:tcPr>
          <w:p w14:paraId="1B091987" w14:textId="77777777" w:rsidR="00A31E17" w:rsidRPr="00D36C72" w:rsidRDefault="00A31E17" w:rsidP="002A7993">
            <w:pPr>
              <w:overflowPunct w:val="0"/>
              <w:autoSpaceDE w:val="0"/>
              <w:autoSpaceDN w:val="0"/>
              <w:adjustRightInd w:val="0"/>
              <w:textAlignment w:val="baseline"/>
            </w:pPr>
          </w:p>
        </w:tc>
        <w:tc>
          <w:tcPr>
            <w:tcW w:w="1987" w:type="dxa"/>
          </w:tcPr>
          <w:p w14:paraId="1B091988" w14:textId="77777777" w:rsidR="00A31E17" w:rsidRPr="00D36C72" w:rsidRDefault="00A31E17" w:rsidP="002A7993">
            <w:pPr>
              <w:overflowPunct w:val="0"/>
              <w:autoSpaceDE w:val="0"/>
              <w:autoSpaceDN w:val="0"/>
              <w:adjustRightInd w:val="0"/>
              <w:textAlignment w:val="baseline"/>
            </w:pPr>
            <w:r w:rsidRPr="00D36C72">
              <w:t>Rhinitt</w:t>
            </w:r>
          </w:p>
        </w:tc>
        <w:tc>
          <w:tcPr>
            <w:tcW w:w="2281" w:type="dxa"/>
          </w:tcPr>
          <w:p w14:paraId="1B091989" w14:textId="77777777" w:rsidR="00A31E17" w:rsidRPr="00D36C72" w:rsidRDefault="00A31E17" w:rsidP="002A7993">
            <w:pPr>
              <w:overflowPunct w:val="0"/>
              <w:autoSpaceDE w:val="0"/>
              <w:autoSpaceDN w:val="0"/>
              <w:adjustRightInd w:val="0"/>
              <w:textAlignment w:val="baseline"/>
            </w:pPr>
          </w:p>
        </w:tc>
      </w:tr>
      <w:tr w:rsidR="00A31E17" w:rsidRPr="00D36C72" w14:paraId="1B091990" w14:textId="77777777" w:rsidTr="00E350F5">
        <w:trPr>
          <w:cantSplit/>
          <w:jc w:val="center"/>
        </w:trPr>
        <w:tc>
          <w:tcPr>
            <w:tcW w:w="2122" w:type="dxa"/>
          </w:tcPr>
          <w:p w14:paraId="1B09198B" w14:textId="77777777" w:rsidR="00A31E17" w:rsidRPr="00D36C72" w:rsidRDefault="00A31E17" w:rsidP="002A7993">
            <w:pPr>
              <w:overflowPunct w:val="0"/>
              <w:autoSpaceDE w:val="0"/>
              <w:autoSpaceDN w:val="0"/>
              <w:adjustRightInd w:val="0"/>
              <w:textAlignment w:val="baseline"/>
            </w:pPr>
            <w:r w:rsidRPr="00D36C72">
              <w:rPr>
                <w:noProof/>
              </w:rPr>
              <w:t>Forstyrrelser i immunsystemet</w:t>
            </w:r>
          </w:p>
        </w:tc>
        <w:tc>
          <w:tcPr>
            <w:tcW w:w="995" w:type="dxa"/>
          </w:tcPr>
          <w:p w14:paraId="1B09198C" w14:textId="77777777" w:rsidR="00A31E17" w:rsidRPr="00D36C72" w:rsidRDefault="00A31E17" w:rsidP="002A7993">
            <w:pPr>
              <w:overflowPunct w:val="0"/>
              <w:autoSpaceDE w:val="0"/>
              <w:autoSpaceDN w:val="0"/>
              <w:adjustRightInd w:val="0"/>
              <w:textAlignment w:val="baseline"/>
            </w:pPr>
          </w:p>
        </w:tc>
        <w:tc>
          <w:tcPr>
            <w:tcW w:w="1750" w:type="dxa"/>
          </w:tcPr>
          <w:p w14:paraId="1B09198D" w14:textId="77777777" w:rsidR="00A31E17" w:rsidRPr="00D36C72" w:rsidRDefault="00A31E17" w:rsidP="002A7993">
            <w:pPr>
              <w:overflowPunct w:val="0"/>
              <w:autoSpaceDE w:val="0"/>
              <w:autoSpaceDN w:val="0"/>
              <w:adjustRightInd w:val="0"/>
              <w:textAlignment w:val="baseline"/>
            </w:pPr>
          </w:p>
        </w:tc>
        <w:tc>
          <w:tcPr>
            <w:tcW w:w="1987" w:type="dxa"/>
          </w:tcPr>
          <w:p w14:paraId="1B09198E" w14:textId="77777777" w:rsidR="00A31E17" w:rsidRPr="00D36C72" w:rsidRDefault="00A31E17" w:rsidP="002A7993">
            <w:pPr>
              <w:overflowPunct w:val="0"/>
              <w:autoSpaceDE w:val="0"/>
              <w:autoSpaceDN w:val="0"/>
              <w:adjustRightInd w:val="0"/>
              <w:textAlignment w:val="baseline"/>
            </w:pPr>
            <w:r w:rsidRPr="00D36C72">
              <w:t>Hypersensitivitet</w:t>
            </w:r>
          </w:p>
        </w:tc>
        <w:tc>
          <w:tcPr>
            <w:tcW w:w="2281" w:type="dxa"/>
          </w:tcPr>
          <w:p w14:paraId="1B09198F" w14:textId="77777777" w:rsidR="00A31E17" w:rsidRPr="00D36C72" w:rsidRDefault="00A31E17" w:rsidP="002A7993">
            <w:pPr>
              <w:overflowPunct w:val="0"/>
              <w:autoSpaceDE w:val="0"/>
              <w:autoSpaceDN w:val="0"/>
              <w:adjustRightInd w:val="0"/>
              <w:textAlignment w:val="baseline"/>
            </w:pPr>
          </w:p>
        </w:tc>
      </w:tr>
      <w:tr w:rsidR="00A31E17" w:rsidRPr="00D36C72" w14:paraId="1B091996" w14:textId="77777777" w:rsidTr="00E350F5">
        <w:trPr>
          <w:cantSplit/>
          <w:jc w:val="center"/>
        </w:trPr>
        <w:tc>
          <w:tcPr>
            <w:tcW w:w="2122" w:type="dxa"/>
          </w:tcPr>
          <w:p w14:paraId="1B091991" w14:textId="77777777" w:rsidR="00A31E17" w:rsidRPr="00D36C72" w:rsidRDefault="00A31E17" w:rsidP="002A7993">
            <w:pPr>
              <w:overflowPunct w:val="0"/>
              <w:autoSpaceDE w:val="0"/>
              <w:autoSpaceDN w:val="0"/>
              <w:adjustRightInd w:val="0"/>
              <w:textAlignment w:val="baseline"/>
            </w:pPr>
            <w:r w:rsidRPr="00D36C72">
              <w:rPr>
                <w:noProof/>
              </w:rPr>
              <w:t>Nevrologiske sykdommer</w:t>
            </w:r>
          </w:p>
        </w:tc>
        <w:tc>
          <w:tcPr>
            <w:tcW w:w="995" w:type="dxa"/>
          </w:tcPr>
          <w:p w14:paraId="1B091992" w14:textId="77777777" w:rsidR="00A31E17" w:rsidRPr="00D36C72" w:rsidRDefault="00A31E17" w:rsidP="002A7993">
            <w:pPr>
              <w:overflowPunct w:val="0"/>
              <w:autoSpaceDE w:val="0"/>
              <w:autoSpaceDN w:val="0"/>
              <w:adjustRightInd w:val="0"/>
              <w:textAlignment w:val="baseline"/>
            </w:pPr>
            <w:r w:rsidRPr="00D36C72">
              <w:t>Hodepine</w:t>
            </w:r>
          </w:p>
        </w:tc>
        <w:tc>
          <w:tcPr>
            <w:tcW w:w="1750" w:type="dxa"/>
          </w:tcPr>
          <w:p w14:paraId="1B091993" w14:textId="77777777" w:rsidR="00A31E17" w:rsidRPr="00D36C72" w:rsidRDefault="00A31E17" w:rsidP="002A7993">
            <w:pPr>
              <w:overflowPunct w:val="0"/>
              <w:autoSpaceDE w:val="0"/>
              <w:autoSpaceDN w:val="0"/>
              <w:adjustRightInd w:val="0"/>
              <w:textAlignment w:val="baseline"/>
            </w:pPr>
            <w:r w:rsidRPr="00D36C72">
              <w:t>Svimmelhet</w:t>
            </w:r>
          </w:p>
        </w:tc>
        <w:tc>
          <w:tcPr>
            <w:tcW w:w="1987" w:type="dxa"/>
          </w:tcPr>
          <w:p w14:paraId="1B091994" w14:textId="77777777" w:rsidR="00A31E17" w:rsidRPr="00D36C72" w:rsidRDefault="00A31E17" w:rsidP="002A7993">
            <w:pPr>
              <w:overflowPunct w:val="0"/>
              <w:autoSpaceDE w:val="0"/>
              <w:autoSpaceDN w:val="0"/>
              <w:adjustRightInd w:val="0"/>
              <w:textAlignment w:val="baseline"/>
            </w:pPr>
            <w:r w:rsidRPr="00D36C72">
              <w:t>Søvnighet, hypoestesi</w:t>
            </w:r>
          </w:p>
        </w:tc>
        <w:tc>
          <w:tcPr>
            <w:tcW w:w="2281" w:type="dxa"/>
          </w:tcPr>
          <w:p w14:paraId="1B091995" w14:textId="77777777" w:rsidR="00A31E17" w:rsidRPr="00D36C72" w:rsidRDefault="00A31E17" w:rsidP="002A7993">
            <w:pPr>
              <w:overflowPunct w:val="0"/>
              <w:autoSpaceDE w:val="0"/>
              <w:autoSpaceDN w:val="0"/>
              <w:adjustRightInd w:val="0"/>
              <w:textAlignment w:val="baseline"/>
            </w:pPr>
            <w:r w:rsidRPr="00D36C72">
              <w:t>Cerebrovaskulære hendelser,</w:t>
            </w:r>
            <w:r w:rsidR="00F97490" w:rsidRPr="00D36C72">
              <w:t xml:space="preserve"> </w:t>
            </w:r>
            <w:r w:rsidRPr="00D36C72">
              <w:t>Transitorisk iskemisk attakk</w:t>
            </w:r>
            <w:r w:rsidR="00CA5587" w:rsidRPr="00D36C72">
              <w:t xml:space="preserve">, </w:t>
            </w:r>
            <w:r w:rsidRPr="00D36C72">
              <w:t>kramper</w:t>
            </w:r>
            <w:r w:rsidRPr="00D36C72">
              <w:rPr>
                <w:vertAlign w:val="superscript"/>
              </w:rPr>
              <w:t>*</w:t>
            </w:r>
            <w:r w:rsidR="00F97490" w:rsidRPr="00D36C72">
              <w:t>,</w:t>
            </w:r>
            <w:r w:rsidR="00F97490" w:rsidRPr="00D36C72">
              <w:rPr>
                <w:vertAlign w:val="superscript"/>
              </w:rPr>
              <w:t xml:space="preserve"> </w:t>
            </w:r>
            <w:r w:rsidRPr="00D36C72">
              <w:t>tilbakevendende krampeanfall,</w:t>
            </w:r>
            <w:r w:rsidRPr="00D36C72">
              <w:rPr>
                <w:vertAlign w:val="superscript"/>
              </w:rPr>
              <w:t>*</w:t>
            </w:r>
            <w:r w:rsidRPr="00D36C72">
              <w:t xml:space="preserve"> synkope</w:t>
            </w:r>
          </w:p>
        </w:tc>
      </w:tr>
      <w:tr w:rsidR="00A31E17" w:rsidRPr="00D36C72" w14:paraId="1B09199C" w14:textId="77777777" w:rsidTr="00E350F5">
        <w:trPr>
          <w:jc w:val="center"/>
        </w:trPr>
        <w:tc>
          <w:tcPr>
            <w:tcW w:w="2122" w:type="dxa"/>
          </w:tcPr>
          <w:p w14:paraId="1B091997" w14:textId="77777777" w:rsidR="00A31E17" w:rsidRPr="00D36C72" w:rsidRDefault="00A31E17" w:rsidP="002A7993">
            <w:pPr>
              <w:overflowPunct w:val="0"/>
              <w:autoSpaceDE w:val="0"/>
              <w:autoSpaceDN w:val="0"/>
              <w:adjustRightInd w:val="0"/>
              <w:textAlignment w:val="baseline"/>
            </w:pPr>
            <w:r w:rsidRPr="00D36C72">
              <w:rPr>
                <w:noProof/>
              </w:rPr>
              <w:t>Øyesykdommer</w:t>
            </w:r>
          </w:p>
        </w:tc>
        <w:tc>
          <w:tcPr>
            <w:tcW w:w="995" w:type="dxa"/>
          </w:tcPr>
          <w:p w14:paraId="1B091998" w14:textId="77777777" w:rsidR="00A31E17" w:rsidRPr="00D36C72" w:rsidRDefault="00A31E17" w:rsidP="002A7993">
            <w:pPr>
              <w:overflowPunct w:val="0"/>
              <w:autoSpaceDE w:val="0"/>
              <w:autoSpaceDN w:val="0"/>
              <w:adjustRightInd w:val="0"/>
              <w:textAlignment w:val="baseline"/>
            </w:pPr>
          </w:p>
        </w:tc>
        <w:tc>
          <w:tcPr>
            <w:tcW w:w="1750" w:type="dxa"/>
          </w:tcPr>
          <w:p w14:paraId="1B091999" w14:textId="77777777" w:rsidR="00A31E17" w:rsidRPr="00D36C72" w:rsidRDefault="00A31E17" w:rsidP="002A7993">
            <w:pPr>
              <w:overflowPunct w:val="0"/>
              <w:autoSpaceDE w:val="0"/>
              <w:autoSpaceDN w:val="0"/>
              <w:adjustRightInd w:val="0"/>
              <w:textAlignment w:val="baseline"/>
            </w:pPr>
            <w:r w:rsidRPr="00D36C72">
              <w:t>Forvrengning av fargesynet**, synsforstyrrelser, tåkesyn</w:t>
            </w:r>
          </w:p>
        </w:tc>
        <w:tc>
          <w:tcPr>
            <w:tcW w:w="1987" w:type="dxa"/>
          </w:tcPr>
          <w:p w14:paraId="1B09199A" w14:textId="77777777" w:rsidR="00A31E17" w:rsidRPr="00D36C72" w:rsidRDefault="00A31E17" w:rsidP="002A7993">
            <w:pPr>
              <w:overflowPunct w:val="0"/>
              <w:autoSpaceDE w:val="0"/>
              <w:autoSpaceDN w:val="0"/>
              <w:adjustRightInd w:val="0"/>
              <w:textAlignment w:val="baseline"/>
            </w:pPr>
            <w:r w:rsidRPr="00D36C72">
              <w:t>Forstyrrelser i tåresekresjonen***, øyesmerter, fotofobi, fotopsi, okulær hyperemi,</w:t>
            </w:r>
            <w:r w:rsidR="00CA5587" w:rsidRPr="00D36C72">
              <w:t xml:space="preserve"> </w:t>
            </w:r>
            <w:r w:rsidRPr="00D36C72">
              <w:t>visuell lyshet, konjunktivitt</w:t>
            </w:r>
          </w:p>
        </w:tc>
        <w:tc>
          <w:tcPr>
            <w:tcW w:w="2281" w:type="dxa"/>
          </w:tcPr>
          <w:p w14:paraId="1B09199B" w14:textId="77777777" w:rsidR="00A31E17" w:rsidRPr="00D36C72" w:rsidRDefault="00A31E17" w:rsidP="002A7993">
            <w:pPr>
              <w:overflowPunct w:val="0"/>
              <w:autoSpaceDE w:val="0"/>
              <w:autoSpaceDN w:val="0"/>
              <w:adjustRightInd w:val="0"/>
              <w:textAlignment w:val="baseline"/>
            </w:pPr>
            <w:r w:rsidRPr="00D36C72">
              <w:t>Non</w:t>
            </w:r>
            <w:r w:rsidRPr="00D36C72">
              <w:noBreakHyphen/>
              <w:t>arteritisk iskemisk fremre optikusnevropati (NAION)</w:t>
            </w:r>
            <w:r w:rsidRPr="00D36C72">
              <w:rPr>
                <w:vertAlign w:val="superscript"/>
              </w:rPr>
              <w:t>*</w:t>
            </w:r>
            <w:r w:rsidR="0076406A" w:rsidRPr="00D36C72">
              <w:t xml:space="preserve">, </w:t>
            </w:r>
            <w:r w:rsidRPr="00D36C72">
              <w:t>retinal vaskulær okklusjon</w:t>
            </w:r>
            <w:r w:rsidRPr="00D36C72">
              <w:rPr>
                <w:vertAlign w:val="superscript"/>
              </w:rPr>
              <w:t>*</w:t>
            </w:r>
            <w:r w:rsidR="0076406A" w:rsidRPr="00D36C72">
              <w:t xml:space="preserve">, </w:t>
            </w:r>
            <w:r w:rsidRPr="00D36C72">
              <w:t>retinablødning, arteriosklerotisk retinopati, retinalidelse, glaukom, synsfeltdefekt, diplopi, redusert synsskarphet, myopi, astenopi, «fluer» i synsfeltet (vitreous floaters),</w:t>
            </w:r>
            <w:r w:rsidR="0076406A" w:rsidRPr="00D36C72">
              <w:t xml:space="preserve"> </w:t>
            </w:r>
            <w:r w:rsidRPr="00D36C72">
              <w:t>irisforstyrrelse,</w:t>
            </w:r>
            <w:r w:rsidR="0076406A" w:rsidRPr="00D36C72">
              <w:t xml:space="preserve"> </w:t>
            </w:r>
            <w:r w:rsidRPr="00D36C72">
              <w:t>mydriasis,</w:t>
            </w:r>
            <w:r w:rsidR="0076406A" w:rsidRPr="00D36C72">
              <w:t xml:space="preserve"> </w:t>
            </w:r>
            <w:r w:rsidRPr="00D36C72">
              <w:t>syn av ringer rundt lyskilder, øyeødem,</w:t>
            </w:r>
            <w:r w:rsidR="0076406A" w:rsidRPr="00D36C72">
              <w:t xml:space="preserve"> </w:t>
            </w:r>
            <w:r w:rsidRPr="00D36C72">
              <w:t>hevelse i øyet,</w:t>
            </w:r>
            <w:r w:rsidR="0076406A" w:rsidRPr="00D36C72">
              <w:t xml:space="preserve"> </w:t>
            </w:r>
            <w:r w:rsidRPr="00D36C72">
              <w:t>øyelidelse, konjunktival hyperemi,</w:t>
            </w:r>
            <w:r w:rsidR="0076406A" w:rsidRPr="00D36C72">
              <w:t xml:space="preserve"> </w:t>
            </w:r>
            <w:r w:rsidRPr="00D36C72">
              <w:t>øyeirritasjon, unormal følelse i øyet, øyelokkødem,</w:t>
            </w:r>
            <w:r w:rsidR="0076406A" w:rsidRPr="00D36C72">
              <w:t xml:space="preserve"> </w:t>
            </w:r>
            <w:r w:rsidRPr="00D36C72">
              <w:t>skleral misfarging</w:t>
            </w:r>
          </w:p>
        </w:tc>
      </w:tr>
      <w:tr w:rsidR="00A31E17" w:rsidRPr="00D36C72" w14:paraId="1B0919A2" w14:textId="77777777" w:rsidTr="00E350F5">
        <w:trPr>
          <w:cantSplit/>
          <w:jc w:val="center"/>
        </w:trPr>
        <w:tc>
          <w:tcPr>
            <w:tcW w:w="2122" w:type="dxa"/>
          </w:tcPr>
          <w:p w14:paraId="1B09199D" w14:textId="77777777" w:rsidR="00A31E17" w:rsidRPr="00D36C72" w:rsidRDefault="00A31E17" w:rsidP="002A7993">
            <w:pPr>
              <w:overflowPunct w:val="0"/>
              <w:autoSpaceDE w:val="0"/>
              <w:autoSpaceDN w:val="0"/>
              <w:adjustRightInd w:val="0"/>
              <w:textAlignment w:val="baseline"/>
              <w:rPr>
                <w:noProof/>
              </w:rPr>
            </w:pPr>
            <w:r w:rsidRPr="00D36C72">
              <w:rPr>
                <w:noProof/>
              </w:rPr>
              <w:t>Sykdommer i øre og labyrint</w:t>
            </w:r>
          </w:p>
        </w:tc>
        <w:tc>
          <w:tcPr>
            <w:tcW w:w="995" w:type="dxa"/>
          </w:tcPr>
          <w:p w14:paraId="1B09199E" w14:textId="77777777" w:rsidR="00A31E17" w:rsidRPr="00D36C72" w:rsidRDefault="00A31E17" w:rsidP="002A7993">
            <w:pPr>
              <w:overflowPunct w:val="0"/>
              <w:autoSpaceDE w:val="0"/>
              <w:autoSpaceDN w:val="0"/>
              <w:adjustRightInd w:val="0"/>
              <w:textAlignment w:val="baseline"/>
            </w:pPr>
          </w:p>
        </w:tc>
        <w:tc>
          <w:tcPr>
            <w:tcW w:w="1750" w:type="dxa"/>
          </w:tcPr>
          <w:p w14:paraId="1B09199F" w14:textId="77777777" w:rsidR="00A31E17" w:rsidRPr="00D36C72" w:rsidRDefault="00A31E17" w:rsidP="002A7993">
            <w:pPr>
              <w:overflowPunct w:val="0"/>
              <w:autoSpaceDE w:val="0"/>
              <w:autoSpaceDN w:val="0"/>
              <w:adjustRightInd w:val="0"/>
              <w:textAlignment w:val="baseline"/>
            </w:pPr>
          </w:p>
        </w:tc>
        <w:tc>
          <w:tcPr>
            <w:tcW w:w="1987" w:type="dxa"/>
          </w:tcPr>
          <w:p w14:paraId="1B0919A0" w14:textId="77777777" w:rsidR="00A31E17" w:rsidRPr="00D36C72" w:rsidRDefault="00A31E17" w:rsidP="002A7993">
            <w:pPr>
              <w:overflowPunct w:val="0"/>
              <w:autoSpaceDE w:val="0"/>
              <w:autoSpaceDN w:val="0"/>
              <w:adjustRightInd w:val="0"/>
              <w:textAlignment w:val="baseline"/>
            </w:pPr>
            <w:r w:rsidRPr="00D36C72">
              <w:t>Vertigo,</w:t>
            </w:r>
            <w:r w:rsidR="0076406A" w:rsidRPr="00D36C72">
              <w:t xml:space="preserve"> </w:t>
            </w:r>
            <w:r w:rsidRPr="00D36C72">
              <w:t>tinnitus</w:t>
            </w:r>
          </w:p>
        </w:tc>
        <w:tc>
          <w:tcPr>
            <w:tcW w:w="2281" w:type="dxa"/>
          </w:tcPr>
          <w:p w14:paraId="1B0919A1" w14:textId="77777777" w:rsidR="00A31E17" w:rsidRPr="00D36C72" w:rsidRDefault="00A31E17" w:rsidP="002A7993">
            <w:pPr>
              <w:overflowPunct w:val="0"/>
              <w:autoSpaceDE w:val="0"/>
              <w:autoSpaceDN w:val="0"/>
              <w:adjustRightInd w:val="0"/>
              <w:textAlignment w:val="baseline"/>
            </w:pPr>
            <w:r w:rsidRPr="00D36C72">
              <w:t>Døvhet</w:t>
            </w:r>
          </w:p>
        </w:tc>
      </w:tr>
      <w:tr w:rsidR="00A31E17" w:rsidRPr="00D36C72" w14:paraId="1B0919A8" w14:textId="77777777" w:rsidTr="00E350F5">
        <w:trPr>
          <w:cantSplit/>
          <w:jc w:val="center"/>
        </w:trPr>
        <w:tc>
          <w:tcPr>
            <w:tcW w:w="2122" w:type="dxa"/>
          </w:tcPr>
          <w:p w14:paraId="1B0919A3" w14:textId="77777777" w:rsidR="00A31E17" w:rsidRPr="00D36C72" w:rsidRDefault="00A31E17" w:rsidP="002A7993">
            <w:pPr>
              <w:overflowPunct w:val="0"/>
              <w:autoSpaceDE w:val="0"/>
              <w:autoSpaceDN w:val="0"/>
              <w:adjustRightInd w:val="0"/>
              <w:textAlignment w:val="baseline"/>
            </w:pPr>
            <w:r w:rsidRPr="00D36C72">
              <w:rPr>
                <w:noProof/>
              </w:rPr>
              <w:lastRenderedPageBreak/>
              <w:t>Hjertesykdommer</w:t>
            </w:r>
          </w:p>
        </w:tc>
        <w:tc>
          <w:tcPr>
            <w:tcW w:w="995" w:type="dxa"/>
          </w:tcPr>
          <w:p w14:paraId="1B0919A4" w14:textId="77777777" w:rsidR="00A31E17" w:rsidRPr="00D36C72" w:rsidRDefault="00A31E17" w:rsidP="002A7993">
            <w:pPr>
              <w:overflowPunct w:val="0"/>
              <w:autoSpaceDE w:val="0"/>
              <w:autoSpaceDN w:val="0"/>
              <w:adjustRightInd w:val="0"/>
              <w:textAlignment w:val="baseline"/>
            </w:pPr>
          </w:p>
        </w:tc>
        <w:tc>
          <w:tcPr>
            <w:tcW w:w="1750" w:type="dxa"/>
          </w:tcPr>
          <w:p w14:paraId="1B0919A5" w14:textId="77777777" w:rsidR="00A31E17" w:rsidRPr="00D36C72" w:rsidRDefault="00A31E17" w:rsidP="002A7993">
            <w:pPr>
              <w:overflowPunct w:val="0"/>
              <w:autoSpaceDE w:val="0"/>
              <w:autoSpaceDN w:val="0"/>
              <w:adjustRightInd w:val="0"/>
              <w:textAlignment w:val="baseline"/>
            </w:pPr>
          </w:p>
        </w:tc>
        <w:tc>
          <w:tcPr>
            <w:tcW w:w="1987" w:type="dxa"/>
          </w:tcPr>
          <w:p w14:paraId="61D341D8" w14:textId="77777777" w:rsidR="00A065A7" w:rsidRPr="00D36C72" w:rsidRDefault="00A31E17" w:rsidP="002A7993">
            <w:pPr>
              <w:overflowPunct w:val="0"/>
              <w:autoSpaceDE w:val="0"/>
              <w:autoSpaceDN w:val="0"/>
              <w:adjustRightInd w:val="0"/>
              <w:textAlignment w:val="baseline"/>
            </w:pPr>
            <w:r w:rsidRPr="00D36C72">
              <w:t>Takykardi,</w:t>
            </w:r>
          </w:p>
          <w:p w14:paraId="1B0919A6" w14:textId="0091D41D" w:rsidR="00A31E17" w:rsidRPr="00D36C72" w:rsidRDefault="00A31E17" w:rsidP="002A7993">
            <w:pPr>
              <w:overflowPunct w:val="0"/>
              <w:autoSpaceDE w:val="0"/>
              <w:autoSpaceDN w:val="0"/>
              <w:adjustRightInd w:val="0"/>
              <w:textAlignment w:val="baseline"/>
            </w:pPr>
            <w:r w:rsidRPr="00D36C72">
              <w:t>palpitasjoner</w:t>
            </w:r>
          </w:p>
        </w:tc>
        <w:tc>
          <w:tcPr>
            <w:tcW w:w="2281" w:type="dxa"/>
          </w:tcPr>
          <w:p w14:paraId="1B0919A7" w14:textId="77777777" w:rsidR="00A31E17" w:rsidRPr="00D36C72" w:rsidRDefault="00A31E17" w:rsidP="002A7993">
            <w:pPr>
              <w:overflowPunct w:val="0"/>
              <w:autoSpaceDE w:val="0"/>
              <w:autoSpaceDN w:val="0"/>
              <w:adjustRightInd w:val="0"/>
              <w:textAlignment w:val="baseline"/>
            </w:pPr>
            <w:r w:rsidRPr="00D36C72">
              <w:t>Plutselig hjertedød</w:t>
            </w:r>
            <w:r w:rsidRPr="00D36C72">
              <w:rPr>
                <w:vertAlign w:val="superscript"/>
              </w:rPr>
              <w:t>*</w:t>
            </w:r>
            <w:r w:rsidR="0076406A" w:rsidRPr="00D36C72">
              <w:t xml:space="preserve">, </w:t>
            </w:r>
            <w:r w:rsidRPr="00D36C72">
              <w:t>hjerteinfarkt,</w:t>
            </w:r>
            <w:r w:rsidR="0076406A" w:rsidRPr="00D36C72">
              <w:t xml:space="preserve"> </w:t>
            </w:r>
            <w:r w:rsidRPr="00D36C72">
              <w:t>ventrikulær arytmi</w:t>
            </w:r>
            <w:r w:rsidRPr="00D36C72">
              <w:rPr>
                <w:vertAlign w:val="superscript"/>
              </w:rPr>
              <w:t>*</w:t>
            </w:r>
            <w:r w:rsidR="0076406A" w:rsidRPr="00D36C72">
              <w:t xml:space="preserve">, </w:t>
            </w:r>
            <w:r w:rsidRPr="00D36C72">
              <w:t>atrieflimmer, ustabil angina</w:t>
            </w:r>
          </w:p>
        </w:tc>
      </w:tr>
      <w:tr w:rsidR="00A31E17" w:rsidRPr="00D36C72" w14:paraId="1B0919AE" w14:textId="77777777" w:rsidTr="00E350F5">
        <w:trPr>
          <w:cantSplit/>
          <w:jc w:val="center"/>
        </w:trPr>
        <w:tc>
          <w:tcPr>
            <w:tcW w:w="2122" w:type="dxa"/>
          </w:tcPr>
          <w:p w14:paraId="1B0919A9" w14:textId="77777777" w:rsidR="00A31E17" w:rsidRPr="00D36C72" w:rsidRDefault="00A31E17" w:rsidP="002A7993">
            <w:pPr>
              <w:overflowPunct w:val="0"/>
              <w:autoSpaceDE w:val="0"/>
              <w:autoSpaceDN w:val="0"/>
              <w:adjustRightInd w:val="0"/>
              <w:textAlignment w:val="baseline"/>
            </w:pPr>
            <w:r w:rsidRPr="00D36C72">
              <w:rPr>
                <w:noProof/>
              </w:rPr>
              <w:t>Karsykdommer</w:t>
            </w:r>
          </w:p>
        </w:tc>
        <w:tc>
          <w:tcPr>
            <w:tcW w:w="995" w:type="dxa"/>
          </w:tcPr>
          <w:p w14:paraId="1B0919AA" w14:textId="77777777" w:rsidR="00A31E17" w:rsidRPr="00D36C72" w:rsidRDefault="00A31E17" w:rsidP="002A7993">
            <w:pPr>
              <w:overflowPunct w:val="0"/>
              <w:autoSpaceDE w:val="0"/>
              <w:autoSpaceDN w:val="0"/>
              <w:adjustRightInd w:val="0"/>
              <w:textAlignment w:val="baseline"/>
            </w:pPr>
          </w:p>
        </w:tc>
        <w:tc>
          <w:tcPr>
            <w:tcW w:w="1750" w:type="dxa"/>
          </w:tcPr>
          <w:p w14:paraId="1B0919AB" w14:textId="77777777" w:rsidR="00A31E17" w:rsidRPr="00D36C72" w:rsidRDefault="00A31E17" w:rsidP="002A7993">
            <w:pPr>
              <w:overflowPunct w:val="0"/>
              <w:autoSpaceDE w:val="0"/>
              <w:autoSpaceDN w:val="0"/>
              <w:adjustRightInd w:val="0"/>
              <w:textAlignment w:val="baseline"/>
            </w:pPr>
            <w:r w:rsidRPr="00D36C72">
              <w:t>Rødme,</w:t>
            </w:r>
            <w:r w:rsidR="0076406A" w:rsidRPr="00D36C72">
              <w:t xml:space="preserve"> </w:t>
            </w:r>
            <w:r w:rsidRPr="00D36C72">
              <w:t>hetetokter</w:t>
            </w:r>
          </w:p>
        </w:tc>
        <w:tc>
          <w:tcPr>
            <w:tcW w:w="1987" w:type="dxa"/>
          </w:tcPr>
          <w:p w14:paraId="1B0919AC" w14:textId="77777777" w:rsidR="00A31E17" w:rsidRPr="00D36C72" w:rsidRDefault="00A31E17" w:rsidP="002A7993">
            <w:pPr>
              <w:overflowPunct w:val="0"/>
              <w:autoSpaceDE w:val="0"/>
              <w:autoSpaceDN w:val="0"/>
              <w:adjustRightInd w:val="0"/>
              <w:textAlignment w:val="baseline"/>
            </w:pPr>
            <w:r w:rsidRPr="00D36C72">
              <w:t>Hypertensjon,</w:t>
            </w:r>
            <w:r w:rsidR="0076406A" w:rsidRPr="00D36C72">
              <w:t xml:space="preserve"> </w:t>
            </w:r>
            <w:r w:rsidR="00E80C52" w:rsidRPr="00D36C72">
              <w:t>h</w:t>
            </w:r>
            <w:r w:rsidRPr="00D36C72">
              <w:t>ypotensjon</w:t>
            </w:r>
          </w:p>
        </w:tc>
        <w:tc>
          <w:tcPr>
            <w:tcW w:w="2281" w:type="dxa"/>
          </w:tcPr>
          <w:p w14:paraId="1B0919AD" w14:textId="77777777" w:rsidR="00A31E17" w:rsidRPr="00D36C72" w:rsidRDefault="00A31E17" w:rsidP="002A7993">
            <w:pPr>
              <w:overflowPunct w:val="0"/>
              <w:autoSpaceDE w:val="0"/>
              <w:autoSpaceDN w:val="0"/>
              <w:adjustRightInd w:val="0"/>
              <w:textAlignment w:val="baseline"/>
            </w:pPr>
          </w:p>
        </w:tc>
      </w:tr>
      <w:tr w:rsidR="00A31E17" w:rsidRPr="00D36C72" w14:paraId="1B0919B4" w14:textId="77777777" w:rsidTr="00E350F5">
        <w:trPr>
          <w:cantSplit/>
          <w:jc w:val="center"/>
        </w:trPr>
        <w:tc>
          <w:tcPr>
            <w:tcW w:w="2122" w:type="dxa"/>
          </w:tcPr>
          <w:p w14:paraId="1B0919AF" w14:textId="77777777" w:rsidR="00A31E17" w:rsidRPr="00D36C72" w:rsidRDefault="00A31E17" w:rsidP="002A7993">
            <w:pPr>
              <w:overflowPunct w:val="0"/>
              <w:autoSpaceDE w:val="0"/>
              <w:autoSpaceDN w:val="0"/>
              <w:adjustRightInd w:val="0"/>
              <w:textAlignment w:val="baseline"/>
            </w:pPr>
            <w:r w:rsidRPr="00D36C72">
              <w:rPr>
                <w:noProof/>
              </w:rPr>
              <w:t>Sykdommer i respirasjonsorganer, thorax og mediastinum</w:t>
            </w:r>
          </w:p>
        </w:tc>
        <w:tc>
          <w:tcPr>
            <w:tcW w:w="995" w:type="dxa"/>
          </w:tcPr>
          <w:p w14:paraId="1B0919B0" w14:textId="77777777" w:rsidR="00A31E17" w:rsidRPr="00D36C72" w:rsidRDefault="00A31E17" w:rsidP="002A7993">
            <w:pPr>
              <w:overflowPunct w:val="0"/>
              <w:autoSpaceDE w:val="0"/>
              <w:autoSpaceDN w:val="0"/>
              <w:adjustRightInd w:val="0"/>
              <w:textAlignment w:val="baseline"/>
            </w:pPr>
          </w:p>
        </w:tc>
        <w:tc>
          <w:tcPr>
            <w:tcW w:w="1750" w:type="dxa"/>
          </w:tcPr>
          <w:p w14:paraId="1B0919B1" w14:textId="77777777" w:rsidR="00A31E17" w:rsidRPr="00D36C72" w:rsidRDefault="00A31E17" w:rsidP="002A7993">
            <w:pPr>
              <w:overflowPunct w:val="0"/>
              <w:autoSpaceDE w:val="0"/>
              <w:autoSpaceDN w:val="0"/>
              <w:adjustRightInd w:val="0"/>
              <w:textAlignment w:val="baseline"/>
            </w:pPr>
            <w:r w:rsidRPr="00D36C72">
              <w:t>Nesetetthet</w:t>
            </w:r>
          </w:p>
        </w:tc>
        <w:tc>
          <w:tcPr>
            <w:tcW w:w="1987" w:type="dxa"/>
          </w:tcPr>
          <w:p w14:paraId="1B0919B2" w14:textId="77777777" w:rsidR="00A31E17" w:rsidRPr="00D36C72" w:rsidRDefault="00A31E17" w:rsidP="002A7993">
            <w:pPr>
              <w:overflowPunct w:val="0"/>
              <w:autoSpaceDE w:val="0"/>
              <w:autoSpaceDN w:val="0"/>
              <w:adjustRightInd w:val="0"/>
              <w:textAlignment w:val="baseline"/>
            </w:pPr>
            <w:r w:rsidRPr="00D36C72">
              <w:t>Neseblødning,</w:t>
            </w:r>
            <w:r w:rsidR="0076406A" w:rsidRPr="00D36C72">
              <w:t xml:space="preserve"> </w:t>
            </w:r>
            <w:r w:rsidR="005B72AA" w:rsidRPr="00D36C72">
              <w:t>sinustetthet</w:t>
            </w:r>
          </w:p>
        </w:tc>
        <w:tc>
          <w:tcPr>
            <w:tcW w:w="2281" w:type="dxa"/>
          </w:tcPr>
          <w:p w14:paraId="1B0919B3" w14:textId="77777777" w:rsidR="00A31E17" w:rsidRPr="00D36C72" w:rsidRDefault="00A31E17" w:rsidP="002A7993">
            <w:pPr>
              <w:overflowPunct w:val="0"/>
              <w:autoSpaceDE w:val="0"/>
              <w:autoSpaceDN w:val="0"/>
              <w:adjustRightInd w:val="0"/>
              <w:textAlignment w:val="baseline"/>
            </w:pPr>
            <w:r w:rsidRPr="00D36C72">
              <w:t>Tetthet i halsen,</w:t>
            </w:r>
            <w:r w:rsidR="0076406A" w:rsidRPr="00D36C72">
              <w:t xml:space="preserve"> </w:t>
            </w:r>
            <w:r w:rsidRPr="00D36C72">
              <w:t>neseødem,</w:t>
            </w:r>
            <w:r w:rsidR="0076406A" w:rsidRPr="00D36C72">
              <w:t xml:space="preserve"> </w:t>
            </w:r>
            <w:r w:rsidRPr="00D36C72">
              <w:t>nesetørrhet</w:t>
            </w:r>
          </w:p>
        </w:tc>
      </w:tr>
      <w:tr w:rsidR="00A31E17" w:rsidRPr="00D36C72" w14:paraId="1B0919BA" w14:textId="77777777" w:rsidTr="00E350F5">
        <w:trPr>
          <w:cantSplit/>
          <w:jc w:val="center"/>
        </w:trPr>
        <w:tc>
          <w:tcPr>
            <w:tcW w:w="2122" w:type="dxa"/>
          </w:tcPr>
          <w:p w14:paraId="1B0919B5" w14:textId="77777777" w:rsidR="00A31E17" w:rsidRPr="00D36C72" w:rsidRDefault="00A31E17" w:rsidP="002A7993">
            <w:pPr>
              <w:overflowPunct w:val="0"/>
              <w:autoSpaceDE w:val="0"/>
              <w:autoSpaceDN w:val="0"/>
              <w:adjustRightInd w:val="0"/>
              <w:textAlignment w:val="baseline"/>
            </w:pPr>
            <w:r w:rsidRPr="00D36C72">
              <w:rPr>
                <w:noProof/>
              </w:rPr>
              <w:t>Gastrointestinale sykdommer</w:t>
            </w:r>
          </w:p>
        </w:tc>
        <w:tc>
          <w:tcPr>
            <w:tcW w:w="995" w:type="dxa"/>
          </w:tcPr>
          <w:p w14:paraId="1B0919B6" w14:textId="77777777" w:rsidR="00A31E17" w:rsidRPr="00D36C72" w:rsidRDefault="00A31E17" w:rsidP="002A7993">
            <w:pPr>
              <w:overflowPunct w:val="0"/>
              <w:autoSpaceDE w:val="0"/>
              <w:autoSpaceDN w:val="0"/>
              <w:adjustRightInd w:val="0"/>
              <w:textAlignment w:val="baseline"/>
            </w:pPr>
          </w:p>
        </w:tc>
        <w:tc>
          <w:tcPr>
            <w:tcW w:w="1750" w:type="dxa"/>
          </w:tcPr>
          <w:p w14:paraId="1B0919B7" w14:textId="4309950A" w:rsidR="00A31E17" w:rsidRPr="00D36C72" w:rsidRDefault="00A31E17" w:rsidP="002A7993">
            <w:pPr>
              <w:overflowPunct w:val="0"/>
              <w:autoSpaceDE w:val="0"/>
              <w:autoSpaceDN w:val="0"/>
              <w:adjustRightInd w:val="0"/>
              <w:textAlignment w:val="baseline"/>
            </w:pPr>
            <w:r w:rsidRPr="00D36C72">
              <w:t>Kvalme, dyspepsi</w:t>
            </w:r>
          </w:p>
        </w:tc>
        <w:tc>
          <w:tcPr>
            <w:tcW w:w="1987" w:type="dxa"/>
          </w:tcPr>
          <w:p w14:paraId="1B0919B8" w14:textId="77777777" w:rsidR="00A31E17" w:rsidRPr="00D36C72" w:rsidRDefault="00A31E17" w:rsidP="002A7993">
            <w:pPr>
              <w:overflowPunct w:val="0"/>
              <w:autoSpaceDE w:val="0"/>
              <w:autoSpaceDN w:val="0"/>
              <w:adjustRightInd w:val="0"/>
              <w:textAlignment w:val="baseline"/>
              <w:rPr>
                <w:highlight w:val="yellow"/>
              </w:rPr>
            </w:pPr>
            <w:r w:rsidRPr="00D36C72">
              <w:t>Gastroøsofageal reflukssykdom, oppkast,</w:t>
            </w:r>
            <w:r w:rsidR="0076406A" w:rsidRPr="00D36C72">
              <w:t xml:space="preserve"> </w:t>
            </w:r>
            <w:r w:rsidRPr="00D36C72">
              <w:t>øvre magesmerter,</w:t>
            </w:r>
            <w:r w:rsidR="0076406A" w:rsidRPr="00D36C72">
              <w:t xml:space="preserve"> </w:t>
            </w:r>
            <w:r w:rsidRPr="00D36C72">
              <w:t>munntørrhet</w:t>
            </w:r>
          </w:p>
        </w:tc>
        <w:tc>
          <w:tcPr>
            <w:tcW w:w="2281" w:type="dxa"/>
          </w:tcPr>
          <w:p w14:paraId="1B0919B9" w14:textId="77777777" w:rsidR="00A31E17" w:rsidRPr="00D36C72" w:rsidRDefault="00A31E17" w:rsidP="002A7993">
            <w:pPr>
              <w:overflowPunct w:val="0"/>
              <w:autoSpaceDE w:val="0"/>
              <w:autoSpaceDN w:val="0"/>
              <w:adjustRightInd w:val="0"/>
              <w:textAlignment w:val="baseline"/>
              <w:rPr>
                <w:highlight w:val="yellow"/>
              </w:rPr>
            </w:pPr>
            <w:r w:rsidRPr="00D36C72">
              <w:t>Oral hypoestesi</w:t>
            </w:r>
          </w:p>
        </w:tc>
      </w:tr>
      <w:tr w:rsidR="00A31E17" w:rsidRPr="00D36C72" w14:paraId="1B0919C0" w14:textId="77777777" w:rsidTr="00E350F5">
        <w:trPr>
          <w:cantSplit/>
          <w:jc w:val="center"/>
        </w:trPr>
        <w:tc>
          <w:tcPr>
            <w:tcW w:w="2122" w:type="dxa"/>
          </w:tcPr>
          <w:p w14:paraId="1B0919BB" w14:textId="77777777" w:rsidR="00A31E17" w:rsidRPr="00D36C72" w:rsidRDefault="00A31E17" w:rsidP="002A7993">
            <w:pPr>
              <w:overflowPunct w:val="0"/>
              <w:autoSpaceDE w:val="0"/>
              <w:autoSpaceDN w:val="0"/>
              <w:adjustRightInd w:val="0"/>
              <w:textAlignment w:val="baseline"/>
            </w:pPr>
            <w:r w:rsidRPr="00D36C72">
              <w:rPr>
                <w:noProof/>
              </w:rPr>
              <w:t>Hud- og underhudssykdommer</w:t>
            </w:r>
          </w:p>
        </w:tc>
        <w:tc>
          <w:tcPr>
            <w:tcW w:w="995" w:type="dxa"/>
          </w:tcPr>
          <w:p w14:paraId="1B0919BC" w14:textId="77777777" w:rsidR="00A31E17" w:rsidRPr="00D36C72" w:rsidRDefault="00A31E17" w:rsidP="002A7993">
            <w:pPr>
              <w:overflowPunct w:val="0"/>
              <w:autoSpaceDE w:val="0"/>
              <w:autoSpaceDN w:val="0"/>
              <w:adjustRightInd w:val="0"/>
              <w:textAlignment w:val="baseline"/>
            </w:pPr>
          </w:p>
        </w:tc>
        <w:tc>
          <w:tcPr>
            <w:tcW w:w="1750" w:type="dxa"/>
          </w:tcPr>
          <w:p w14:paraId="1B0919BD" w14:textId="77777777" w:rsidR="00A31E17" w:rsidRPr="00D36C72" w:rsidRDefault="00A31E17" w:rsidP="002A7993">
            <w:pPr>
              <w:overflowPunct w:val="0"/>
              <w:autoSpaceDE w:val="0"/>
              <w:autoSpaceDN w:val="0"/>
              <w:adjustRightInd w:val="0"/>
              <w:textAlignment w:val="baseline"/>
            </w:pPr>
          </w:p>
        </w:tc>
        <w:tc>
          <w:tcPr>
            <w:tcW w:w="1987" w:type="dxa"/>
          </w:tcPr>
          <w:p w14:paraId="1B0919BE" w14:textId="77777777" w:rsidR="00A31E17" w:rsidRPr="00D36C72" w:rsidRDefault="00A31E17" w:rsidP="002A7993">
            <w:pPr>
              <w:overflowPunct w:val="0"/>
              <w:autoSpaceDE w:val="0"/>
              <w:autoSpaceDN w:val="0"/>
              <w:adjustRightInd w:val="0"/>
              <w:textAlignment w:val="baseline"/>
            </w:pPr>
            <w:r w:rsidRPr="00D36C72">
              <w:t>Utslett</w:t>
            </w:r>
          </w:p>
        </w:tc>
        <w:tc>
          <w:tcPr>
            <w:tcW w:w="2281" w:type="dxa"/>
          </w:tcPr>
          <w:p w14:paraId="1B0919BF" w14:textId="77777777" w:rsidR="00A31E17" w:rsidRPr="00D36C72" w:rsidRDefault="00A31E17" w:rsidP="002A7993">
            <w:pPr>
              <w:overflowPunct w:val="0"/>
              <w:autoSpaceDE w:val="0"/>
              <w:autoSpaceDN w:val="0"/>
              <w:adjustRightInd w:val="0"/>
              <w:textAlignment w:val="baseline"/>
            </w:pPr>
            <w:r w:rsidRPr="00D36C72">
              <w:t>Stevens-Johnson</w:t>
            </w:r>
            <w:r w:rsidR="003F46AE" w:rsidRPr="00D36C72">
              <w:t>s</w:t>
            </w:r>
            <w:r w:rsidRPr="00D36C72">
              <w:t xml:space="preserve"> syndrom (SJS)</w:t>
            </w:r>
            <w:r w:rsidRPr="00D36C72">
              <w:rPr>
                <w:vertAlign w:val="superscript"/>
              </w:rPr>
              <w:t>*</w:t>
            </w:r>
            <w:r w:rsidR="0076406A" w:rsidRPr="00D36C72">
              <w:t xml:space="preserve">, </w:t>
            </w:r>
            <w:r w:rsidRPr="00D36C72">
              <w:t>toksisk epidermal nekrolyse (TEN)</w:t>
            </w:r>
            <w:r w:rsidRPr="00D36C72">
              <w:rPr>
                <w:vertAlign w:val="superscript"/>
              </w:rPr>
              <w:t xml:space="preserve">* </w:t>
            </w:r>
          </w:p>
        </w:tc>
      </w:tr>
      <w:tr w:rsidR="00A31E17" w:rsidRPr="00D36C72" w14:paraId="1B0919C6" w14:textId="77777777" w:rsidTr="00E350F5">
        <w:trPr>
          <w:cantSplit/>
          <w:jc w:val="center"/>
        </w:trPr>
        <w:tc>
          <w:tcPr>
            <w:tcW w:w="2122" w:type="dxa"/>
          </w:tcPr>
          <w:p w14:paraId="1B0919C1" w14:textId="77777777" w:rsidR="00A31E17" w:rsidRPr="00D36C72" w:rsidRDefault="00A31E17" w:rsidP="002A7993">
            <w:pPr>
              <w:overflowPunct w:val="0"/>
              <w:autoSpaceDE w:val="0"/>
              <w:autoSpaceDN w:val="0"/>
              <w:adjustRightInd w:val="0"/>
              <w:textAlignment w:val="baseline"/>
            </w:pPr>
            <w:r w:rsidRPr="00D36C72">
              <w:rPr>
                <w:noProof/>
              </w:rPr>
              <w:t>Sykdommer i muskler, bindevev og skjelett</w:t>
            </w:r>
          </w:p>
        </w:tc>
        <w:tc>
          <w:tcPr>
            <w:tcW w:w="995" w:type="dxa"/>
          </w:tcPr>
          <w:p w14:paraId="1B0919C2" w14:textId="77777777" w:rsidR="00A31E17" w:rsidRPr="00D36C72" w:rsidRDefault="00A31E17" w:rsidP="002A7993">
            <w:pPr>
              <w:overflowPunct w:val="0"/>
              <w:autoSpaceDE w:val="0"/>
              <w:autoSpaceDN w:val="0"/>
              <w:adjustRightInd w:val="0"/>
              <w:textAlignment w:val="baseline"/>
            </w:pPr>
          </w:p>
        </w:tc>
        <w:tc>
          <w:tcPr>
            <w:tcW w:w="1750" w:type="dxa"/>
          </w:tcPr>
          <w:p w14:paraId="1B0919C3" w14:textId="77777777" w:rsidR="00A31E17" w:rsidRPr="00D36C72" w:rsidRDefault="00A31E17" w:rsidP="002A7993">
            <w:pPr>
              <w:overflowPunct w:val="0"/>
              <w:autoSpaceDE w:val="0"/>
              <w:autoSpaceDN w:val="0"/>
              <w:adjustRightInd w:val="0"/>
              <w:textAlignment w:val="baseline"/>
            </w:pPr>
          </w:p>
        </w:tc>
        <w:tc>
          <w:tcPr>
            <w:tcW w:w="1987" w:type="dxa"/>
          </w:tcPr>
          <w:p w14:paraId="1B0919C4" w14:textId="77777777" w:rsidR="00A31E17" w:rsidRPr="00D36C72" w:rsidRDefault="00A31E17" w:rsidP="002A7993">
            <w:pPr>
              <w:overflowPunct w:val="0"/>
              <w:autoSpaceDE w:val="0"/>
              <w:autoSpaceDN w:val="0"/>
              <w:adjustRightInd w:val="0"/>
              <w:textAlignment w:val="baseline"/>
            </w:pPr>
            <w:r w:rsidRPr="00D36C72">
              <w:t>Myalgi,</w:t>
            </w:r>
            <w:r w:rsidR="0076406A" w:rsidRPr="00D36C72">
              <w:t xml:space="preserve"> </w:t>
            </w:r>
            <w:r w:rsidRPr="00D36C72">
              <w:t>smerter i ekstremitetene</w:t>
            </w:r>
          </w:p>
        </w:tc>
        <w:tc>
          <w:tcPr>
            <w:tcW w:w="2281" w:type="dxa"/>
          </w:tcPr>
          <w:p w14:paraId="1B0919C5" w14:textId="77777777" w:rsidR="00A31E17" w:rsidRPr="00D36C72" w:rsidRDefault="00A31E17" w:rsidP="002A7993">
            <w:pPr>
              <w:overflowPunct w:val="0"/>
              <w:autoSpaceDE w:val="0"/>
              <w:autoSpaceDN w:val="0"/>
              <w:adjustRightInd w:val="0"/>
              <w:textAlignment w:val="baseline"/>
            </w:pPr>
          </w:p>
        </w:tc>
      </w:tr>
      <w:tr w:rsidR="00A31E17" w:rsidRPr="00D36C72" w14:paraId="1B0919CC" w14:textId="77777777" w:rsidTr="00E350F5">
        <w:trPr>
          <w:cantSplit/>
          <w:jc w:val="center"/>
        </w:trPr>
        <w:tc>
          <w:tcPr>
            <w:tcW w:w="2122" w:type="dxa"/>
          </w:tcPr>
          <w:p w14:paraId="1B0919C7" w14:textId="77777777" w:rsidR="00A31E17" w:rsidRPr="00D36C72" w:rsidRDefault="00A31E17" w:rsidP="002A7993">
            <w:pPr>
              <w:overflowPunct w:val="0"/>
              <w:autoSpaceDE w:val="0"/>
              <w:autoSpaceDN w:val="0"/>
              <w:adjustRightInd w:val="0"/>
              <w:textAlignment w:val="baseline"/>
              <w:rPr>
                <w:noProof/>
              </w:rPr>
            </w:pPr>
            <w:r w:rsidRPr="00D36C72">
              <w:rPr>
                <w:noProof/>
              </w:rPr>
              <w:t>Sykdommer i nyre og urinveier</w:t>
            </w:r>
          </w:p>
        </w:tc>
        <w:tc>
          <w:tcPr>
            <w:tcW w:w="995" w:type="dxa"/>
          </w:tcPr>
          <w:p w14:paraId="1B0919C8" w14:textId="77777777" w:rsidR="00A31E17" w:rsidRPr="00D36C72" w:rsidRDefault="00A31E17" w:rsidP="002A7993">
            <w:pPr>
              <w:overflowPunct w:val="0"/>
              <w:autoSpaceDE w:val="0"/>
              <w:autoSpaceDN w:val="0"/>
              <w:adjustRightInd w:val="0"/>
              <w:textAlignment w:val="baseline"/>
            </w:pPr>
          </w:p>
        </w:tc>
        <w:tc>
          <w:tcPr>
            <w:tcW w:w="1750" w:type="dxa"/>
          </w:tcPr>
          <w:p w14:paraId="1B0919C9" w14:textId="77777777" w:rsidR="00A31E17" w:rsidRPr="00D36C72" w:rsidRDefault="00A31E17" w:rsidP="002A7993">
            <w:pPr>
              <w:overflowPunct w:val="0"/>
              <w:autoSpaceDE w:val="0"/>
              <w:autoSpaceDN w:val="0"/>
              <w:adjustRightInd w:val="0"/>
              <w:textAlignment w:val="baseline"/>
            </w:pPr>
          </w:p>
        </w:tc>
        <w:tc>
          <w:tcPr>
            <w:tcW w:w="1987" w:type="dxa"/>
          </w:tcPr>
          <w:p w14:paraId="1B0919CA" w14:textId="77777777" w:rsidR="00A31E17" w:rsidRPr="00D36C72" w:rsidDel="00683E81" w:rsidRDefault="00A31E17" w:rsidP="002A7993">
            <w:pPr>
              <w:overflowPunct w:val="0"/>
              <w:autoSpaceDE w:val="0"/>
              <w:autoSpaceDN w:val="0"/>
              <w:adjustRightInd w:val="0"/>
              <w:textAlignment w:val="baseline"/>
            </w:pPr>
            <w:r w:rsidRPr="00D36C72">
              <w:t>Hematuri</w:t>
            </w:r>
          </w:p>
        </w:tc>
        <w:tc>
          <w:tcPr>
            <w:tcW w:w="2281" w:type="dxa"/>
          </w:tcPr>
          <w:p w14:paraId="1B0919CB" w14:textId="77777777" w:rsidR="00A31E17" w:rsidRPr="00D36C72" w:rsidRDefault="00A31E17" w:rsidP="002A7993">
            <w:pPr>
              <w:overflowPunct w:val="0"/>
              <w:autoSpaceDE w:val="0"/>
              <w:autoSpaceDN w:val="0"/>
              <w:adjustRightInd w:val="0"/>
              <w:textAlignment w:val="baseline"/>
            </w:pPr>
          </w:p>
        </w:tc>
      </w:tr>
      <w:tr w:rsidR="00A31E17" w:rsidRPr="00D36C72" w14:paraId="1B0919D2" w14:textId="77777777" w:rsidTr="00E350F5">
        <w:trPr>
          <w:cantSplit/>
          <w:jc w:val="center"/>
        </w:trPr>
        <w:tc>
          <w:tcPr>
            <w:tcW w:w="2122" w:type="dxa"/>
          </w:tcPr>
          <w:p w14:paraId="1B0919CD" w14:textId="77777777" w:rsidR="00A31E17" w:rsidRPr="00D36C72" w:rsidRDefault="00A31E17" w:rsidP="002A7993">
            <w:pPr>
              <w:overflowPunct w:val="0"/>
              <w:autoSpaceDE w:val="0"/>
              <w:autoSpaceDN w:val="0"/>
              <w:adjustRightInd w:val="0"/>
              <w:textAlignment w:val="baseline"/>
              <w:rPr>
                <w:noProof/>
              </w:rPr>
            </w:pPr>
            <w:r w:rsidRPr="00D36C72">
              <w:rPr>
                <w:noProof/>
              </w:rPr>
              <w:t>Lidelser i kjønnsorganer og brystsykommer</w:t>
            </w:r>
          </w:p>
        </w:tc>
        <w:tc>
          <w:tcPr>
            <w:tcW w:w="995" w:type="dxa"/>
          </w:tcPr>
          <w:p w14:paraId="1B0919CE" w14:textId="77777777" w:rsidR="00A31E17" w:rsidRPr="00D36C72" w:rsidRDefault="00A31E17" w:rsidP="002A7993">
            <w:pPr>
              <w:overflowPunct w:val="0"/>
              <w:autoSpaceDE w:val="0"/>
              <w:autoSpaceDN w:val="0"/>
              <w:adjustRightInd w:val="0"/>
              <w:textAlignment w:val="baseline"/>
            </w:pPr>
          </w:p>
        </w:tc>
        <w:tc>
          <w:tcPr>
            <w:tcW w:w="1750" w:type="dxa"/>
          </w:tcPr>
          <w:p w14:paraId="1B0919CF" w14:textId="77777777" w:rsidR="00A31E17" w:rsidRPr="00D36C72" w:rsidRDefault="00A31E17" w:rsidP="002A7993">
            <w:pPr>
              <w:overflowPunct w:val="0"/>
              <w:autoSpaceDE w:val="0"/>
              <w:autoSpaceDN w:val="0"/>
              <w:adjustRightInd w:val="0"/>
              <w:textAlignment w:val="baseline"/>
            </w:pPr>
          </w:p>
        </w:tc>
        <w:tc>
          <w:tcPr>
            <w:tcW w:w="1987" w:type="dxa"/>
          </w:tcPr>
          <w:p w14:paraId="1B0919D0" w14:textId="77777777" w:rsidR="00A31E17" w:rsidRPr="00D36C72" w:rsidRDefault="00A31E17" w:rsidP="002A7993">
            <w:pPr>
              <w:overflowPunct w:val="0"/>
              <w:autoSpaceDE w:val="0"/>
              <w:autoSpaceDN w:val="0"/>
              <w:adjustRightInd w:val="0"/>
              <w:textAlignment w:val="baseline"/>
            </w:pPr>
          </w:p>
        </w:tc>
        <w:tc>
          <w:tcPr>
            <w:tcW w:w="2281" w:type="dxa"/>
          </w:tcPr>
          <w:p w14:paraId="1B0919D1" w14:textId="77777777" w:rsidR="00A31E17" w:rsidRPr="00D36C72" w:rsidRDefault="00A31E17" w:rsidP="002A7993">
            <w:pPr>
              <w:overflowPunct w:val="0"/>
              <w:autoSpaceDE w:val="0"/>
              <w:autoSpaceDN w:val="0"/>
              <w:adjustRightInd w:val="0"/>
              <w:textAlignment w:val="baseline"/>
            </w:pPr>
            <w:r w:rsidRPr="00D36C72">
              <w:t>Blødning i penis, priapisme</w:t>
            </w:r>
            <w:r w:rsidRPr="00D36C72">
              <w:rPr>
                <w:vertAlign w:val="superscript"/>
              </w:rPr>
              <w:t>*</w:t>
            </w:r>
            <w:r w:rsidR="0076406A" w:rsidRPr="00D36C72">
              <w:t xml:space="preserve">, </w:t>
            </w:r>
            <w:r w:rsidRPr="00D36C72">
              <w:t>hematospermi, forlenget ereksjon</w:t>
            </w:r>
          </w:p>
        </w:tc>
      </w:tr>
      <w:tr w:rsidR="00A31E17" w:rsidRPr="00D36C72" w14:paraId="1B0919D8" w14:textId="77777777" w:rsidTr="00E350F5">
        <w:trPr>
          <w:cantSplit/>
          <w:jc w:val="center"/>
        </w:trPr>
        <w:tc>
          <w:tcPr>
            <w:tcW w:w="2122" w:type="dxa"/>
          </w:tcPr>
          <w:p w14:paraId="1B0919D3" w14:textId="77777777" w:rsidR="00A31E17" w:rsidRPr="00D36C72" w:rsidRDefault="00A31E17" w:rsidP="002A7993">
            <w:pPr>
              <w:overflowPunct w:val="0"/>
              <w:autoSpaceDE w:val="0"/>
              <w:autoSpaceDN w:val="0"/>
              <w:adjustRightInd w:val="0"/>
              <w:textAlignment w:val="baseline"/>
            </w:pPr>
            <w:r w:rsidRPr="00D36C72">
              <w:rPr>
                <w:noProof/>
              </w:rPr>
              <w:t>Generelle lidelser og reaksjoner på administrasjonsstedet</w:t>
            </w:r>
          </w:p>
        </w:tc>
        <w:tc>
          <w:tcPr>
            <w:tcW w:w="995" w:type="dxa"/>
          </w:tcPr>
          <w:p w14:paraId="1B0919D4" w14:textId="77777777" w:rsidR="00A31E17" w:rsidRPr="00D36C72" w:rsidRDefault="00A31E17" w:rsidP="002A7993">
            <w:pPr>
              <w:overflowPunct w:val="0"/>
              <w:autoSpaceDE w:val="0"/>
              <w:autoSpaceDN w:val="0"/>
              <w:adjustRightInd w:val="0"/>
              <w:textAlignment w:val="baseline"/>
            </w:pPr>
          </w:p>
        </w:tc>
        <w:tc>
          <w:tcPr>
            <w:tcW w:w="1750" w:type="dxa"/>
          </w:tcPr>
          <w:p w14:paraId="1B0919D5" w14:textId="77777777" w:rsidR="00A31E17" w:rsidRPr="00D36C72" w:rsidRDefault="00A31E17" w:rsidP="002A7993">
            <w:pPr>
              <w:overflowPunct w:val="0"/>
              <w:autoSpaceDE w:val="0"/>
              <w:autoSpaceDN w:val="0"/>
              <w:adjustRightInd w:val="0"/>
              <w:textAlignment w:val="baseline"/>
            </w:pPr>
          </w:p>
        </w:tc>
        <w:tc>
          <w:tcPr>
            <w:tcW w:w="1987" w:type="dxa"/>
          </w:tcPr>
          <w:p w14:paraId="1B0919D6" w14:textId="77777777" w:rsidR="00A31E17" w:rsidRPr="00D36C72" w:rsidRDefault="00A31E17" w:rsidP="002A7993">
            <w:pPr>
              <w:overflowPunct w:val="0"/>
              <w:autoSpaceDE w:val="0"/>
              <w:autoSpaceDN w:val="0"/>
              <w:adjustRightInd w:val="0"/>
              <w:textAlignment w:val="baseline"/>
            </w:pPr>
            <w:r w:rsidRPr="00D36C72">
              <w:t>Brystsmerte,</w:t>
            </w:r>
            <w:r w:rsidR="0076406A" w:rsidRPr="00D36C72">
              <w:t xml:space="preserve"> </w:t>
            </w:r>
            <w:r w:rsidRPr="00D36C72">
              <w:t>utmattelse,</w:t>
            </w:r>
            <w:r w:rsidR="0076406A" w:rsidRPr="00D36C72">
              <w:t xml:space="preserve"> </w:t>
            </w:r>
            <w:r w:rsidRPr="00D36C72">
              <w:t>varmefølelse</w:t>
            </w:r>
          </w:p>
        </w:tc>
        <w:tc>
          <w:tcPr>
            <w:tcW w:w="2281" w:type="dxa"/>
          </w:tcPr>
          <w:p w14:paraId="1B0919D7" w14:textId="77777777" w:rsidR="00A31E17" w:rsidRPr="00D36C72" w:rsidRDefault="00A31E17" w:rsidP="002A7993">
            <w:pPr>
              <w:overflowPunct w:val="0"/>
              <w:autoSpaceDE w:val="0"/>
              <w:autoSpaceDN w:val="0"/>
              <w:adjustRightInd w:val="0"/>
              <w:textAlignment w:val="baseline"/>
            </w:pPr>
            <w:r w:rsidRPr="00D36C72">
              <w:t>Irritabilitet</w:t>
            </w:r>
          </w:p>
        </w:tc>
      </w:tr>
      <w:tr w:rsidR="00A31E17" w:rsidRPr="00D36C72" w14:paraId="1B0919DE" w14:textId="77777777" w:rsidTr="00E350F5">
        <w:trPr>
          <w:cantSplit/>
          <w:jc w:val="center"/>
        </w:trPr>
        <w:tc>
          <w:tcPr>
            <w:tcW w:w="2122" w:type="dxa"/>
          </w:tcPr>
          <w:p w14:paraId="1B0919D9" w14:textId="77777777" w:rsidR="00A31E17" w:rsidRPr="00D36C72" w:rsidRDefault="00A31E17" w:rsidP="002A7993">
            <w:pPr>
              <w:overflowPunct w:val="0"/>
              <w:autoSpaceDE w:val="0"/>
              <w:autoSpaceDN w:val="0"/>
              <w:adjustRightInd w:val="0"/>
              <w:textAlignment w:val="baseline"/>
            </w:pPr>
            <w:r w:rsidRPr="00D36C72">
              <w:rPr>
                <w:noProof/>
              </w:rPr>
              <w:t>Undersøkelser</w:t>
            </w:r>
          </w:p>
        </w:tc>
        <w:tc>
          <w:tcPr>
            <w:tcW w:w="995" w:type="dxa"/>
          </w:tcPr>
          <w:p w14:paraId="1B0919DA" w14:textId="77777777" w:rsidR="00A31E17" w:rsidRPr="00D36C72" w:rsidRDefault="00A31E17" w:rsidP="002A7993">
            <w:pPr>
              <w:overflowPunct w:val="0"/>
              <w:autoSpaceDE w:val="0"/>
              <w:autoSpaceDN w:val="0"/>
              <w:adjustRightInd w:val="0"/>
              <w:textAlignment w:val="baseline"/>
            </w:pPr>
          </w:p>
        </w:tc>
        <w:tc>
          <w:tcPr>
            <w:tcW w:w="1750" w:type="dxa"/>
          </w:tcPr>
          <w:p w14:paraId="1B0919DB" w14:textId="77777777" w:rsidR="00A31E17" w:rsidRPr="00D36C72" w:rsidRDefault="00A31E17" w:rsidP="002A7993">
            <w:pPr>
              <w:overflowPunct w:val="0"/>
              <w:autoSpaceDE w:val="0"/>
              <w:autoSpaceDN w:val="0"/>
              <w:adjustRightInd w:val="0"/>
              <w:textAlignment w:val="baseline"/>
            </w:pPr>
          </w:p>
        </w:tc>
        <w:tc>
          <w:tcPr>
            <w:tcW w:w="1987" w:type="dxa"/>
          </w:tcPr>
          <w:p w14:paraId="1B0919DC" w14:textId="77777777" w:rsidR="00A31E17" w:rsidRPr="00D36C72" w:rsidRDefault="00A31E17" w:rsidP="002A7993">
            <w:pPr>
              <w:overflowPunct w:val="0"/>
              <w:autoSpaceDE w:val="0"/>
              <w:autoSpaceDN w:val="0"/>
              <w:adjustRightInd w:val="0"/>
              <w:textAlignment w:val="baseline"/>
            </w:pPr>
            <w:r w:rsidRPr="00D36C72">
              <w:t>Økt hjertefrekvens</w:t>
            </w:r>
          </w:p>
        </w:tc>
        <w:tc>
          <w:tcPr>
            <w:tcW w:w="2281" w:type="dxa"/>
          </w:tcPr>
          <w:p w14:paraId="1B0919DD" w14:textId="77777777" w:rsidR="00A31E17" w:rsidRPr="00D36C72" w:rsidRDefault="00A31E17" w:rsidP="002A7993">
            <w:pPr>
              <w:overflowPunct w:val="0"/>
              <w:autoSpaceDE w:val="0"/>
              <w:autoSpaceDN w:val="0"/>
              <w:adjustRightInd w:val="0"/>
              <w:textAlignment w:val="baseline"/>
            </w:pPr>
          </w:p>
        </w:tc>
      </w:tr>
    </w:tbl>
    <w:p w14:paraId="1B0919DF" w14:textId="77777777" w:rsidR="00A31E17" w:rsidRPr="00D36C72" w:rsidRDefault="00A31E17" w:rsidP="002A7993">
      <w:pPr>
        <w:pStyle w:val="Paragraph"/>
        <w:spacing w:after="0"/>
        <w:rPr>
          <w:color w:val="000000"/>
          <w:sz w:val="22"/>
          <w:szCs w:val="22"/>
          <w:lang w:val="nb-NO"/>
        </w:rPr>
      </w:pPr>
      <w:r w:rsidRPr="00D36C72">
        <w:rPr>
          <w:b/>
          <w:color w:val="000000"/>
          <w:sz w:val="22"/>
          <w:szCs w:val="22"/>
          <w:lang w:val="nb-NO"/>
        </w:rPr>
        <w:t>*</w:t>
      </w:r>
      <w:r w:rsidRPr="00D36C72">
        <w:rPr>
          <w:color w:val="000000"/>
          <w:sz w:val="22"/>
          <w:szCs w:val="22"/>
          <w:lang w:val="nb-NO"/>
        </w:rPr>
        <w:t>Kun rapportert etter markedsføring</w:t>
      </w:r>
    </w:p>
    <w:p w14:paraId="1B0919E0" w14:textId="77777777" w:rsidR="00A31E17" w:rsidRPr="00D36C72" w:rsidRDefault="00A31E17" w:rsidP="002A7993">
      <w:pPr>
        <w:pStyle w:val="Paragraph"/>
        <w:spacing w:after="0"/>
        <w:rPr>
          <w:color w:val="000000"/>
          <w:sz w:val="22"/>
          <w:szCs w:val="22"/>
          <w:lang w:val="nb-NO"/>
        </w:rPr>
      </w:pPr>
      <w:r w:rsidRPr="00D36C72">
        <w:rPr>
          <w:color w:val="000000"/>
          <w:sz w:val="22"/>
          <w:szCs w:val="22"/>
          <w:lang w:val="nb-NO"/>
        </w:rPr>
        <w:t xml:space="preserve">**Forvrengning av fargesynet: </w:t>
      </w:r>
      <w:r w:rsidR="00F56F6F" w:rsidRPr="00D36C72">
        <w:rPr>
          <w:color w:val="000000"/>
          <w:sz w:val="22"/>
          <w:szCs w:val="22"/>
          <w:lang w:val="nb-NO"/>
        </w:rPr>
        <w:t>K</w:t>
      </w:r>
      <w:r w:rsidRPr="00D36C72">
        <w:rPr>
          <w:color w:val="000000"/>
          <w:sz w:val="22"/>
          <w:szCs w:val="22"/>
          <w:lang w:val="nb-NO"/>
        </w:rPr>
        <w:t>loropsi, Kromatopsi, Cyanopsi, Erytropsi og Xantopsi</w:t>
      </w:r>
    </w:p>
    <w:p w14:paraId="1B0919E1" w14:textId="77777777" w:rsidR="00A31E17" w:rsidRPr="00D36C72" w:rsidRDefault="00A31E17" w:rsidP="002A7993">
      <w:pPr>
        <w:pStyle w:val="Paragraph"/>
        <w:spacing w:after="0"/>
        <w:rPr>
          <w:color w:val="000000"/>
          <w:sz w:val="22"/>
          <w:szCs w:val="22"/>
          <w:lang w:val="nb-NO"/>
        </w:rPr>
      </w:pPr>
      <w:r w:rsidRPr="00D36C72">
        <w:rPr>
          <w:color w:val="000000"/>
          <w:sz w:val="22"/>
          <w:szCs w:val="22"/>
          <w:lang w:val="nb-NO"/>
        </w:rPr>
        <w:t>***Forstyrrelser i tåresekresjonen: Tørre øyne, Forstyrrelse i tåresekresjon og Økt tåresekresjon</w:t>
      </w:r>
    </w:p>
    <w:p w14:paraId="1B0919E2" w14:textId="77777777" w:rsidR="00177437" w:rsidRPr="00D36C72" w:rsidRDefault="00177437" w:rsidP="002A7993">
      <w:pPr>
        <w:keepNext/>
        <w:keepLines/>
        <w:tabs>
          <w:tab w:val="left" w:pos="567"/>
        </w:tabs>
        <w:rPr>
          <w:szCs w:val="24"/>
        </w:rPr>
      </w:pPr>
    </w:p>
    <w:p w14:paraId="1B0919E3" w14:textId="77777777" w:rsidR="00034167" w:rsidRPr="00D36C72" w:rsidRDefault="00034167" w:rsidP="002A7993">
      <w:pPr>
        <w:keepNext/>
        <w:suppressLineNumbers/>
        <w:autoSpaceDE w:val="0"/>
        <w:autoSpaceDN w:val="0"/>
        <w:adjustRightInd w:val="0"/>
        <w:rPr>
          <w:u w:val="single"/>
        </w:rPr>
      </w:pPr>
      <w:r w:rsidRPr="00D36C72">
        <w:rPr>
          <w:u w:val="single"/>
        </w:rPr>
        <w:t>Melding av mistenkte bivirkninger</w:t>
      </w:r>
    </w:p>
    <w:p w14:paraId="1B0919E4" w14:textId="77777777" w:rsidR="00C34230" w:rsidRPr="00D36C72" w:rsidRDefault="00C34230" w:rsidP="002A7993">
      <w:pPr>
        <w:keepNext/>
        <w:suppressLineNumbers/>
        <w:autoSpaceDE w:val="0"/>
        <w:autoSpaceDN w:val="0"/>
        <w:adjustRightInd w:val="0"/>
        <w:rPr>
          <w:u w:val="single"/>
        </w:rPr>
      </w:pPr>
    </w:p>
    <w:p w14:paraId="1B0919E5" w14:textId="786BC856" w:rsidR="00034167" w:rsidRPr="00D36C72" w:rsidRDefault="00034167" w:rsidP="002A7993">
      <w:pPr>
        <w:keepNext/>
      </w:pPr>
      <w:r w:rsidRPr="00D36C72">
        <w:t xml:space="preserve">Melding av mistenkte bivirkninger etter godkjenning av legemidlet er viktig. </w:t>
      </w:r>
      <w:r w:rsidRPr="00D36C72">
        <w:rPr>
          <w:noProof/>
        </w:rPr>
        <w:t xml:space="preserve">Det gjør det mulig å overvåke forholdet mellom nytte og risiko for legemidlet kontinuerlig. Helsepersonell oppfordres til å melde enhver mistenkt bivirkning. Dette gjøres via </w:t>
      </w:r>
      <w:r w:rsidRPr="00D36C72">
        <w:rPr>
          <w:noProof/>
          <w:highlight w:val="lightGray"/>
        </w:rPr>
        <w:t>det nasjonale meldesystemet som beskrevet i</w:t>
      </w:r>
      <w:r w:rsidR="00050063" w:rsidRPr="00D36C72">
        <w:rPr>
          <w:noProof/>
          <w:highlight w:val="lightGray"/>
        </w:rPr>
        <w:t xml:space="preserve"> </w:t>
      </w:r>
      <w:hyperlink r:id="rId9" w:history="1">
        <w:r w:rsidR="006749D2" w:rsidRPr="00D36C72">
          <w:rPr>
            <w:rStyle w:val="Hyperlink"/>
            <w:noProof/>
            <w:highlight w:val="lightGray"/>
          </w:rPr>
          <w:t>Appendix V</w:t>
        </w:r>
      </w:hyperlink>
      <w:r w:rsidRPr="00D36C72">
        <w:t>.</w:t>
      </w:r>
    </w:p>
    <w:p w14:paraId="1B0919E6" w14:textId="77777777" w:rsidR="00034167" w:rsidRPr="00D36C72" w:rsidRDefault="00034167" w:rsidP="002A7993">
      <w:pPr>
        <w:pStyle w:val="EndnoteText"/>
        <w:widowControl/>
        <w:rPr>
          <w:szCs w:val="24"/>
          <w:lang w:val="nb-NO"/>
        </w:rPr>
      </w:pPr>
    </w:p>
    <w:p w14:paraId="1B0919E7" w14:textId="77777777" w:rsidR="00177437" w:rsidRPr="00D36C72" w:rsidRDefault="00177437" w:rsidP="002A7993">
      <w:pPr>
        <w:keepNext/>
      </w:pPr>
      <w:r w:rsidRPr="00D36C72">
        <w:rPr>
          <w:b/>
        </w:rPr>
        <w:t>4.9</w:t>
      </w:r>
      <w:r w:rsidRPr="00D36C72">
        <w:rPr>
          <w:b/>
        </w:rPr>
        <w:tab/>
        <w:t>Overdosering</w:t>
      </w:r>
    </w:p>
    <w:p w14:paraId="1B0919E8" w14:textId="77777777" w:rsidR="00050063" w:rsidRPr="00D36C72" w:rsidRDefault="00050063" w:rsidP="002A7993">
      <w:pPr>
        <w:keepNext/>
        <w:tabs>
          <w:tab w:val="left" w:pos="567"/>
        </w:tabs>
      </w:pPr>
    </w:p>
    <w:p w14:paraId="1B0919E9" w14:textId="77777777" w:rsidR="00177437" w:rsidRPr="00D36C72" w:rsidRDefault="00177437" w:rsidP="002A7993">
      <w:pPr>
        <w:tabs>
          <w:tab w:val="left" w:pos="567"/>
        </w:tabs>
      </w:pPr>
      <w:r w:rsidRPr="00D36C72">
        <w:t>I endose studier på frivillige med doser opp til 800 mg var bivirkningene lik de som ble sett ved lavere doser, men insidensen og alvorlighets</w:t>
      </w:r>
      <w:r w:rsidRPr="00D36C72">
        <w:softHyphen/>
        <w:t>graden økte. Doser på 200 mg resulterte ikke i økt effekt, men insidensen av bivirkninger (hodepine, rødme, svimmelhet, dyspepsi, nesetetthet, synsforstyrrelser) økte.</w:t>
      </w:r>
    </w:p>
    <w:p w14:paraId="1B0919EA" w14:textId="77777777" w:rsidR="00177437" w:rsidRPr="00D36C72" w:rsidRDefault="00177437" w:rsidP="002A7993">
      <w:pPr>
        <w:tabs>
          <w:tab w:val="left" w:pos="567"/>
        </w:tabs>
      </w:pPr>
    </w:p>
    <w:p w14:paraId="1B0919EB" w14:textId="77777777" w:rsidR="00177437" w:rsidRPr="00D36C72" w:rsidRDefault="00177437" w:rsidP="00E350F5">
      <w:pPr>
        <w:keepNext/>
        <w:tabs>
          <w:tab w:val="left" w:pos="567"/>
        </w:tabs>
      </w:pPr>
      <w:r w:rsidRPr="00D36C72">
        <w:lastRenderedPageBreak/>
        <w:t>Ved eventuell overdose gis standard støttende behandling ved behov. Dialyse antas ikke å øke clearance ettersom sildenafil i høy grad er plasmaproteinbundet og ikke utskilles i urin.</w:t>
      </w:r>
    </w:p>
    <w:p w14:paraId="1B0919EC" w14:textId="77777777" w:rsidR="00177437" w:rsidRPr="00D36C72" w:rsidRDefault="00177437" w:rsidP="00E350F5">
      <w:pPr>
        <w:keepNext/>
        <w:tabs>
          <w:tab w:val="left" w:pos="567"/>
        </w:tabs>
      </w:pPr>
    </w:p>
    <w:p w14:paraId="1B0919ED" w14:textId="77777777" w:rsidR="00177437" w:rsidRPr="00D36C72" w:rsidRDefault="00177437" w:rsidP="002A7993">
      <w:pPr>
        <w:tabs>
          <w:tab w:val="left" w:pos="567"/>
        </w:tabs>
      </w:pPr>
    </w:p>
    <w:p w14:paraId="1B0919EE" w14:textId="4178E67B" w:rsidR="00177437" w:rsidRPr="00D36C72" w:rsidRDefault="00177437" w:rsidP="002A7993">
      <w:pPr>
        <w:keepNext/>
        <w:keepLines/>
        <w:tabs>
          <w:tab w:val="left" w:pos="567"/>
        </w:tabs>
        <w:rPr>
          <w:b/>
        </w:rPr>
      </w:pPr>
      <w:r w:rsidRPr="00D36C72">
        <w:rPr>
          <w:b/>
        </w:rPr>
        <w:t>5.</w:t>
      </w:r>
      <w:r w:rsidRPr="00D36C72">
        <w:rPr>
          <w:b/>
        </w:rPr>
        <w:tab/>
        <w:t>FARMAKOLOGISKE EGENSKAPER</w:t>
      </w:r>
    </w:p>
    <w:p w14:paraId="1B0919EF" w14:textId="77777777" w:rsidR="00177437" w:rsidRPr="00D36C72" w:rsidRDefault="00177437" w:rsidP="002A7993">
      <w:pPr>
        <w:keepNext/>
        <w:keepLines/>
        <w:tabs>
          <w:tab w:val="left" w:pos="567"/>
        </w:tabs>
      </w:pPr>
    </w:p>
    <w:p w14:paraId="1B0919F0" w14:textId="77777777" w:rsidR="00177437" w:rsidRPr="00D36C72" w:rsidRDefault="00177437" w:rsidP="002A7993">
      <w:pPr>
        <w:keepNext/>
        <w:keepLines/>
        <w:tabs>
          <w:tab w:val="left" w:pos="567"/>
        </w:tabs>
        <w:rPr>
          <w:b/>
        </w:rPr>
      </w:pPr>
      <w:r w:rsidRPr="00D36C72">
        <w:rPr>
          <w:b/>
        </w:rPr>
        <w:t>5.1</w:t>
      </w:r>
      <w:r w:rsidRPr="00D36C72">
        <w:rPr>
          <w:b/>
        </w:rPr>
        <w:tab/>
        <w:t>Farmakodynamiske egenskaper</w:t>
      </w:r>
    </w:p>
    <w:p w14:paraId="3F5ABCA7" w14:textId="77777777" w:rsidR="00A065A7" w:rsidRPr="00D36C72" w:rsidRDefault="00A065A7" w:rsidP="002A7993">
      <w:pPr>
        <w:keepNext/>
        <w:keepLines/>
        <w:tabs>
          <w:tab w:val="left" w:pos="567"/>
        </w:tabs>
        <w:rPr>
          <w:i/>
        </w:rPr>
      </w:pPr>
    </w:p>
    <w:p w14:paraId="1B0919F1" w14:textId="17042684" w:rsidR="00177437" w:rsidRPr="00D36C72" w:rsidRDefault="00177437" w:rsidP="002A7993">
      <w:pPr>
        <w:keepNext/>
        <w:keepLines/>
        <w:tabs>
          <w:tab w:val="left" w:pos="567"/>
        </w:tabs>
      </w:pPr>
      <w:r w:rsidRPr="00D36C72">
        <w:t>Farmakoterapeutisk gruppe: Urologika</w:t>
      </w:r>
      <w:r w:rsidR="00DF301B" w:rsidRPr="00D36C72">
        <w:t>,</w:t>
      </w:r>
      <w:r w:rsidRPr="00D36C72">
        <w:t xml:space="preserve"> </w:t>
      </w:r>
      <w:r w:rsidR="00DF301B" w:rsidRPr="00D36C72">
        <w:t>Midler</w:t>
      </w:r>
      <w:r w:rsidRPr="00D36C72">
        <w:t xml:space="preserve"> </w:t>
      </w:r>
      <w:r w:rsidR="00DF301B" w:rsidRPr="00D36C72">
        <w:t>mot</w:t>
      </w:r>
      <w:r w:rsidRPr="00D36C72">
        <w:t xml:space="preserve"> erektil dysfunksjon, ATC-kode: G04B E03.</w:t>
      </w:r>
    </w:p>
    <w:p w14:paraId="1B0919F2" w14:textId="77777777" w:rsidR="00177437" w:rsidRPr="00D36C72" w:rsidRDefault="00177437" w:rsidP="002A7993">
      <w:pPr>
        <w:keepNext/>
        <w:keepLines/>
        <w:tabs>
          <w:tab w:val="left" w:pos="567"/>
        </w:tabs>
      </w:pPr>
    </w:p>
    <w:p w14:paraId="1B0919F3" w14:textId="77777777" w:rsidR="00177437" w:rsidRPr="00D36C72" w:rsidRDefault="00177437" w:rsidP="002A7993">
      <w:pPr>
        <w:keepNext/>
        <w:keepLines/>
        <w:tabs>
          <w:tab w:val="left" w:pos="567"/>
        </w:tabs>
        <w:rPr>
          <w:u w:val="single"/>
        </w:rPr>
      </w:pPr>
      <w:r w:rsidRPr="00D36C72">
        <w:rPr>
          <w:u w:val="single"/>
        </w:rPr>
        <w:t>Virkningsmekanisme</w:t>
      </w:r>
    </w:p>
    <w:p w14:paraId="1B0919F4" w14:textId="77777777" w:rsidR="00177437" w:rsidRPr="00D36C72" w:rsidRDefault="00177437" w:rsidP="002A7993">
      <w:pPr>
        <w:tabs>
          <w:tab w:val="left" w:pos="567"/>
        </w:tabs>
      </w:pPr>
    </w:p>
    <w:p w14:paraId="1B0919F5" w14:textId="47EE2DBF" w:rsidR="00177437" w:rsidRPr="00D36C72" w:rsidRDefault="00177437" w:rsidP="002A7993">
      <w:pPr>
        <w:tabs>
          <w:tab w:val="left" w:pos="567"/>
        </w:tabs>
      </w:pPr>
      <w:r w:rsidRPr="00D36C72">
        <w:t xml:space="preserve">Sildenafil er en peroral behandling av erektil dysfunksjon. Under naturlige omstendigheter, det vil si ved seksuell stimulering, gjenoppretter sildenafil nedsatt erektil funksjon ved å øke blodtilførselen til penis. </w:t>
      </w:r>
    </w:p>
    <w:p w14:paraId="1B0919F6" w14:textId="77777777" w:rsidR="00177437" w:rsidRPr="00D36C72" w:rsidRDefault="00177437" w:rsidP="002A7993">
      <w:pPr>
        <w:tabs>
          <w:tab w:val="left" w:pos="567"/>
        </w:tabs>
      </w:pPr>
    </w:p>
    <w:p w14:paraId="1B0919F7" w14:textId="77777777" w:rsidR="00177437" w:rsidRPr="00D36C72" w:rsidRDefault="00177437" w:rsidP="002A7993">
      <w:pPr>
        <w:tabs>
          <w:tab w:val="left" w:pos="567"/>
        </w:tabs>
      </w:pPr>
      <w:r w:rsidRPr="00D36C72">
        <w:t>Den fysiologiske mekanismen som gir ereksjon av penis involverer frigivelse av nitrogenoksid (NO) i corpus cavernosum ved seksuell stimulering. Nitrogenoksid aktiverer deretter enzymet guanylat syklase, som resulterer i økt nivå av syklisk guanosinmonofosfat (cGMP), som relakserer glatt muskulatur i corpus cavernosum slik at blodet kan strømme inn.</w:t>
      </w:r>
    </w:p>
    <w:p w14:paraId="1B0919F8" w14:textId="77777777" w:rsidR="00177437" w:rsidRPr="00D36C72" w:rsidRDefault="00177437" w:rsidP="002A7993">
      <w:pPr>
        <w:tabs>
          <w:tab w:val="left" w:pos="567"/>
        </w:tabs>
      </w:pPr>
    </w:p>
    <w:p w14:paraId="1B0919F9" w14:textId="77777777" w:rsidR="00177437" w:rsidRPr="00D36C72" w:rsidRDefault="00177437" w:rsidP="002A7993">
      <w:pPr>
        <w:tabs>
          <w:tab w:val="left" w:pos="567"/>
        </w:tabs>
      </w:pPr>
      <w:r w:rsidRPr="00D36C72">
        <w:t xml:space="preserve">Sildenafil er en potent og selektiv hemmer av cGMP spesifikk fosfodiesterase type 5 (PDE5) i corpus cavernosum, hvor PDE5 er ansvarlig for degradering av cGMP. Sildenafil har et perifert virkningssete for ereksjoner. Sildenafil har ingen direkte relakserende effekt på isolert human corpus cavernosum vev, men forsterker den relakserende effekt av NO på dette vev. Når NO/cGMP-veien aktiveres, noe som skjer ved seksuell stimulering, vil sildenafils hemming av PDE5 resultere i høyere nivå av cGMP i corpus cavernosum. Seksuell stimulering er således nødvendig for at sildenafil skal gi den tiltenkte gunstige farmakologiske effekt. </w:t>
      </w:r>
    </w:p>
    <w:p w14:paraId="1B0919FA" w14:textId="77777777" w:rsidR="00177437" w:rsidRPr="00D36C72" w:rsidRDefault="00177437" w:rsidP="002A7993">
      <w:pPr>
        <w:tabs>
          <w:tab w:val="left" w:pos="567"/>
        </w:tabs>
        <w:rPr>
          <w:u w:val="single"/>
        </w:rPr>
      </w:pPr>
    </w:p>
    <w:p w14:paraId="1B0919FB" w14:textId="77777777" w:rsidR="00177437" w:rsidRPr="00D36C72" w:rsidRDefault="00177437" w:rsidP="002A7993">
      <w:pPr>
        <w:tabs>
          <w:tab w:val="left" w:pos="567"/>
        </w:tabs>
        <w:rPr>
          <w:u w:val="single"/>
        </w:rPr>
      </w:pPr>
      <w:r w:rsidRPr="00D36C72">
        <w:rPr>
          <w:u w:val="single"/>
        </w:rPr>
        <w:t xml:space="preserve">Farmakodynamiske effekter </w:t>
      </w:r>
    </w:p>
    <w:p w14:paraId="1B0919FC" w14:textId="77777777" w:rsidR="00177437" w:rsidRPr="00D36C72" w:rsidRDefault="00177437" w:rsidP="002A7993">
      <w:pPr>
        <w:tabs>
          <w:tab w:val="left" w:pos="567"/>
        </w:tabs>
      </w:pPr>
    </w:p>
    <w:p w14:paraId="1B0919FD" w14:textId="77777777" w:rsidR="00177437" w:rsidRPr="00D36C72" w:rsidRDefault="00177437" w:rsidP="002A7993">
      <w:pPr>
        <w:tabs>
          <w:tab w:val="left" w:pos="567"/>
        </w:tabs>
      </w:pPr>
      <w:r w:rsidRPr="00D36C72">
        <w:rPr>
          <w:i/>
        </w:rPr>
        <w:t>In vitro</w:t>
      </w:r>
      <w:r w:rsidRPr="00D36C72">
        <w:t xml:space="preserve"> studier har vist at sildenafil er selektiv for PDE5, som er involvert i ereksjons</w:t>
      </w:r>
      <w:r w:rsidRPr="00D36C72">
        <w:softHyphen/>
        <w:t>prosessen. Dets effekt er mer potent på PDE5 enn på andre kjente fosfodiester</w:t>
      </w:r>
      <w:r w:rsidRPr="00D36C72">
        <w:softHyphen/>
        <w:t>aser. Selektivi</w:t>
      </w:r>
      <w:r w:rsidRPr="00D36C72">
        <w:softHyphen/>
        <w:t>teten er 10 ganger høyere enn for PDE6 som er involvert i fototransduksjons</w:t>
      </w:r>
      <w:r w:rsidRPr="00D36C72">
        <w:softHyphen/>
        <w:t xml:space="preserve">veien i retina. Ved de anbefalte maksimumsdoser er selektiviteten 80 ganger høyere enn for PDE1, og mer enn 700 ganger høyere enn for PDE2, 3, 4, 7, 8, 9, 10 og 11. Spesielt har sildenafil mer enn 4 000 ganger høyere selektivitet for PDE5 enn for PDE3, den cAMP-spesifikke fosfodiesteraseisoformen som er involvert i kontroll av hjertets kontraktilitet. </w:t>
      </w:r>
    </w:p>
    <w:p w14:paraId="1B0919FE" w14:textId="77777777" w:rsidR="00177437" w:rsidRPr="00D36C72" w:rsidRDefault="00177437" w:rsidP="002A7993"/>
    <w:p w14:paraId="1B0919FF" w14:textId="77777777" w:rsidR="00177437" w:rsidRPr="00D36C72" w:rsidRDefault="00177437" w:rsidP="002A7993">
      <w:pPr>
        <w:rPr>
          <w:u w:val="single"/>
        </w:rPr>
      </w:pPr>
      <w:r w:rsidRPr="00D36C72">
        <w:rPr>
          <w:u w:val="single"/>
        </w:rPr>
        <w:t>Klinisk effekt og sikkerhet</w:t>
      </w:r>
    </w:p>
    <w:p w14:paraId="1B091A00" w14:textId="77777777" w:rsidR="00177437" w:rsidRPr="00D36C72" w:rsidRDefault="00177437" w:rsidP="002A7993"/>
    <w:p w14:paraId="1B091A01" w14:textId="075AAE16" w:rsidR="00177437" w:rsidRPr="00D36C72" w:rsidRDefault="00177437" w:rsidP="002A7993">
      <w:pPr>
        <w:keepNext/>
        <w:tabs>
          <w:tab w:val="left" w:pos="567"/>
        </w:tabs>
      </w:pPr>
      <w:r w:rsidRPr="00D36C72">
        <w:t>To kliniske studier ble spesifikt designet for å undersøke hvor lang tid etter dosering sildenafil kunne gi ereksjon som respons på seksuell stimulering. I en studie med penil pletysmografi (RigiScan) på fastende pasienter, var mediantiden før oppnådd erek</w:t>
      </w:r>
      <w:r w:rsidRPr="00D36C72">
        <w:softHyphen/>
        <w:t xml:space="preserve">sjon med 60 % rigiditet (nok til samleie) 25 minutter (12-37 minutter) for dem som oppnådde ereksjon med sildenafil. I en separat RigiScan-studie ga sildenafil fremdeles ereksjon i respons på seksuell stimulering 4-5 timer etter dosering. </w:t>
      </w:r>
    </w:p>
    <w:p w14:paraId="1B091A02" w14:textId="77777777" w:rsidR="00177437" w:rsidRPr="00D36C72" w:rsidRDefault="00177437" w:rsidP="002A7993">
      <w:pPr>
        <w:tabs>
          <w:tab w:val="left" w:pos="567"/>
        </w:tabs>
        <w:rPr>
          <w:i/>
        </w:rPr>
      </w:pPr>
    </w:p>
    <w:p w14:paraId="1B091A03" w14:textId="1A72406C" w:rsidR="00177437" w:rsidRPr="00D36C72" w:rsidRDefault="00177437" w:rsidP="002A7993">
      <w:pPr>
        <w:tabs>
          <w:tab w:val="left" w:pos="567"/>
        </w:tabs>
      </w:pPr>
      <w:r w:rsidRPr="00D36C72">
        <w:t>Sildenafil gir milde og forbigående blodtrykksfall som i de fleste tilfeller ikke gir klinisk effekt. Gjennomsnittlig maksimalt fall i liggende systolisk blodtrykk etter 100 mg peroral dose sildenafil var 8,4 mmHg. Den tilsvarende endring i liggende diastol</w:t>
      </w:r>
      <w:r w:rsidRPr="00D36C72">
        <w:softHyphen/>
        <w:t>isk blodtrykk var 5,5 mmHg. Disse blodtrykksfallene er forenlige med den vasodila</w:t>
      </w:r>
      <w:r w:rsidRPr="00D36C72">
        <w:softHyphen/>
        <w:t>tor</w:t>
      </w:r>
      <w:r w:rsidRPr="00D36C72">
        <w:softHyphen/>
        <w:t xml:space="preserve">iske effekten av sildenafil, og beror sannsynligvis på økte cGMP-nivåer i vaskulær glatt muskulatur. Enkeltdoser av sildenafil, gitt peroralt opp til 100 mg i friske frivillige personer ga ingen klinisk relevante effekter på </w:t>
      </w:r>
      <w:r w:rsidR="000D48D9" w:rsidRPr="00D36C72">
        <w:t>elektrokardiogram (</w:t>
      </w:r>
      <w:r w:rsidRPr="00D36C72">
        <w:t>EKG</w:t>
      </w:r>
      <w:r w:rsidR="000D48D9" w:rsidRPr="00D36C72">
        <w:t>)</w:t>
      </w:r>
      <w:r w:rsidRPr="00D36C72">
        <w:t xml:space="preserve">. </w:t>
      </w:r>
    </w:p>
    <w:p w14:paraId="1B091A04" w14:textId="77777777" w:rsidR="00177437" w:rsidRPr="00D36C72" w:rsidRDefault="00177437" w:rsidP="002A7993">
      <w:pPr>
        <w:tabs>
          <w:tab w:val="left" w:pos="567"/>
        </w:tabs>
      </w:pPr>
    </w:p>
    <w:p w14:paraId="1B091A05" w14:textId="53133DD8" w:rsidR="00177437" w:rsidRPr="00D36C72" w:rsidRDefault="00177437" w:rsidP="002A7993">
      <w:pPr>
        <w:tabs>
          <w:tab w:val="left" w:pos="567"/>
        </w:tabs>
      </w:pPr>
      <w:r w:rsidRPr="00D36C72">
        <w:t>I en studie av de hemodynamiske effektene av en enkeltdose på 100 mg sildenafil gitt peroralt til 14 pasienter med alvorlig koronar arteriell sykdom (CAD) (&gt;</w:t>
      </w:r>
      <w:r w:rsidR="00EF643F" w:rsidRPr="00D36C72">
        <w:t xml:space="preserve"> </w:t>
      </w:r>
      <w:r w:rsidRPr="00D36C72">
        <w:t xml:space="preserve">70 % stenose i minst en koronar arterie), ble gjennomsnittlig systolisk og diastolisk hvilende blodtrykk redusert med henholdsvis 7 % og 6 % sammenliknet med baseline. Gjennomsnittlig pulmonært systolisk blodtrykk ble redusert med 9 %. </w:t>
      </w:r>
      <w:r w:rsidRPr="00D36C72">
        <w:lastRenderedPageBreak/>
        <w:t>Sildenafil viste ingen effekt på ”cardiac output”, og svekket ikke blodtilførselen gjennom de forsnevrede koronare arteriene.</w:t>
      </w:r>
    </w:p>
    <w:p w14:paraId="1B091A06" w14:textId="77777777" w:rsidR="00177437" w:rsidRPr="00D36C72" w:rsidRDefault="00177437" w:rsidP="002A7993">
      <w:pPr>
        <w:tabs>
          <w:tab w:val="left" w:pos="567"/>
        </w:tabs>
      </w:pPr>
    </w:p>
    <w:p w14:paraId="1B091A07" w14:textId="77777777" w:rsidR="00177437" w:rsidRPr="00D36C72" w:rsidRDefault="00177437" w:rsidP="002A7993">
      <w:pPr>
        <w:tabs>
          <w:tab w:val="left" w:pos="567"/>
        </w:tabs>
      </w:pPr>
      <w:r w:rsidRPr="00D36C72">
        <w:t xml:space="preserve">Et dobbeltblindet, placebokontrollert forsøk med stressøvelser evaluerte 144 pasienter med erektil dysfunksjon og kronisk stabil angina som regelmessig brukte legemidler mot angina (bortsett fra nitrater). </w:t>
      </w:r>
      <w:r w:rsidRPr="00D36C72">
        <w:rPr>
          <w:snapToGrid w:val="0"/>
        </w:rPr>
        <w:t>Resultatene viste ingen klinisk relevante forskjeller mellom sildenafil og placebo i tid frem til begrensende angina.</w:t>
      </w:r>
      <w:r w:rsidRPr="00D36C72">
        <w:t xml:space="preserve"> </w:t>
      </w:r>
    </w:p>
    <w:p w14:paraId="1B091A08" w14:textId="77777777" w:rsidR="00177437" w:rsidRPr="00D36C72" w:rsidRDefault="00177437" w:rsidP="002A7993">
      <w:pPr>
        <w:tabs>
          <w:tab w:val="left" w:pos="567"/>
        </w:tabs>
      </w:pPr>
    </w:p>
    <w:p w14:paraId="1B091A09" w14:textId="77777777" w:rsidR="00177437" w:rsidRPr="00D36C72" w:rsidRDefault="00177437" w:rsidP="002A7993">
      <w:pPr>
        <w:tabs>
          <w:tab w:val="left" w:pos="567"/>
        </w:tabs>
      </w:pPr>
      <w:r w:rsidRPr="00D36C72">
        <w:t>Milde og forbigående endringer i evnen til å skille farger (blått/grønt) ble observert hos noen personer ved test med Farnsworth-Munsell 100 farge-test en time etter inntak av en 100 mg dose. Ingen effekter ble observert to timer etter dosering. Mekanismen for denne endring i evnen til å skille farger er sannsynligvis relatert til hemming av PDE6, som er involvert i retinas fototransduksjonskaskade. Sildenafil har ingen effekt på syns</w:t>
      </w:r>
      <w:r w:rsidRPr="00D36C72">
        <w:softHyphen/>
        <w:t>skarphet eller kontrastsensitivitet. I en liten placebokontrollert studie med pasienter med dokumentert tidlig aldersrelatert makuløs degenerasjon (n=9) ga sildenafil (i en enkeltdose på 100 mg) ingen klinisk relevante endringer i utførte synsprøver (syns</w:t>
      </w:r>
      <w:r w:rsidRPr="00D36C72">
        <w:softHyphen/>
        <w:t xml:space="preserve">skarphet, Amsler-kort, fargediskriminering med trafikklyssimulator, Humphrey perimeter og fotostress). </w:t>
      </w:r>
    </w:p>
    <w:p w14:paraId="1B091A0A" w14:textId="77777777" w:rsidR="00177437" w:rsidRPr="00D36C72" w:rsidRDefault="00177437" w:rsidP="002A7993">
      <w:pPr>
        <w:tabs>
          <w:tab w:val="left" w:pos="567"/>
        </w:tabs>
      </w:pPr>
    </w:p>
    <w:p w14:paraId="1B091A0B" w14:textId="77777777" w:rsidR="00177437" w:rsidRPr="00D36C72" w:rsidRDefault="00177437" w:rsidP="002A7993">
      <w:pPr>
        <w:tabs>
          <w:tab w:val="left" w:pos="567"/>
        </w:tabs>
      </w:pPr>
      <w:r w:rsidRPr="00D36C72">
        <w:t>Det var ingen effekt på spermiemotilitet eller -morfologi etter en peroral enkeltdose på 100 mg sildenafil hos friske frivillige (se pkt. 4.6).</w:t>
      </w:r>
    </w:p>
    <w:p w14:paraId="1B091A0C" w14:textId="77777777" w:rsidR="00177437" w:rsidRPr="00D36C72" w:rsidRDefault="00177437" w:rsidP="002A7993">
      <w:pPr>
        <w:tabs>
          <w:tab w:val="left" w:pos="567"/>
        </w:tabs>
      </w:pPr>
    </w:p>
    <w:p w14:paraId="1B091A0D" w14:textId="77777777" w:rsidR="00177437" w:rsidRPr="00D36C72" w:rsidRDefault="00177437" w:rsidP="002A7993">
      <w:pPr>
        <w:rPr>
          <w:i/>
        </w:rPr>
      </w:pPr>
      <w:r w:rsidRPr="00D36C72">
        <w:rPr>
          <w:i/>
        </w:rPr>
        <w:t>Ytterligere informasjon om kliniske studier</w:t>
      </w:r>
    </w:p>
    <w:p w14:paraId="1B091A0E" w14:textId="77777777" w:rsidR="00177437" w:rsidRPr="00D36C72" w:rsidRDefault="00177437" w:rsidP="002A7993">
      <w:pPr>
        <w:tabs>
          <w:tab w:val="left" w:pos="567"/>
        </w:tabs>
      </w:pPr>
      <w:r w:rsidRPr="00D36C72">
        <w:t>I kliniske studier ble sildenafil administrert til over 8000 pasienter i alderen 19-87. Følgende pasientgrupper var representert: Eldre (19,9 %), pasienter med hypertensjon (30,9 %), diabetes mellitus (20,3 %), iskemisk hjertesykdom (5,8 %), hyperlipidemi (19,8 %), ryggmargsskade (0,6 %), depresjon (5,2 %), transuretral prostatareseksjon (3,7 %), radikal prostatektomi (3,3 %). Følgende grupper var ikke godt representert eller ekskludert fra kliniske studier: Pasienter som hadde gjennomgått bekkenkirurgi eller strålebehandling, pasienter med alvorlig nedsatt nyre- eller leverfunksjon og pasienter med visse kardiovaskulære tilstander (se pkt. 4.3).</w:t>
      </w:r>
    </w:p>
    <w:p w14:paraId="1B091A0F" w14:textId="77777777" w:rsidR="00177437" w:rsidRPr="00D36C72" w:rsidRDefault="00177437" w:rsidP="002A7993">
      <w:pPr>
        <w:tabs>
          <w:tab w:val="left" w:pos="567"/>
        </w:tabs>
      </w:pPr>
    </w:p>
    <w:p w14:paraId="1B091A10" w14:textId="1546533F" w:rsidR="00177437" w:rsidRPr="00D36C72" w:rsidRDefault="00177437" w:rsidP="002A7993">
      <w:pPr>
        <w:tabs>
          <w:tab w:val="left" w:pos="567"/>
        </w:tabs>
      </w:pPr>
      <w:r w:rsidRPr="00D36C72">
        <w:t>I studier med faste doser var andelen pasienter som rapporterte at behandling ga forbedret ereksjon 62 % (25 mg), 74 % (50 mg) og 82 % (100 mg) sammenlignet med 25 % på placebo. I kontrollerte kliniske studier var seponeringsfrekvensen relatert til sildenafil lav og tilsvarende den i placebogruppen. Basert på alle studiene var andelen pasienter som rapporterte forbedring ved bruk av sildenafil følgende: Psykogen erektil dysfunksjon (84 %), blandet erektil dysfunksjon (77 %), organisk erektil dysfunksjon (68 %), eldre (67 %), diabetes mellitus (59 %), iskemisk hjertesykdom (69 %), hypertensjon (68 %), TURP (61 %), radikal prostatektomi (43 %) ryggmargsskade (83 %), depresjon (75 %). I langtidsstudier ble sikkerheten og effekten av sildenafil opprettholdt.</w:t>
      </w:r>
    </w:p>
    <w:p w14:paraId="1B091A11" w14:textId="77777777" w:rsidR="00177437" w:rsidRPr="00D36C72" w:rsidRDefault="00177437" w:rsidP="002A7993">
      <w:pPr>
        <w:tabs>
          <w:tab w:val="left" w:pos="567"/>
        </w:tabs>
        <w:rPr>
          <w:b/>
        </w:rPr>
      </w:pPr>
    </w:p>
    <w:p w14:paraId="1B091A12" w14:textId="77777777" w:rsidR="00731CE0" w:rsidRPr="00D36C72" w:rsidRDefault="00DF0179" w:rsidP="002A7993">
      <w:pPr>
        <w:keepNext/>
        <w:tabs>
          <w:tab w:val="left" w:pos="567"/>
        </w:tabs>
        <w:rPr>
          <w:u w:val="single"/>
        </w:rPr>
      </w:pPr>
      <w:r w:rsidRPr="00D36C72">
        <w:rPr>
          <w:u w:val="single"/>
        </w:rPr>
        <w:t>Pediatrisk populasjon</w:t>
      </w:r>
    </w:p>
    <w:p w14:paraId="1B091A13" w14:textId="4CF334DF" w:rsidR="00DF0179" w:rsidRPr="00D36C72" w:rsidRDefault="00DF0179" w:rsidP="002A7993">
      <w:pPr>
        <w:keepNext/>
        <w:tabs>
          <w:tab w:val="left" w:pos="567"/>
        </w:tabs>
      </w:pPr>
      <w:r w:rsidRPr="00D36C72">
        <w:rPr>
          <w:rFonts w:eastAsia="SimSun"/>
        </w:rPr>
        <w:t xml:space="preserve">Det europeiske legemiddelkontoret (The European Medicines Agency) har gitt unntak fra forpliktelsen til å presentere resultater fra studier med </w:t>
      </w:r>
      <w:r w:rsidRPr="00D36C72">
        <w:t>V</w:t>
      </w:r>
      <w:r w:rsidR="00C575C8" w:rsidRPr="00D36C72">
        <w:t>iagra</w:t>
      </w:r>
      <w:r w:rsidRPr="00D36C72">
        <w:t xml:space="preserve"> i alle undergrupper av den pediatriske populasjonen ved behandling av erektil dysfunksjon</w:t>
      </w:r>
      <w:r w:rsidR="00EF643F" w:rsidRPr="00D36C72">
        <w:t xml:space="preserve"> (s</w:t>
      </w:r>
      <w:r w:rsidRPr="00D36C72">
        <w:t>e pkt. 4.2 for informasjon vedrørende pedriatisk bruk</w:t>
      </w:r>
      <w:r w:rsidR="00EF643F" w:rsidRPr="00D36C72">
        <w:t>)</w:t>
      </w:r>
      <w:r w:rsidRPr="00D36C72">
        <w:t>.</w:t>
      </w:r>
    </w:p>
    <w:p w14:paraId="1B091A14" w14:textId="77777777" w:rsidR="002B5CB2" w:rsidRPr="00D36C72" w:rsidRDefault="002B5CB2" w:rsidP="002A7993">
      <w:pPr>
        <w:tabs>
          <w:tab w:val="left" w:pos="567"/>
        </w:tabs>
        <w:rPr>
          <w:b/>
        </w:rPr>
      </w:pPr>
    </w:p>
    <w:p w14:paraId="1B091A15" w14:textId="77777777" w:rsidR="00177437" w:rsidRPr="00D36C72" w:rsidRDefault="00177437" w:rsidP="002A7993">
      <w:pPr>
        <w:keepNext/>
        <w:keepLines/>
        <w:tabs>
          <w:tab w:val="left" w:pos="567"/>
        </w:tabs>
      </w:pPr>
      <w:r w:rsidRPr="00D36C72">
        <w:rPr>
          <w:b/>
        </w:rPr>
        <w:t>5.2</w:t>
      </w:r>
      <w:r w:rsidRPr="00D36C72">
        <w:rPr>
          <w:b/>
        </w:rPr>
        <w:tab/>
        <w:t>Farmakokinetiske egenskaper</w:t>
      </w:r>
    </w:p>
    <w:p w14:paraId="1B091A16" w14:textId="77777777" w:rsidR="00177437" w:rsidRPr="00D36C72" w:rsidRDefault="00177437" w:rsidP="002A7993">
      <w:pPr>
        <w:keepNext/>
        <w:keepLines/>
        <w:tabs>
          <w:tab w:val="left" w:pos="567"/>
        </w:tabs>
        <w:rPr>
          <w:b/>
        </w:rPr>
      </w:pPr>
    </w:p>
    <w:p w14:paraId="4B5499EB" w14:textId="77777777" w:rsidR="00A065A7" w:rsidRPr="00D36C72" w:rsidRDefault="00177437" w:rsidP="002A7993">
      <w:pPr>
        <w:keepNext/>
        <w:keepLines/>
        <w:tabs>
          <w:tab w:val="left" w:pos="567"/>
        </w:tabs>
        <w:rPr>
          <w:u w:val="single"/>
        </w:rPr>
      </w:pPr>
      <w:r w:rsidRPr="00D36C72">
        <w:rPr>
          <w:u w:val="single"/>
        </w:rPr>
        <w:t>Absorpsjon</w:t>
      </w:r>
    </w:p>
    <w:p w14:paraId="1B091A17" w14:textId="07A1A551" w:rsidR="00177437" w:rsidRPr="00D36C72" w:rsidRDefault="00177437" w:rsidP="002A7993">
      <w:pPr>
        <w:keepNext/>
        <w:keepLines/>
        <w:tabs>
          <w:tab w:val="left" w:pos="567"/>
        </w:tabs>
        <w:rPr>
          <w:i/>
        </w:rPr>
      </w:pPr>
    </w:p>
    <w:p w14:paraId="1B091A18" w14:textId="29402D93" w:rsidR="00177437" w:rsidRPr="00D36C72" w:rsidRDefault="00177437" w:rsidP="002A7993">
      <w:pPr>
        <w:tabs>
          <w:tab w:val="left" w:pos="567"/>
        </w:tabs>
      </w:pPr>
      <w:r w:rsidRPr="00D36C72">
        <w:t>Sildenafil absorberes raskt. Maksimal observert plasmakonsentrasjon oppnås mellom 30 og 120 minutter (median 60 minutter) etter peroral dosering fastende. Den gjennom</w:t>
      </w:r>
      <w:r w:rsidRPr="00D36C72">
        <w:softHyphen/>
        <w:t>snittlig absolutte biotilgjengelighet er 41 % (25-63 %). Etter peroral dosering av sildenafil øker AUC og C</w:t>
      </w:r>
      <w:r w:rsidRPr="00D36C72">
        <w:rPr>
          <w:vertAlign w:val="subscript"/>
        </w:rPr>
        <w:t xml:space="preserve">max </w:t>
      </w:r>
      <w:r w:rsidRPr="00D36C72">
        <w:t xml:space="preserve">proporsjonalt med dose </w:t>
      </w:r>
      <w:r w:rsidR="000D48D9" w:rsidRPr="00D36C72">
        <w:t xml:space="preserve">innenfor </w:t>
      </w:r>
      <w:r w:rsidRPr="00D36C72">
        <w:t>den anbefalte doseskala (25-100 mg).</w:t>
      </w:r>
    </w:p>
    <w:p w14:paraId="1B091A19" w14:textId="77777777" w:rsidR="00177437" w:rsidRPr="00D36C72" w:rsidRDefault="00177437" w:rsidP="002A7993">
      <w:pPr>
        <w:tabs>
          <w:tab w:val="left" w:pos="567"/>
        </w:tabs>
      </w:pPr>
    </w:p>
    <w:p w14:paraId="1B091A1A" w14:textId="77777777" w:rsidR="00177437" w:rsidRPr="00D36C72" w:rsidRDefault="00177437" w:rsidP="002A7993">
      <w:pPr>
        <w:tabs>
          <w:tab w:val="left" w:pos="567"/>
        </w:tabs>
      </w:pPr>
      <w:r w:rsidRPr="00D36C72">
        <w:t>Når filmdrasjerte tabletter tas sammen med mat, reduseres sildenafils absorpsjonshastighet med gjennom</w:t>
      </w:r>
      <w:r w:rsidRPr="00D36C72">
        <w:softHyphen/>
        <w:t>snittlig forsinkelse i t</w:t>
      </w:r>
      <w:r w:rsidRPr="00D36C72">
        <w:rPr>
          <w:vertAlign w:val="subscript"/>
        </w:rPr>
        <w:t>max</w:t>
      </w:r>
      <w:r w:rsidRPr="00D36C72">
        <w:t xml:space="preserve"> på 60 min og gjennomsnittlig reduksjon i C</w:t>
      </w:r>
      <w:r w:rsidRPr="00D36C72">
        <w:rPr>
          <w:vertAlign w:val="subscript"/>
        </w:rPr>
        <w:t xml:space="preserve">max </w:t>
      </w:r>
      <w:r w:rsidRPr="00D36C72">
        <w:t>på 29 %.</w:t>
      </w:r>
    </w:p>
    <w:p w14:paraId="1B091A1B" w14:textId="77777777" w:rsidR="00177437" w:rsidRPr="00D36C72" w:rsidRDefault="00177437" w:rsidP="002A7993">
      <w:pPr>
        <w:tabs>
          <w:tab w:val="left" w:pos="567"/>
        </w:tabs>
      </w:pPr>
    </w:p>
    <w:p w14:paraId="1B091A1C" w14:textId="77777777" w:rsidR="00177437" w:rsidRPr="00D36C72" w:rsidRDefault="00177437" w:rsidP="002A7993">
      <w:pPr>
        <w:tabs>
          <w:tab w:val="left" w:pos="567"/>
        </w:tabs>
      </w:pPr>
      <w:r w:rsidRPr="00D36C72">
        <w:t xml:space="preserve">I en klinisk studie </w:t>
      </w:r>
      <w:r w:rsidR="00871FF4" w:rsidRPr="00D36C72">
        <w:t>på</w:t>
      </w:r>
      <w:r w:rsidRPr="00D36C72">
        <w:t xml:space="preserve"> 36 friske menn over 45 år ble det observert at 50 mg smeltetabletter gitt uten vann var bioekvivalente med 50 mg filmdrasjerte tabletter. I den samme studien var AUC uendret, </w:t>
      </w:r>
      <w:r w:rsidRPr="00D36C72">
        <w:lastRenderedPageBreak/>
        <w:t>men gjennomsnittlig C</w:t>
      </w:r>
      <w:r w:rsidRPr="00D36C72">
        <w:rPr>
          <w:vertAlign w:val="subscript"/>
        </w:rPr>
        <w:t>max</w:t>
      </w:r>
      <w:r w:rsidRPr="00D36C72">
        <w:t xml:space="preserve"> var 14 % lavere når 50 mg smeltetabletter ble tatt sammen med vann sammenlignet med 50 mg filmdrasjerte tabletter.</w:t>
      </w:r>
    </w:p>
    <w:p w14:paraId="1B091A1D" w14:textId="77777777" w:rsidR="00177437" w:rsidRPr="00D36C72" w:rsidRDefault="00177437" w:rsidP="002A7993">
      <w:pPr>
        <w:tabs>
          <w:tab w:val="left" w:pos="567"/>
        </w:tabs>
      </w:pPr>
    </w:p>
    <w:p w14:paraId="1B091A1E" w14:textId="5B5E83F5" w:rsidR="00177437" w:rsidRPr="00D36C72" w:rsidRDefault="00177437" w:rsidP="002A7993">
      <w:pPr>
        <w:tabs>
          <w:tab w:val="left" w:pos="567"/>
        </w:tabs>
      </w:pPr>
      <w:r w:rsidRPr="00D36C72">
        <w:t>Når smeltetabletter tas sammen med et fettrikt måltid, reduseres sildenafils absorpsjonshastighet, median T</w:t>
      </w:r>
      <w:r w:rsidRPr="00D36C72">
        <w:rPr>
          <w:vertAlign w:val="subscript"/>
        </w:rPr>
        <w:t xml:space="preserve">max </w:t>
      </w:r>
      <w:r w:rsidRPr="00D36C72">
        <w:t>forsinkes med ca. 3,4 timer og gjennomsnittlig C</w:t>
      </w:r>
      <w:r w:rsidRPr="00D36C72">
        <w:rPr>
          <w:vertAlign w:val="subscript"/>
        </w:rPr>
        <w:t>max</w:t>
      </w:r>
      <w:r w:rsidR="002B5CB2" w:rsidRPr="00D36C72">
        <w:rPr>
          <w:vertAlign w:val="subscript"/>
        </w:rPr>
        <w:t xml:space="preserve"> </w:t>
      </w:r>
      <w:r w:rsidR="002B5CB2" w:rsidRPr="00D36C72">
        <w:t xml:space="preserve">og AUC </w:t>
      </w:r>
      <w:r w:rsidRPr="00D36C72">
        <w:t xml:space="preserve">reduseres med </w:t>
      </w:r>
      <w:r w:rsidR="002B5CB2" w:rsidRPr="00D36C72">
        <w:t xml:space="preserve">henholdsvis </w:t>
      </w:r>
      <w:r w:rsidRPr="00D36C72">
        <w:t>ca. 59 %</w:t>
      </w:r>
      <w:r w:rsidR="002B5CB2" w:rsidRPr="00D36C72">
        <w:t xml:space="preserve"> og 12 %</w:t>
      </w:r>
      <w:r w:rsidRPr="00D36C72">
        <w:t xml:space="preserve"> sammenlignet med smeltetabletter som tas</w:t>
      </w:r>
      <w:r w:rsidR="00D96636" w:rsidRPr="00D36C72">
        <w:t xml:space="preserve"> i</w:t>
      </w:r>
      <w:r w:rsidRPr="00D36C72">
        <w:t xml:space="preserve"> fastende</w:t>
      </w:r>
      <w:r w:rsidR="00D96636" w:rsidRPr="00D36C72">
        <w:t xml:space="preserve"> tilstand</w:t>
      </w:r>
      <w:r w:rsidRPr="00D36C72">
        <w:t xml:space="preserve"> (se pkt. 4.2).</w:t>
      </w:r>
    </w:p>
    <w:p w14:paraId="1B091A1F" w14:textId="77777777" w:rsidR="00177437" w:rsidRPr="00D36C72" w:rsidRDefault="00177437" w:rsidP="002A7993">
      <w:pPr>
        <w:tabs>
          <w:tab w:val="left" w:pos="567"/>
        </w:tabs>
      </w:pPr>
    </w:p>
    <w:p w14:paraId="1072F496" w14:textId="77777777" w:rsidR="00A065A7" w:rsidRPr="00D36C72" w:rsidRDefault="00177437" w:rsidP="002A7993">
      <w:pPr>
        <w:tabs>
          <w:tab w:val="left" w:pos="567"/>
        </w:tabs>
        <w:rPr>
          <w:u w:val="single"/>
        </w:rPr>
      </w:pPr>
      <w:r w:rsidRPr="00D36C72">
        <w:rPr>
          <w:u w:val="single"/>
        </w:rPr>
        <w:t>Distribusjon</w:t>
      </w:r>
    </w:p>
    <w:p w14:paraId="1B091A20" w14:textId="251DE839" w:rsidR="00177437" w:rsidRPr="00D36C72" w:rsidRDefault="00177437" w:rsidP="002A7993">
      <w:pPr>
        <w:tabs>
          <w:tab w:val="left" w:pos="567"/>
        </w:tabs>
        <w:rPr>
          <w:b/>
          <w:u w:val="single"/>
        </w:rPr>
      </w:pPr>
    </w:p>
    <w:p w14:paraId="1B091A21" w14:textId="1E211CB9" w:rsidR="00177437" w:rsidRPr="00D36C72" w:rsidRDefault="00177437" w:rsidP="002A7993">
      <w:pPr>
        <w:tabs>
          <w:tab w:val="left" w:pos="567"/>
        </w:tabs>
      </w:pPr>
      <w:r w:rsidRPr="00D36C72">
        <w:t>Gjennomsnittlig distribusjonsvolum ved steady state (V</w:t>
      </w:r>
      <w:r w:rsidRPr="00D36C72">
        <w:rPr>
          <w:vertAlign w:val="subscript"/>
        </w:rPr>
        <w:t>d</w:t>
      </w:r>
      <w:r w:rsidRPr="00D36C72">
        <w:t xml:space="preserve">) for sildenafil er 105 </w:t>
      </w:r>
      <w:r w:rsidR="000D48D9" w:rsidRPr="00D36C72">
        <w:t>L</w:t>
      </w:r>
      <w:r w:rsidRPr="00D36C72">
        <w:t>, noe som indikerer distribusjon til vev. Etter en oral enkeltdose på 100 mg blir den maksimale totale plasmakonsentrasjon av sildenafil i gjennomsnitt ca. 440 ng/ml (CV 40 %). Ettersom sildenafil (og dets viktigste sirkulerende N-desmetylmetabolitt), er 96 % bundet til plasmaproteiner, blir den maksimale plasmakonsentra</w:t>
      </w:r>
      <w:r w:rsidRPr="00D36C72">
        <w:softHyphen/>
        <w:t xml:space="preserve">sjonen av fritt sildenafil i gjennomsnitt 18 ng/ml (38nM). Proteinbinding er uavhengig av total legemiddelkonsentrasjon. </w:t>
      </w:r>
    </w:p>
    <w:p w14:paraId="1B091A22" w14:textId="77777777" w:rsidR="00177437" w:rsidRPr="00D36C72" w:rsidRDefault="00177437" w:rsidP="002A7993">
      <w:pPr>
        <w:tabs>
          <w:tab w:val="left" w:pos="567"/>
        </w:tabs>
      </w:pPr>
    </w:p>
    <w:p w14:paraId="1B091A23" w14:textId="77777777" w:rsidR="00177437" w:rsidRPr="00D36C72" w:rsidRDefault="00177437" w:rsidP="002A7993">
      <w:pPr>
        <w:tabs>
          <w:tab w:val="left" w:pos="567"/>
        </w:tabs>
      </w:pPr>
      <w:r w:rsidRPr="00D36C72">
        <w:t xml:space="preserve">Hos friske frivillige som fikk sildenafil (100 mg enkeltdose), ble mindre enn 0,0002 % (gjennomsnittlig 188 ng) av gitt dose funnet i ejakulat 90 minutter etter dosering. </w:t>
      </w:r>
    </w:p>
    <w:p w14:paraId="1B091A24" w14:textId="77777777" w:rsidR="00177437" w:rsidRPr="00D36C72" w:rsidRDefault="00177437" w:rsidP="002A7993">
      <w:pPr>
        <w:tabs>
          <w:tab w:val="left" w:pos="567"/>
        </w:tabs>
      </w:pPr>
    </w:p>
    <w:p w14:paraId="1B091A25" w14:textId="77777777" w:rsidR="00177437" w:rsidRPr="00D36C72" w:rsidRDefault="00177437" w:rsidP="002A7993">
      <w:pPr>
        <w:tabs>
          <w:tab w:val="left" w:pos="567"/>
        </w:tabs>
        <w:rPr>
          <w:i/>
        </w:rPr>
      </w:pPr>
      <w:r w:rsidRPr="00D36C72">
        <w:rPr>
          <w:u w:val="single"/>
        </w:rPr>
        <w:t>Biotransformasjon</w:t>
      </w:r>
    </w:p>
    <w:p w14:paraId="6DFB5A1E" w14:textId="77777777" w:rsidR="00A065A7" w:rsidRPr="00D36C72" w:rsidRDefault="00A065A7" w:rsidP="002A7993">
      <w:pPr>
        <w:tabs>
          <w:tab w:val="left" w:pos="567"/>
        </w:tabs>
        <w:rPr>
          <w:b/>
        </w:rPr>
      </w:pPr>
    </w:p>
    <w:p w14:paraId="1B091A26" w14:textId="5EBD21AA" w:rsidR="00177437" w:rsidRPr="00D36C72" w:rsidRDefault="00177437" w:rsidP="002A7993">
      <w:pPr>
        <w:tabs>
          <w:tab w:val="left" w:pos="567"/>
        </w:tabs>
      </w:pPr>
      <w:r w:rsidRPr="00D36C72">
        <w:t xml:space="preserve">Sildenafil elimineres hovedsakelig av de hepatiske mikrosomale isoenzymer CYP3A4 (hovedvei) og CYP2C9 (mindre viktig vei). Den viktigste sirkulerende metabolitt kommer fra N-demetylering av sildenafil. Denne metabolitt har en selektivitetsprofil overfor fosfodiesterase som er lik den for sildenafil, og en </w:t>
      </w:r>
      <w:r w:rsidRPr="00D36C72">
        <w:rPr>
          <w:i/>
        </w:rPr>
        <w:t>in vitro</w:t>
      </w:r>
      <w:r w:rsidR="000166DD" w:rsidRPr="00D36C72">
        <w:t xml:space="preserve"> </w:t>
      </w:r>
      <w:r w:rsidRPr="00D36C72">
        <w:t>aktivitet overfor PDE5 på ca. 50 % av modersubstansen. Plasmakonsentrasjoner av denne metabolitt er ca. 40 % av de som observeres for sildenafil. N-desmetylmetabolitten metaboliseres videre, med en terminal halveringstid på ca. 4 timer.</w:t>
      </w:r>
    </w:p>
    <w:p w14:paraId="1B091A27" w14:textId="77777777" w:rsidR="00177437" w:rsidRPr="00D36C72" w:rsidRDefault="00177437" w:rsidP="002A7993">
      <w:pPr>
        <w:tabs>
          <w:tab w:val="left" w:pos="567"/>
        </w:tabs>
      </w:pPr>
    </w:p>
    <w:p w14:paraId="1B091A28" w14:textId="77777777" w:rsidR="00177437" w:rsidRPr="00D36C72" w:rsidRDefault="00177437" w:rsidP="002A7993">
      <w:pPr>
        <w:keepNext/>
        <w:tabs>
          <w:tab w:val="left" w:pos="567"/>
        </w:tabs>
        <w:rPr>
          <w:i/>
        </w:rPr>
      </w:pPr>
      <w:r w:rsidRPr="00D36C72">
        <w:rPr>
          <w:u w:val="single"/>
        </w:rPr>
        <w:t>Eliminasjon</w:t>
      </w:r>
    </w:p>
    <w:p w14:paraId="4D5FF6AE" w14:textId="77777777" w:rsidR="00A065A7" w:rsidRPr="00D36C72" w:rsidRDefault="00A065A7" w:rsidP="002A7993">
      <w:pPr>
        <w:keepNext/>
        <w:tabs>
          <w:tab w:val="left" w:pos="567"/>
        </w:tabs>
        <w:rPr>
          <w:i/>
        </w:rPr>
      </w:pPr>
    </w:p>
    <w:p w14:paraId="409482DE" w14:textId="77777777" w:rsidR="00A065A7" w:rsidRPr="00D36C72" w:rsidRDefault="00177437" w:rsidP="002A7993">
      <w:pPr>
        <w:keepNext/>
        <w:tabs>
          <w:tab w:val="left" w:pos="567"/>
        </w:tabs>
      </w:pPr>
      <w:r w:rsidRPr="00D36C72">
        <w:t>Total clearance av sildenafil er 41 l/time hvilket medfører en terminal halveringstid på 3-5 timer. Etter enten oral eller intravenøs administrering utskilles sildenafil som metabo</w:t>
      </w:r>
      <w:r w:rsidRPr="00D36C72">
        <w:softHyphen/>
        <w:t>litter hovedsakelig i fæces (ca. 80 % av administrert peroral dose) og i mindre utstrekning i urinen (ca. 13 % av administrert peroral dose).</w:t>
      </w:r>
    </w:p>
    <w:p w14:paraId="1B091A29" w14:textId="1C6D569E" w:rsidR="00177437" w:rsidRPr="00D36C72" w:rsidRDefault="00177437" w:rsidP="002A7993">
      <w:pPr>
        <w:keepNext/>
        <w:tabs>
          <w:tab w:val="left" w:pos="567"/>
        </w:tabs>
      </w:pPr>
    </w:p>
    <w:p w14:paraId="1B091A2A" w14:textId="77777777" w:rsidR="00177437" w:rsidRPr="00D36C72" w:rsidRDefault="00177437" w:rsidP="002A7993">
      <w:pPr>
        <w:tabs>
          <w:tab w:val="left" w:pos="567"/>
        </w:tabs>
        <w:rPr>
          <w:b/>
          <w:i/>
        </w:rPr>
      </w:pPr>
      <w:r w:rsidRPr="00D36C72">
        <w:rPr>
          <w:u w:val="single"/>
        </w:rPr>
        <w:t>Farmakokinetikk hos spesielle pasientgrupper</w:t>
      </w:r>
    </w:p>
    <w:p w14:paraId="1B091A2B" w14:textId="77777777" w:rsidR="00177437" w:rsidRPr="00D36C72" w:rsidRDefault="00177437" w:rsidP="002A7993">
      <w:pPr>
        <w:tabs>
          <w:tab w:val="left" w:pos="567"/>
        </w:tabs>
        <w:rPr>
          <w:b/>
        </w:rPr>
      </w:pPr>
    </w:p>
    <w:p w14:paraId="1B091A2C" w14:textId="77777777" w:rsidR="00177437" w:rsidRPr="00D36C72" w:rsidRDefault="00177437" w:rsidP="002A7993">
      <w:pPr>
        <w:tabs>
          <w:tab w:val="left" w:pos="567"/>
        </w:tabs>
        <w:rPr>
          <w:i/>
        </w:rPr>
      </w:pPr>
      <w:r w:rsidRPr="00D36C72">
        <w:rPr>
          <w:i/>
        </w:rPr>
        <w:t>Eldre</w:t>
      </w:r>
    </w:p>
    <w:p w14:paraId="1B091A2D" w14:textId="77777777" w:rsidR="00177437" w:rsidRPr="00D36C72" w:rsidRDefault="00177437" w:rsidP="002A7993">
      <w:pPr>
        <w:tabs>
          <w:tab w:val="left" w:pos="567"/>
        </w:tabs>
      </w:pPr>
      <w:r w:rsidRPr="00D36C72">
        <w:t>Friske frivillige eldre (65 år eller eldre) hadde redusert clearance av sildenafil, hvilket resulterte i ca. 90 % høyere plasmakonsentrasjoner av sildenafil og den aktive N-desmetylmetabolitten sammenlignet med konsentrasjonene hos yngre friske frivillige (18-45 år). Tilsvarende økning i plasmakonsentra</w:t>
      </w:r>
      <w:r w:rsidRPr="00D36C72">
        <w:softHyphen/>
        <w:t>sjonen av fritt sildenafil var ca. 40 % pga. aldersbetingede forskjeller i plasmaproteinbinding.</w:t>
      </w:r>
    </w:p>
    <w:p w14:paraId="1B091A2E" w14:textId="77777777" w:rsidR="00177437" w:rsidRPr="00D36C72" w:rsidRDefault="00177437" w:rsidP="002A7993">
      <w:pPr>
        <w:tabs>
          <w:tab w:val="left" w:pos="567"/>
        </w:tabs>
      </w:pPr>
    </w:p>
    <w:p w14:paraId="1B091A2F" w14:textId="77777777" w:rsidR="00177437" w:rsidRPr="00D36C72" w:rsidRDefault="00177437" w:rsidP="002A7993">
      <w:pPr>
        <w:tabs>
          <w:tab w:val="left" w:pos="567"/>
        </w:tabs>
        <w:rPr>
          <w:i/>
        </w:rPr>
      </w:pPr>
      <w:r w:rsidRPr="00D36C72">
        <w:rPr>
          <w:i/>
        </w:rPr>
        <w:t>Nedsatt nyrefunksjon</w:t>
      </w:r>
    </w:p>
    <w:p w14:paraId="1B091A30" w14:textId="77777777" w:rsidR="00177437" w:rsidRPr="00D36C72" w:rsidRDefault="00177437" w:rsidP="002A7993">
      <w:pPr>
        <w:tabs>
          <w:tab w:val="left" w:pos="567"/>
        </w:tabs>
      </w:pPr>
      <w:r w:rsidRPr="00D36C72">
        <w:t>Hos frivillige med mild til moderat nedsatt nyrefunksjon (kreatininclearance = 30-80 ml/min) var farmakokinetikken for sildenafil ved en enkel peroral dose på 50 mg ikke endret. Gjennomsnittlig AUC og C</w:t>
      </w:r>
      <w:r w:rsidRPr="00D36C72">
        <w:rPr>
          <w:vertAlign w:val="subscript"/>
        </w:rPr>
        <w:t>max</w:t>
      </w:r>
      <w:r w:rsidRPr="00D36C72">
        <w:t xml:space="preserve"> av N-desmetylmetabolitten økte med </w:t>
      </w:r>
      <w:r w:rsidR="00256B2A" w:rsidRPr="00D36C72">
        <w:t xml:space="preserve">opptil </w:t>
      </w:r>
      <w:r w:rsidRPr="00D36C72">
        <w:t>henholds</w:t>
      </w:r>
      <w:r w:rsidRPr="00D36C72">
        <w:softHyphen/>
        <w:t>vis 126 % og 73 %, sammenliknet med frivillige i samme aldersgruppe uten nedsatt nyrefunksjon. Grunnet stor variasjon mellom forsøkspersonene var disse forskjellene imidlertid ikke statistisk signifikante. Hos frivillige med alvorlig nedsatt nyrefunksjon (kreatinin</w:t>
      </w:r>
      <w:r w:rsidRPr="00D36C72">
        <w:softHyphen/>
        <w:t>clearance &lt; 30 ml/min), var clearance av sildenafil redusert, hvilket medførte gjennom</w:t>
      </w:r>
      <w:r w:rsidRPr="00D36C72">
        <w:softHyphen/>
        <w:t>snittlige økninger i AUC og C</w:t>
      </w:r>
      <w:r w:rsidRPr="00D36C72">
        <w:rPr>
          <w:vertAlign w:val="subscript"/>
        </w:rPr>
        <w:t>max</w:t>
      </w:r>
      <w:r w:rsidRPr="00D36C72">
        <w:t xml:space="preserve"> på henholdsvis 100 % og 88 % sammenlignet med frivillige i samme aldersgrupper uten nedsatt nyrefunksjon. Dessuten økte AUC og C</w:t>
      </w:r>
      <w:r w:rsidRPr="00D36C72">
        <w:rPr>
          <w:vertAlign w:val="subscript"/>
        </w:rPr>
        <w:t>max</w:t>
      </w:r>
      <w:r w:rsidRPr="00D36C72">
        <w:t xml:space="preserve"> signifikant med henholdsvis </w:t>
      </w:r>
      <w:r w:rsidR="00D50183" w:rsidRPr="00D36C72">
        <w:t xml:space="preserve">200 </w:t>
      </w:r>
      <w:r w:rsidRPr="00D36C72">
        <w:t xml:space="preserve">% og </w:t>
      </w:r>
      <w:r w:rsidR="00D50183" w:rsidRPr="00D36C72">
        <w:t xml:space="preserve">79 </w:t>
      </w:r>
      <w:r w:rsidRPr="00D36C72">
        <w:t>% for N-desmetyl-metabollitten.</w:t>
      </w:r>
    </w:p>
    <w:p w14:paraId="1B091A31" w14:textId="77777777" w:rsidR="00177437" w:rsidRPr="00D36C72" w:rsidRDefault="00177437" w:rsidP="002A7993">
      <w:pPr>
        <w:tabs>
          <w:tab w:val="left" w:pos="567"/>
        </w:tabs>
      </w:pPr>
    </w:p>
    <w:p w14:paraId="1B091A32" w14:textId="77777777" w:rsidR="00177437" w:rsidRPr="00D36C72" w:rsidRDefault="00177437" w:rsidP="002A7993">
      <w:pPr>
        <w:tabs>
          <w:tab w:val="left" w:pos="567"/>
        </w:tabs>
        <w:rPr>
          <w:i/>
          <w:u w:val="single"/>
        </w:rPr>
      </w:pPr>
      <w:r w:rsidRPr="00D36C72">
        <w:rPr>
          <w:i/>
        </w:rPr>
        <w:t>Nedsatt leverfunksjon</w:t>
      </w:r>
    </w:p>
    <w:p w14:paraId="1B091A33" w14:textId="77777777" w:rsidR="00177437" w:rsidRPr="00D36C72" w:rsidRDefault="00177437" w:rsidP="002A7993">
      <w:pPr>
        <w:tabs>
          <w:tab w:val="left" w:pos="567"/>
        </w:tabs>
      </w:pPr>
      <w:r w:rsidRPr="00D36C72">
        <w:t>Hos frivillige med mild til moderat levercirrhose (Child-Pugh A og B), var sildenafils clearance redusert, hvilket medførte økning i AUC (84 %) og C</w:t>
      </w:r>
      <w:r w:rsidRPr="00D36C72">
        <w:rPr>
          <w:vertAlign w:val="subscript"/>
        </w:rPr>
        <w:t>max</w:t>
      </w:r>
      <w:r w:rsidRPr="00D36C72">
        <w:t xml:space="preserve"> (47 %) sammen</w:t>
      </w:r>
      <w:r w:rsidRPr="00D36C72">
        <w:softHyphen/>
        <w:t xml:space="preserve">lignet med frivillige i samme </w:t>
      </w:r>
      <w:r w:rsidRPr="00D36C72">
        <w:lastRenderedPageBreak/>
        <w:t>aldersgruppe uten nedsatt leverfunksjon. Sildenafils farmakokinetikk har ikke vært studert hos pasienter med alvorlig nedsatt lever</w:t>
      </w:r>
      <w:r w:rsidRPr="00D36C72">
        <w:softHyphen/>
        <w:t>funksjon.</w:t>
      </w:r>
    </w:p>
    <w:p w14:paraId="1B091A34" w14:textId="77777777" w:rsidR="00177437" w:rsidRPr="00D36C72" w:rsidRDefault="00177437" w:rsidP="002A7993"/>
    <w:p w14:paraId="1B091A35" w14:textId="77777777" w:rsidR="00177437" w:rsidRPr="00D36C72" w:rsidRDefault="00177437" w:rsidP="002A7993">
      <w:pPr>
        <w:tabs>
          <w:tab w:val="left" w:pos="567"/>
        </w:tabs>
      </w:pPr>
      <w:r w:rsidRPr="00D36C72">
        <w:rPr>
          <w:b/>
        </w:rPr>
        <w:t>5.3</w:t>
      </w:r>
      <w:r w:rsidRPr="00D36C72">
        <w:rPr>
          <w:b/>
        </w:rPr>
        <w:tab/>
        <w:t>Prekliniske sikkerhetsdata</w:t>
      </w:r>
    </w:p>
    <w:p w14:paraId="1365F8C1" w14:textId="77777777" w:rsidR="00A065A7" w:rsidRPr="00D36C72" w:rsidRDefault="00A065A7" w:rsidP="002A7993">
      <w:pPr>
        <w:tabs>
          <w:tab w:val="left" w:pos="567"/>
        </w:tabs>
      </w:pPr>
    </w:p>
    <w:p w14:paraId="1B091A36" w14:textId="4A04C8F9" w:rsidR="00177437" w:rsidRPr="00D36C72" w:rsidRDefault="00E112BF" w:rsidP="002A7993">
      <w:pPr>
        <w:tabs>
          <w:tab w:val="left" w:pos="567"/>
        </w:tabs>
      </w:pPr>
      <w:r w:rsidRPr="00D36C72">
        <w:t>Pre</w:t>
      </w:r>
      <w:r w:rsidR="00177437" w:rsidRPr="00D36C72">
        <w:t>kliniske data indikerer ingen spesiell fare for mennesker basert på konvensjonelle studier av sikkerhetsfarmakologi, toksisitetstester ved gjentatt dosering, gentoksisitet, karsinogenitet eller reproduksjons- og utviklingstoksisitet.</w:t>
      </w:r>
    </w:p>
    <w:p w14:paraId="1B091A37" w14:textId="562EC18B" w:rsidR="00177437" w:rsidRPr="00D36C72" w:rsidRDefault="00177437" w:rsidP="002A7993">
      <w:pPr>
        <w:tabs>
          <w:tab w:val="left" w:pos="567"/>
        </w:tabs>
      </w:pPr>
    </w:p>
    <w:p w14:paraId="1B091A38" w14:textId="77777777" w:rsidR="00177437" w:rsidRPr="00D36C72" w:rsidRDefault="00177437" w:rsidP="002A7993">
      <w:pPr>
        <w:tabs>
          <w:tab w:val="left" w:pos="567"/>
        </w:tabs>
      </w:pPr>
    </w:p>
    <w:p w14:paraId="1B091A39" w14:textId="77777777" w:rsidR="00177437" w:rsidRPr="00D36C72" w:rsidRDefault="00177437" w:rsidP="002A7993">
      <w:pPr>
        <w:tabs>
          <w:tab w:val="left" w:pos="567"/>
        </w:tabs>
        <w:rPr>
          <w:b/>
        </w:rPr>
      </w:pPr>
      <w:r w:rsidRPr="00D36C72">
        <w:rPr>
          <w:b/>
        </w:rPr>
        <w:t>6.</w:t>
      </w:r>
      <w:r w:rsidRPr="00D36C72">
        <w:rPr>
          <w:b/>
        </w:rPr>
        <w:tab/>
        <w:t>FARMASØYTISKE OPPLYSNINGER</w:t>
      </w:r>
    </w:p>
    <w:p w14:paraId="1B091A3A" w14:textId="77777777" w:rsidR="00177437" w:rsidRPr="00D36C72" w:rsidRDefault="00177437" w:rsidP="002A7993">
      <w:pPr>
        <w:tabs>
          <w:tab w:val="left" w:pos="567"/>
        </w:tabs>
      </w:pPr>
    </w:p>
    <w:p w14:paraId="1B091A3B" w14:textId="77777777" w:rsidR="00177437" w:rsidRPr="00D36C72" w:rsidRDefault="00177437" w:rsidP="002A7993">
      <w:pPr>
        <w:tabs>
          <w:tab w:val="left" w:pos="567"/>
        </w:tabs>
      </w:pPr>
      <w:r w:rsidRPr="00D36C72">
        <w:rPr>
          <w:b/>
        </w:rPr>
        <w:t>6.1</w:t>
      </w:r>
      <w:r w:rsidRPr="00D36C72">
        <w:rPr>
          <w:b/>
        </w:rPr>
        <w:tab/>
        <w:t>Fortegnelse over hjelpestoffer</w:t>
      </w:r>
    </w:p>
    <w:p w14:paraId="1B091A3C" w14:textId="010B1696" w:rsidR="00177437" w:rsidRPr="00D36C72" w:rsidRDefault="00177437" w:rsidP="002A7993">
      <w:pPr>
        <w:tabs>
          <w:tab w:val="left" w:pos="567"/>
        </w:tabs>
      </w:pPr>
    </w:p>
    <w:p w14:paraId="1B091A3D" w14:textId="77777777" w:rsidR="00177437" w:rsidRPr="00D36C72" w:rsidRDefault="00177437" w:rsidP="002A7993">
      <w:pPr>
        <w:tabs>
          <w:tab w:val="left" w:pos="567"/>
        </w:tabs>
      </w:pPr>
      <w:r w:rsidRPr="00D36C72">
        <w:t>Mikrokrystallinsk cellulose</w:t>
      </w:r>
    </w:p>
    <w:p w14:paraId="1B091A3E" w14:textId="77777777" w:rsidR="00177437" w:rsidRPr="00D36C72" w:rsidRDefault="00177437" w:rsidP="002A7993">
      <w:pPr>
        <w:tabs>
          <w:tab w:val="left" w:pos="567"/>
        </w:tabs>
      </w:pPr>
      <w:r w:rsidRPr="00D36C72">
        <w:t xml:space="preserve">Silika, </w:t>
      </w:r>
      <w:r w:rsidR="00D72770" w:rsidRPr="00D36C72">
        <w:t xml:space="preserve">hydrofob, kolloidal </w:t>
      </w:r>
    </w:p>
    <w:p w14:paraId="1B091A3F" w14:textId="77777777" w:rsidR="00177437" w:rsidRPr="00D36C72" w:rsidRDefault="00177437" w:rsidP="002A7993">
      <w:pPr>
        <w:tabs>
          <w:tab w:val="left" w:pos="567"/>
        </w:tabs>
      </w:pPr>
      <w:r w:rsidRPr="00D36C72">
        <w:t>Krysskarmellosenatrium</w:t>
      </w:r>
    </w:p>
    <w:p w14:paraId="1B091A40" w14:textId="77777777" w:rsidR="00177437" w:rsidRPr="00D36C72" w:rsidRDefault="00177437" w:rsidP="002A7993">
      <w:pPr>
        <w:keepNext/>
        <w:keepLines/>
        <w:tabs>
          <w:tab w:val="left" w:pos="567"/>
        </w:tabs>
      </w:pPr>
      <w:r w:rsidRPr="00D36C72">
        <w:t>Magnesiumstearat</w:t>
      </w:r>
    </w:p>
    <w:p w14:paraId="1B091A41" w14:textId="2C3DF4C5" w:rsidR="00177437" w:rsidRPr="00D36C72" w:rsidRDefault="00177437" w:rsidP="002A7993">
      <w:pPr>
        <w:keepNext/>
        <w:keepLines/>
        <w:tabs>
          <w:tab w:val="left" w:pos="567"/>
        </w:tabs>
      </w:pPr>
      <w:r w:rsidRPr="00D36C72">
        <w:t>Indigo</w:t>
      </w:r>
      <w:r w:rsidR="003B66EA" w:rsidRPr="00D36C72">
        <w:t>tin</w:t>
      </w:r>
      <w:r w:rsidRPr="00D36C72">
        <w:t xml:space="preserve"> aluminiumslak</w:t>
      </w:r>
      <w:r w:rsidR="003B66EA" w:rsidRPr="00D36C72">
        <w:t>k</w:t>
      </w:r>
      <w:r w:rsidRPr="00D36C72">
        <w:t xml:space="preserve"> (E</w:t>
      </w:r>
      <w:r w:rsidR="00D1447E">
        <w:t xml:space="preserve"> </w:t>
      </w:r>
      <w:r w:rsidRPr="00D36C72">
        <w:t>132)</w:t>
      </w:r>
    </w:p>
    <w:p w14:paraId="1B091A42" w14:textId="77777777" w:rsidR="00177437" w:rsidRPr="00D36C72" w:rsidRDefault="00177437" w:rsidP="002A7993">
      <w:pPr>
        <w:tabs>
          <w:tab w:val="left" w:pos="567"/>
        </w:tabs>
      </w:pPr>
      <w:r w:rsidRPr="00D36C72">
        <w:t>Sukralose</w:t>
      </w:r>
    </w:p>
    <w:p w14:paraId="1B091A43" w14:textId="77777777" w:rsidR="00177437" w:rsidRPr="00D36C72" w:rsidRDefault="00177437" w:rsidP="002A7993">
      <w:pPr>
        <w:tabs>
          <w:tab w:val="left" w:pos="567"/>
        </w:tabs>
      </w:pPr>
      <w:r w:rsidRPr="00D36C72">
        <w:t>Mannitol</w:t>
      </w:r>
    </w:p>
    <w:p w14:paraId="1B091A44" w14:textId="77777777" w:rsidR="00177437" w:rsidRPr="00D36C72" w:rsidRDefault="00177437" w:rsidP="002A7993">
      <w:pPr>
        <w:tabs>
          <w:tab w:val="left" w:pos="567"/>
        </w:tabs>
      </w:pPr>
      <w:r w:rsidRPr="00D36C72">
        <w:t>Kr</w:t>
      </w:r>
      <w:r w:rsidR="002D7042" w:rsidRPr="00D36C72">
        <w:t>ys</w:t>
      </w:r>
      <w:r w:rsidRPr="00D36C72">
        <w:t>spovidon</w:t>
      </w:r>
    </w:p>
    <w:p w14:paraId="1B091A45" w14:textId="77777777" w:rsidR="00177437" w:rsidRPr="00D36C72" w:rsidRDefault="00177437" w:rsidP="002A7993">
      <w:pPr>
        <w:tabs>
          <w:tab w:val="left" w:pos="567"/>
        </w:tabs>
      </w:pPr>
      <w:r w:rsidRPr="00D36C72">
        <w:t>Polyvinylacetat</w:t>
      </w:r>
    </w:p>
    <w:p w14:paraId="1B091A46" w14:textId="77777777" w:rsidR="00177437" w:rsidRPr="00D36C72" w:rsidRDefault="00177437" w:rsidP="002A7993">
      <w:pPr>
        <w:tabs>
          <w:tab w:val="left" w:pos="567"/>
        </w:tabs>
      </w:pPr>
      <w:r w:rsidRPr="00D36C72">
        <w:t>Povidon</w:t>
      </w:r>
    </w:p>
    <w:p w14:paraId="1B091A47" w14:textId="77777777" w:rsidR="00177437" w:rsidRPr="00D36C72" w:rsidRDefault="00177437" w:rsidP="002A7993">
      <w:pPr>
        <w:tabs>
          <w:tab w:val="left" w:pos="567"/>
        </w:tabs>
      </w:pPr>
    </w:p>
    <w:p w14:paraId="1B091A48" w14:textId="77777777" w:rsidR="00177437" w:rsidRPr="00D36C72" w:rsidRDefault="00177437" w:rsidP="002A7993">
      <w:pPr>
        <w:keepNext/>
        <w:keepLines/>
        <w:tabs>
          <w:tab w:val="left" w:pos="567"/>
        </w:tabs>
      </w:pPr>
      <w:r w:rsidRPr="00D36C72">
        <w:t>Aroma inneholder:</w:t>
      </w:r>
    </w:p>
    <w:p w14:paraId="1B091A49" w14:textId="77777777" w:rsidR="00177437" w:rsidRPr="00D36C72" w:rsidRDefault="00177437" w:rsidP="002A7993">
      <w:pPr>
        <w:keepNext/>
        <w:keepLines/>
        <w:tabs>
          <w:tab w:val="left" w:pos="567"/>
        </w:tabs>
      </w:pPr>
      <w:r w:rsidRPr="00D36C72">
        <w:t>Maltodekstrin</w:t>
      </w:r>
    </w:p>
    <w:p w14:paraId="1B091A4A" w14:textId="77777777" w:rsidR="00177437" w:rsidRPr="00D36C72" w:rsidRDefault="00177437" w:rsidP="002A7993">
      <w:pPr>
        <w:tabs>
          <w:tab w:val="left" w:pos="567"/>
        </w:tabs>
      </w:pPr>
      <w:r w:rsidRPr="00D36C72">
        <w:t>Dekstrin</w:t>
      </w:r>
    </w:p>
    <w:p w14:paraId="1B091A4B" w14:textId="77777777" w:rsidR="00177437" w:rsidRPr="00D36C72" w:rsidRDefault="00177437" w:rsidP="002A7993">
      <w:pPr>
        <w:tabs>
          <w:tab w:val="left" w:pos="567"/>
        </w:tabs>
      </w:pPr>
    </w:p>
    <w:p w14:paraId="1B091A4C" w14:textId="77777777" w:rsidR="00177437" w:rsidRPr="00D36C72" w:rsidRDefault="00177437" w:rsidP="002A7993">
      <w:pPr>
        <w:tabs>
          <w:tab w:val="left" w:pos="567"/>
        </w:tabs>
      </w:pPr>
      <w:r w:rsidRPr="00D36C72">
        <w:t>Naturlig aroma inneholder:</w:t>
      </w:r>
    </w:p>
    <w:p w14:paraId="1B091A4D" w14:textId="77777777" w:rsidR="00177437" w:rsidRPr="00D36C72" w:rsidRDefault="00177437" w:rsidP="002A7993">
      <w:pPr>
        <w:tabs>
          <w:tab w:val="left" w:pos="567"/>
        </w:tabs>
      </w:pPr>
      <w:r w:rsidRPr="00D36C72">
        <w:t>Maltodekstrin</w:t>
      </w:r>
    </w:p>
    <w:p w14:paraId="1B091A4E" w14:textId="784F0D70" w:rsidR="00177437" w:rsidRPr="00D36C72" w:rsidRDefault="00177437" w:rsidP="002A7993">
      <w:pPr>
        <w:tabs>
          <w:tab w:val="left" w:pos="567"/>
        </w:tabs>
      </w:pPr>
      <w:r w:rsidRPr="00D36C72">
        <w:t>Glyserol (E</w:t>
      </w:r>
      <w:r w:rsidR="00D1447E">
        <w:t xml:space="preserve"> </w:t>
      </w:r>
      <w:r w:rsidRPr="00D36C72">
        <w:t>422)</w:t>
      </w:r>
    </w:p>
    <w:p w14:paraId="1B091A4F" w14:textId="513989DC" w:rsidR="00177437" w:rsidRPr="00D36C72" w:rsidRDefault="00177437" w:rsidP="002A7993">
      <w:pPr>
        <w:tabs>
          <w:tab w:val="left" w:pos="567"/>
        </w:tabs>
      </w:pPr>
      <w:r w:rsidRPr="00D36C72">
        <w:t>Propylenglykol (E</w:t>
      </w:r>
      <w:r w:rsidR="00D1447E">
        <w:t xml:space="preserve"> </w:t>
      </w:r>
      <w:r w:rsidRPr="00D36C72">
        <w:t>1520)</w:t>
      </w:r>
    </w:p>
    <w:p w14:paraId="1B091A50" w14:textId="77777777" w:rsidR="00177437" w:rsidRPr="00D36C72" w:rsidRDefault="00177437" w:rsidP="002A7993">
      <w:pPr>
        <w:tabs>
          <w:tab w:val="left" w:pos="567"/>
        </w:tabs>
      </w:pPr>
    </w:p>
    <w:p w14:paraId="1B091A51" w14:textId="77777777" w:rsidR="00177437" w:rsidRPr="00D36C72" w:rsidRDefault="00177437" w:rsidP="002A7993">
      <w:pPr>
        <w:tabs>
          <w:tab w:val="left" w:pos="567"/>
        </w:tabs>
      </w:pPr>
      <w:r w:rsidRPr="00D36C72">
        <w:t>Sitronaroma inneholder:</w:t>
      </w:r>
    </w:p>
    <w:p w14:paraId="1B091A52" w14:textId="77777777" w:rsidR="00177437" w:rsidRPr="00D36C72" w:rsidRDefault="00177437" w:rsidP="002A7993">
      <w:pPr>
        <w:tabs>
          <w:tab w:val="left" w:pos="567"/>
        </w:tabs>
      </w:pPr>
      <w:r w:rsidRPr="00D36C72">
        <w:t>Maltodekstrin</w:t>
      </w:r>
    </w:p>
    <w:p w14:paraId="1B091A53" w14:textId="42DF9DAC" w:rsidR="00177437" w:rsidRPr="00D36C72" w:rsidRDefault="00177437" w:rsidP="002A7993">
      <w:pPr>
        <w:tabs>
          <w:tab w:val="left" w:pos="567"/>
        </w:tabs>
      </w:pPr>
      <w:r w:rsidRPr="00D36C72">
        <w:t>Alfa</w:t>
      </w:r>
      <w:r w:rsidR="002D7042" w:rsidRPr="00D36C72">
        <w:t>-</w:t>
      </w:r>
      <w:r w:rsidRPr="00D36C72">
        <w:t>tokoferol (E</w:t>
      </w:r>
      <w:r w:rsidR="00D1447E">
        <w:t xml:space="preserve"> </w:t>
      </w:r>
      <w:r w:rsidRPr="00D36C72">
        <w:t>307)</w:t>
      </w:r>
    </w:p>
    <w:p w14:paraId="1B091A54" w14:textId="77777777" w:rsidR="00177437" w:rsidRPr="00D36C72" w:rsidRDefault="00177437" w:rsidP="002A7993">
      <w:pPr>
        <w:tabs>
          <w:tab w:val="left" w:pos="567"/>
        </w:tabs>
      </w:pPr>
    </w:p>
    <w:p w14:paraId="1B091A55" w14:textId="77777777" w:rsidR="00177437" w:rsidRPr="00D36C72" w:rsidRDefault="00177437" w:rsidP="002A7993">
      <w:pPr>
        <w:keepNext/>
        <w:keepLines/>
        <w:tabs>
          <w:tab w:val="left" w:pos="567"/>
        </w:tabs>
      </w:pPr>
      <w:r w:rsidRPr="00D36C72">
        <w:rPr>
          <w:b/>
        </w:rPr>
        <w:t>6.2</w:t>
      </w:r>
      <w:r w:rsidRPr="00D36C72">
        <w:rPr>
          <w:b/>
        </w:rPr>
        <w:tab/>
        <w:t>Uforlikeligheter</w:t>
      </w:r>
    </w:p>
    <w:p w14:paraId="1B091A56" w14:textId="77777777" w:rsidR="00261EA4" w:rsidRPr="00D36C72" w:rsidRDefault="00261EA4" w:rsidP="002A7993">
      <w:pPr>
        <w:keepNext/>
        <w:keepLines/>
        <w:tabs>
          <w:tab w:val="left" w:pos="567"/>
        </w:tabs>
      </w:pPr>
    </w:p>
    <w:p w14:paraId="1B091A57" w14:textId="77777777" w:rsidR="00177437" w:rsidRPr="00D36C72" w:rsidRDefault="00177437" w:rsidP="002A7993">
      <w:pPr>
        <w:keepNext/>
        <w:keepLines/>
        <w:tabs>
          <w:tab w:val="left" w:pos="567"/>
        </w:tabs>
      </w:pPr>
      <w:r w:rsidRPr="00D36C72">
        <w:t>Ikke relevant.</w:t>
      </w:r>
    </w:p>
    <w:p w14:paraId="1B091A58" w14:textId="77777777" w:rsidR="00177437" w:rsidRPr="00D36C72" w:rsidRDefault="00177437" w:rsidP="002A7993">
      <w:pPr>
        <w:keepNext/>
        <w:keepLines/>
        <w:tabs>
          <w:tab w:val="left" w:pos="567"/>
        </w:tabs>
      </w:pPr>
    </w:p>
    <w:p w14:paraId="1B091A59" w14:textId="77777777" w:rsidR="00177437" w:rsidRPr="00D36C72" w:rsidRDefault="00177437" w:rsidP="002A7993">
      <w:pPr>
        <w:keepNext/>
        <w:keepLines/>
        <w:tabs>
          <w:tab w:val="left" w:pos="567"/>
        </w:tabs>
      </w:pPr>
      <w:r w:rsidRPr="00D36C72">
        <w:rPr>
          <w:b/>
        </w:rPr>
        <w:t>6.3</w:t>
      </w:r>
      <w:r w:rsidRPr="00D36C72">
        <w:rPr>
          <w:b/>
        </w:rPr>
        <w:tab/>
        <w:t>Holdbarhet</w:t>
      </w:r>
    </w:p>
    <w:p w14:paraId="1B091A5A" w14:textId="77777777" w:rsidR="00261EA4" w:rsidRPr="00D36C72" w:rsidRDefault="00261EA4" w:rsidP="002A7993">
      <w:pPr>
        <w:tabs>
          <w:tab w:val="left" w:pos="567"/>
        </w:tabs>
      </w:pPr>
    </w:p>
    <w:p w14:paraId="1B091A5B" w14:textId="77777777" w:rsidR="00177437" w:rsidRPr="00D36C72" w:rsidRDefault="00177437" w:rsidP="002A7993">
      <w:pPr>
        <w:tabs>
          <w:tab w:val="left" w:pos="567"/>
        </w:tabs>
      </w:pPr>
      <w:r w:rsidRPr="00D36C72">
        <w:t>3 år.</w:t>
      </w:r>
    </w:p>
    <w:p w14:paraId="1B091A5C" w14:textId="77777777" w:rsidR="00177437" w:rsidRPr="00D36C72" w:rsidRDefault="00177437" w:rsidP="002A7993">
      <w:pPr>
        <w:tabs>
          <w:tab w:val="left" w:pos="567"/>
        </w:tabs>
      </w:pPr>
    </w:p>
    <w:p w14:paraId="1B091A5D" w14:textId="77777777" w:rsidR="00177437" w:rsidRPr="00D36C72" w:rsidRDefault="00177437" w:rsidP="002A7993">
      <w:pPr>
        <w:tabs>
          <w:tab w:val="left" w:pos="567"/>
        </w:tabs>
        <w:rPr>
          <w:b/>
        </w:rPr>
      </w:pPr>
      <w:r w:rsidRPr="00D36C72">
        <w:rPr>
          <w:b/>
        </w:rPr>
        <w:t>6.4</w:t>
      </w:r>
      <w:r w:rsidRPr="00D36C72">
        <w:rPr>
          <w:b/>
        </w:rPr>
        <w:tab/>
        <w:t>Oppbevaringsbetingelser</w:t>
      </w:r>
    </w:p>
    <w:p w14:paraId="1B091A5E" w14:textId="77777777" w:rsidR="00261EA4" w:rsidRPr="00D36C72" w:rsidRDefault="00261EA4" w:rsidP="002A7993">
      <w:pPr>
        <w:tabs>
          <w:tab w:val="left" w:pos="567"/>
        </w:tabs>
      </w:pPr>
    </w:p>
    <w:p w14:paraId="1B091A5F" w14:textId="77777777" w:rsidR="00177437" w:rsidRPr="00D36C72" w:rsidRDefault="00177437" w:rsidP="002A7993">
      <w:pPr>
        <w:tabs>
          <w:tab w:val="left" w:pos="567"/>
        </w:tabs>
      </w:pPr>
      <w:r w:rsidRPr="00D36C72">
        <w:t>Dette legemidlet krever ingen spesielle oppbevaringsbetingelser</w:t>
      </w:r>
      <w:r w:rsidR="002D3F93" w:rsidRPr="00D36C72">
        <w:t xml:space="preserve"> vedrørende temperatur</w:t>
      </w:r>
      <w:r w:rsidRPr="00D36C72">
        <w:t xml:space="preserve">. </w:t>
      </w:r>
    </w:p>
    <w:p w14:paraId="1B091A60" w14:textId="77777777" w:rsidR="00177437" w:rsidRPr="00D36C72" w:rsidRDefault="00177437" w:rsidP="002A7993">
      <w:pPr>
        <w:tabs>
          <w:tab w:val="left" w:pos="567"/>
        </w:tabs>
      </w:pPr>
      <w:r w:rsidRPr="00D36C72">
        <w:t>Oppbevares i originalpakningen for å beskytte mot fuktighet.</w:t>
      </w:r>
    </w:p>
    <w:p w14:paraId="1B091A61" w14:textId="77777777" w:rsidR="00177437" w:rsidRPr="00D36C72" w:rsidRDefault="00177437" w:rsidP="002A7993">
      <w:pPr>
        <w:tabs>
          <w:tab w:val="left" w:pos="567"/>
        </w:tabs>
      </w:pPr>
    </w:p>
    <w:p w14:paraId="1B091A62" w14:textId="77777777" w:rsidR="00177437" w:rsidRPr="00D36C72" w:rsidRDefault="00177437" w:rsidP="002A7993">
      <w:pPr>
        <w:keepNext/>
        <w:keepLines/>
        <w:tabs>
          <w:tab w:val="left" w:pos="567"/>
        </w:tabs>
        <w:rPr>
          <w:b/>
        </w:rPr>
      </w:pPr>
      <w:r w:rsidRPr="00D36C72">
        <w:rPr>
          <w:b/>
        </w:rPr>
        <w:t>6.5</w:t>
      </w:r>
      <w:r w:rsidRPr="00D36C72">
        <w:rPr>
          <w:b/>
        </w:rPr>
        <w:tab/>
        <w:t>Emballasje (type og innhold)</w:t>
      </w:r>
    </w:p>
    <w:p w14:paraId="1B091A63" w14:textId="77777777" w:rsidR="00261EA4" w:rsidRPr="00D36C72" w:rsidRDefault="00261EA4" w:rsidP="002A7993">
      <w:pPr>
        <w:keepNext/>
        <w:keepLines/>
        <w:tabs>
          <w:tab w:val="left" w:pos="567"/>
        </w:tabs>
      </w:pPr>
    </w:p>
    <w:p w14:paraId="1B091A64" w14:textId="7757A126" w:rsidR="00E112BF" w:rsidRPr="00D36C72" w:rsidRDefault="00177437" w:rsidP="002A7993">
      <w:pPr>
        <w:keepNext/>
        <w:keepLines/>
        <w:tabs>
          <w:tab w:val="left" w:pos="567"/>
        </w:tabs>
      </w:pPr>
      <w:r w:rsidRPr="00D36C72">
        <w:t xml:space="preserve">Aluminiumsblistere i kartonger med 2, 4, 8 eller 12 </w:t>
      </w:r>
      <w:r w:rsidR="00EF643F" w:rsidRPr="00D36C72">
        <w:t>smelte</w:t>
      </w:r>
      <w:r w:rsidRPr="00D36C72">
        <w:t>tabletter.</w:t>
      </w:r>
    </w:p>
    <w:p w14:paraId="1B091A65" w14:textId="77777777" w:rsidR="00177437" w:rsidRPr="00D36C72" w:rsidRDefault="00177437" w:rsidP="002A7993">
      <w:pPr>
        <w:tabs>
          <w:tab w:val="left" w:pos="567"/>
        </w:tabs>
      </w:pPr>
      <w:r w:rsidRPr="00D36C72">
        <w:t>Ikke alle pakningsstørrelser vil nødvendigvis bli markedsført.</w:t>
      </w:r>
    </w:p>
    <w:p w14:paraId="1B091A66" w14:textId="77777777" w:rsidR="00177437" w:rsidRPr="00D36C72" w:rsidRDefault="00177437" w:rsidP="002A7993">
      <w:pPr>
        <w:tabs>
          <w:tab w:val="left" w:pos="567"/>
        </w:tabs>
      </w:pPr>
    </w:p>
    <w:p w14:paraId="1B091A67" w14:textId="77777777" w:rsidR="00177437" w:rsidRPr="00D36C72" w:rsidRDefault="00177437" w:rsidP="002A7993">
      <w:pPr>
        <w:keepNext/>
        <w:tabs>
          <w:tab w:val="left" w:pos="567"/>
        </w:tabs>
        <w:rPr>
          <w:b/>
        </w:rPr>
      </w:pPr>
      <w:r w:rsidRPr="00D36C72">
        <w:rPr>
          <w:b/>
        </w:rPr>
        <w:lastRenderedPageBreak/>
        <w:t>6.6</w:t>
      </w:r>
      <w:r w:rsidRPr="00D36C72">
        <w:rPr>
          <w:b/>
        </w:rPr>
        <w:tab/>
        <w:t>Spesielle forholdsregler for destruksjon og annen håndtering</w:t>
      </w:r>
    </w:p>
    <w:p w14:paraId="1B091A68" w14:textId="77777777" w:rsidR="00261EA4" w:rsidRPr="00D36C72" w:rsidRDefault="00261EA4" w:rsidP="002A7993">
      <w:pPr>
        <w:keepNext/>
        <w:tabs>
          <w:tab w:val="left" w:pos="567"/>
        </w:tabs>
      </w:pPr>
    </w:p>
    <w:p w14:paraId="1B091A69" w14:textId="77777777" w:rsidR="00177437" w:rsidRPr="00D36C72" w:rsidRDefault="00177437" w:rsidP="002A7993">
      <w:pPr>
        <w:tabs>
          <w:tab w:val="left" w:pos="567"/>
        </w:tabs>
      </w:pPr>
      <w:r w:rsidRPr="00D36C72">
        <w:t>Ingen spesielle forholdsregler.</w:t>
      </w:r>
    </w:p>
    <w:p w14:paraId="1B091A6A" w14:textId="77777777" w:rsidR="00177437" w:rsidRPr="00D36C72" w:rsidRDefault="00177437" w:rsidP="002A7993">
      <w:pPr>
        <w:tabs>
          <w:tab w:val="left" w:pos="567"/>
        </w:tabs>
      </w:pPr>
    </w:p>
    <w:p w14:paraId="1B091A6B" w14:textId="77777777" w:rsidR="00177437" w:rsidRPr="00D36C72" w:rsidRDefault="00177437" w:rsidP="002A7993">
      <w:pPr>
        <w:tabs>
          <w:tab w:val="left" w:pos="567"/>
        </w:tabs>
      </w:pPr>
    </w:p>
    <w:p w14:paraId="49AC12B9" w14:textId="77777777" w:rsidR="00A065A7" w:rsidRPr="00D36C72" w:rsidRDefault="00177437" w:rsidP="002A7993">
      <w:pPr>
        <w:tabs>
          <w:tab w:val="left" w:pos="567"/>
        </w:tabs>
        <w:rPr>
          <w:b/>
        </w:rPr>
      </w:pPr>
      <w:r w:rsidRPr="00D36C72">
        <w:rPr>
          <w:b/>
        </w:rPr>
        <w:t>7.</w:t>
      </w:r>
      <w:r w:rsidRPr="00D36C72">
        <w:rPr>
          <w:b/>
        </w:rPr>
        <w:tab/>
        <w:t>INNEHAVER AV MARKEDSFØRINGSTILLATELSEN</w:t>
      </w:r>
    </w:p>
    <w:p w14:paraId="1B091A6C" w14:textId="695710FB" w:rsidR="00177437" w:rsidRPr="00D36C72" w:rsidRDefault="00177437" w:rsidP="002A7993">
      <w:pPr>
        <w:tabs>
          <w:tab w:val="left" w:pos="567"/>
        </w:tabs>
      </w:pPr>
    </w:p>
    <w:p w14:paraId="1B091A6D" w14:textId="77777777" w:rsidR="006F1A50" w:rsidRPr="00D36C72" w:rsidRDefault="006F1A50" w:rsidP="002A7993">
      <w:pPr>
        <w:tabs>
          <w:tab w:val="left" w:pos="567"/>
        </w:tabs>
        <w:rPr>
          <w:lang w:val="de-DE"/>
        </w:rPr>
      </w:pPr>
      <w:r w:rsidRPr="00D36C72">
        <w:rPr>
          <w:lang w:val="de-DE"/>
        </w:rPr>
        <w:t>Upjohn EESV</w:t>
      </w:r>
    </w:p>
    <w:p w14:paraId="1B091A6E" w14:textId="77777777" w:rsidR="006F1A50" w:rsidRPr="00D36C72" w:rsidRDefault="006F1A50" w:rsidP="002A7993">
      <w:pPr>
        <w:tabs>
          <w:tab w:val="left" w:pos="567"/>
        </w:tabs>
        <w:rPr>
          <w:lang w:val="de-DE"/>
        </w:rPr>
      </w:pPr>
      <w:r w:rsidRPr="00D36C72">
        <w:rPr>
          <w:lang w:val="de-DE"/>
        </w:rPr>
        <w:t>Rivium Westlaan 142</w:t>
      </w:r>
    </w:p>
    <w:p w14:paraId="1B091A6F" w14:textId="77777777" w:rsidR="006F1A50" w:rsidRPr="00D36C72" w:rsidRDefault="006F1A50" w:rsidP="002A7993">
      <w:pPr>
        <w:tabs>
          <w:tab w:val="left" w:pos="567"/>
        </w:tabs>
        <w:rPr>
          <w:lang w:val="de-DE"/>
        </w:rPr>
      </w:pPr>
      <w:r w:rsidRPr="00D36C72">
        <w:rPr>
          <w:lang w:val="de-DE"/>
        </w:rPr>
        <w:t>2909 LD Capelle aan den IJssel</w:t>
      </w:r>
    </w:p>
    <w:p w14:paraId="1B091A70" w14:textId="77777777" w:rsidR="0011174B" w:rsidRPr="00D36C72" w:rsidRDefault="006F1A50" w:rsidP="002A7993">
      <w:pPr>
        <w:rPr>
          <w:lang w:val="de-DE"/>
        </w:rPr>
      </w:pPr>
      <w:r w:rsidRPr="00D36C72">
        <w:rPr>
          <w:lang w:val="de-DE"/>
        </w:rPr>
        <w:t>Nederland</w:t>
      </w:r>
    </w:p>
    <w:p w14:paraId="1B091A71" w14:textId="77777777" w:rsidR="00177437" w:rsidRPr="00D36C72" w:rsidRDefault="00177437" w:rsidP="002A7993"/>
    <w:p w14:paraId="1B091A72" w14:textId="77777777" w:rsidR="00177437" w:rsidRPr="00D36C72" w:rsidRDefault="00177437" w:rsidP="002A7993"/>
    <w:p w14:paraId="1B091A73" w14:textId="77777777" w:rsidR="00177437" w:rsidRPr="00D36C72" w:rsidRDefault="00177437" w:rsidP="002A7993">
      <w:pPr>
        <w:keepNext/>
        <w:keepLines/>
        <w:tabs>
          <w:tab w:val="left" w:pos="567"/>
        </w:tabs>
        <w:rPr>
          <w:b/>
        </w:rPr>
      </w:pPr>
      <w:r w:rsidRPr="00D36C72">
        <w:rPr>
          <w:b/>
        </w:rPr>
        <w:t>8.</w:t>
      </w:r>
      <w:r w:rsidRPr="00D36C72">
        <w:rPr>
          <w:b/>
        </w:rPr>
        <w:tab/>
        <w:t>MARKEDSFØRINGSTILLATELSESNUMMER (NUMRE)</w:t>
      </w:r>
    </w:p>
    <w:p w14:paraId="1B091A74" w14:textId="77777777" w:rsidR="00177437" w:rsidRPr="00D36C72" w:rsidRDefault="00177437" w:rsidP="002A7993"/>
    <w:p w14:paraId="1B091A75" w14:textId="77777777" w:rsidR="00731B1F" w:rsidRPr="00D36C72" w:rsidRDefault="002B714A" w:rsidP="002A7993">
      <w:r w:rsidRPr="00D36C72">
        <w:t>EU/1/98/077/</w:t>
      </w:r>
      <w:r w:rsidR="00633C88" w:rsidRPr="00D36C72">
        <w:t>020-</w:t>
      </w:r>
      <w:r w:rsidRPr="00D36C72">
        <w:t>023</w:t>
      </w:r>
    </w:p>
    <w:p w14:paraId="1B091A76" w14:textId="77777777" w:rsidR="00E112BF" w:rsidRPr="00D36C72" w:rsidRDefault="00E112BF" w:rsidP="002A7993">
      <w:pPr>
        <w:tabs>
          <w:tab w:val="left" w:pos="567"/>
        </w:tabs>
      </w:pPr>
    </w:p>
    <w:p w14:paraId="1B091A77" w14:textId="77777777" w:rsidR="00E112BF" w:rsidRPr="00D36C72" w:rsidRDefault="00E112BF" w:rsidP="002A7993">
      <w:pPr>
        <w:tabs>
          <w:tab w:val="left" w:pos="567"/>
        </w:tabs>
      </w:pPr>
    </w:p>
    <w:p w14:paraId="1B091A78" w14:textId="77777777" w:rsidR="00177437" w:rsidRPr="00D36C72" w:rsidRDefault="00177437" w:rsidP="002A7993">
      <w:pPr>
        <w:keepNext/>
        <w:tabs>
          <w:tab w:val="left" w:pos="567"/>
        </w:tabs>
        <w:rPr>
          <w:b/>
        </w:rPr>
      </w:pPr>
      <w:r w:rsidRPr="00D36C72">
        <w:rPr>
          <w:b/>
        </w:rPr>
        <w:t>9.</w:t>
      </w:r>
      <w:r w:rsidRPr="00D36C72">
        <w:rPr>
          <w:b/>
        </w:rPr>
        <w:tab/>
        <w:t>DATO FOR FØRSTE MARKEDSFØRINGSTILLATELSE/SISTE FORNYELSE</w:t>
      </w:r>
    </w:p>
    <w:p w14:paraId="1B091A79" w14:textId="77777777" w:rsidR="00177437" w:rsidRPr="00D36C72" w:rsidRDefault="00177437" w:rsidP="002A7993">
      <w:pPr>
        <w:keepNext/>
        <w:tabs>
          <w:tab w:val="left" w:pos="567"/>
        </w:tabs>
        <w:rPr>
          <w:b/>
        </w:rPr>
      </w:pPr>
    </w:p>
    <w:p w14:paraId="1B091A7A" w14:textId="77777777" w:rsidR="00177437" w:rsidRPr="00D36C72" w:rsidRDefault="00177437" w:rsidP="002A7993">
      <w:r w:rsidRPr="00D36C72">
        <w:t>Dato for første markedsføringstillatelse: 14. september 1998</w:t>
      </w:r>
    </w:p>
    <w:p w14:paraId="1B091A7B" w14:textId="77777777" w:rsidR="00177437" w:rsidRPr="00D36C72" w:rsidRDefault="00177437" w:rsidP="002A7993">
      <w:pPr>
        <w:rPr>
          <w:rStyle w:val="SmPCHeading"/>
          <w:b w:val="0"/>
          <w:caps w:val="0"/>
        </w:rPr>
      </w:pPr>
      <w:r w:rsidRPr="00D36C72">
        <w:t>Dato for siste fornyelse: 14</w:t>
      </w:r>
      <w:r w:rsidRPr="00D36C72">
        <w:rPr>
          <w:rStyle w:val="SmPCHeading"/>
          <w:b w:val="0"/>
          <w:caps w:val="0"/>
        </w:rPr>
        <w:t>. september 2008</w:t>
      </w:r>
    </w:p>
    <w:p w14:paraId="1B091A7C" w14:textId="77777777" w:rsidR="00261EA4" w:rsidRPr="00D36C72" w:rsidRDefault="00261EA4" w:rsidP="002A7993"/>
    <w:p w14:paraId="1B091A7D" w14:textId="77777777" w:rsidR="00177437" w:rsidRPr="00D36C72" w:rsidRDefault="00177437" w:rsidP="002A7993">
      <w:pPr>
        <w:tabs>
          <w:tab w:val="left" w:pos="567"/>
        </w:tabs>
      </w:pPr>
    </w:p>
    <w:p w14:paraId="1B091A7E" w14:textId="77777777" w:rsidR="00177437" w:rsidRPr="00D36C72" w:rsidRDefault="00177437" w:rsidP="002A7993">
      <w:pPr>
        <w:keepNext/>
        <w:tabs>
          <w:tab w:val="left" w:pos="567"/>
        </w:tabs>
        <w:rPr>
          <w:b/>
        </w:rPr>
      </w:pPr>
      <w:r w:rsidRPr="00D36C72">
        <w:rPr>
          <w:b/>
        </w:rPr>
        <w:t>10.</w:t>
      </w:r>
      <w:r w:rsidRPr="00D36C72">
        <w:rPr>
          <w:b/>
        </w:rPr>
        <w:tab/>
        <w:t>OPPDATERINGSDATO</w:t>
      </w:r>
    </w:p>
    <w:p w14:paraId="1B091A7F" w14:textId="77777777" w:rsidR="00F93787" w:rsidRPr="00D36C72" w:rsidRDefault="00F93787" w:rsidP="002A7993">
      <w:pPr>
        <w:keepNext/>
        <w:tabs>
          <w:tab w:val="left" w:pos="567"/>
        </w:tabs>
      </w:pPr>
    </w:p>
    <w:p w14:paraId="2E8B388F" w14:textId="6720BD3A" w:rsidR="00847DD9" w:rsidRPr="00D36C72" w:rsidRDefault="00177437" w:rsidP="002A7993">
      <w:pPr>
        <w:keepNext/>
        <w:tabs>
          <w:tab w:val="left" w:pos="-720"/>
          <w:tab w:val="left" w:pos="567"/>
        </w:tabs>
        <w:suppressAutoHyphens/>
      </w:pPr>
      <w:r w:rsidRPr="00D36C72">
        <w:t>Detaljert informasjon om dette legemidl</w:t>
      </w:r>
      <w:r w:rsidR="00CB3FD2" w:rsidRPr="00D36C72">
        <w:t>et</w:t>
      </w:r>
      <w:r w:rsidRPr="00D36C72">
        <w:t xml:space="preserve"> er tilgjengelig på nettstedet til Det europeiske legemiddelkontoret (</w:t>
      </w:r>
      <w:r w:rsidR="00CB3FD2" w:rsidRPr="00D36C72">
        <w:t xml:space="preserve">The </w:t>
      </w:r>
      <w:r w:rsidRPr="00D36C72">
        <w:t xml:space="preserve">European Medicines Agency) </w:t>
      </w:r>
      <w:r w:rsidR="00A31849">
        <w:fldChar w:fldCharType="begin"/>
      </w:r>
      <w:r w:rsidR="00A31849">
        <w:instrText>HYPERLINK "http://www.ema.europa.eu"</w:instrText>
      </w:r>
      <w:r w:rsidR="00A31849">
        <w:fldChar w:fldCharType="separate"/>
      </w:r>
      <w:r w:rsidRPr="00D36C72">
        <w:rPr>
          <w:rStyle w:val="Hyperlink"/>
        </w:rPr>
        <w:t>http://www.ema.europa.eu</w:t>
      </w:r>
      <w:r w:rsidR="00A31849">
        <w:rPr>
          <w:rStyle w:val="Hyperlink"/>
        </w:rPr>
        <w:fldChar w:fldCharType="end"/>
      </w:r>
      <w:r w:rsidRPr="00D36C72">
        <w:t>.</w:t>
      </w:r>
    </w:p>
    <w:p w14:paraId="1B091A80" w14:textId="7D367DF6" w:rsidR="0032207B" w:rsidRPr="00D36C72" w:rsidRDefault="0032207B" w:rsidP="002A7993">
      <w:pPr>
        <w:keepNext/>
        <w:tabs>
          <w:tab w:val="left" w:pos="-720"/>
          <w:tab w:val="left" w:pos="567"/>
        </w:tabs>
        <w:suppressAutoHyphens/>
      </w:pPr>
      <w:r w:rsidRPr="00D36C72">
        <w:br w:type="page"/>
      </w:r>
    </w:p>
    <w:p w14:paraId="665C8BCE" w14:textId="77777777" w:rsidR="005665B5" w:rsidRPr="00D36C72" w:rsidRDefault="005665B5" w:rsidP="002A7993">
      <w:pPr>
        <w:keepNext/>
        <w:tabs>
          <w:tab w:val="left" w:pos="567"/>
        </w:tabs>
        <w:ind w:left="567" w:hanging="567"/>
        <w:rPr>
          <w:b/>
        </w:rPr>
      </w:pPr>
      <w:r w:rsidRPr="00D36C72">
        <w:rPr>
          <w:b/>
        </w:rPr>
        <w:lastRenderedPageBreak/>
        <w:t>1.</w:t>
      </w:r>
      <w:r w:rsidRPr="00D36C72">
        <w:rPr>
          <w:b/>
        </w:rPr>
        <w:tab/>
        <w:t>LEGEMIDLETS NAVN</w:t>
      </w:r>
    </w:p>
    <w:p w14:paraId="076C482A" w14:textId="77777777" w:rsidR="005665B5" w:rsidRPr="00D36C72" w:rsidRDefault="005665B5" w:rsidP="002A7993">
      <w:pPr>
        <w:keepNext/>
        <w:tabs>
          <w:tab w:val="left" w:pos="567"/>
        </w:tabs>
      </w:pPr>
    </w:p>
    <w:p w14:paraId="60191D11" w14:textId="77777777" w:rsidR="005665B5" w:rsidRPr="00D36C72" w:rsidRDefault="005665B5" w:rsidP="002A7993">
      <w:r w:rsidRPr="00D36C72">
        <w:t>VIAGRA 50 mg munnsmeltende film</w:t>
      </w:r>
    </w:p>
    <w:p w14:paraId="3E7CFCA7" w14:textId="77777777" w:rsidR="005665B5" w:rsidRPr="00D36C72" w:rsidRDefault="005665B5" w:rsidP="002A7993"/>
    <w:p w14:paraId="5BF56696" w14:textId="77777777" w:rsidR="005665B5" w:rsidRPr="00D36C72" w:rsidRDefault="005665B5" w:rsidP="002A7993">
      <w:pPr>
        <w:tabs>
          <w:tab w:val="left" w:pos="567"/>
        </w:tabs>
      </w:pPr>
    </w:p>
    <w:p w14:paraId="706D731D" w14:textId="5AC3C890" w:rsidR="005665B5" w:rsidRPr="00D36C72" w:rsidRDefault="005665B5" w:rsidP="002A7993">
      <w:pPr>
        <w:keepNext/>
        <w:ind w:left="567" w:hanging="567"/>
        <w:rPr>
          <w:b/>
        </w:rPr>
      </w:pPr>
      <w:r w:rsidRPr="00D36C72">
        <w:rPr>
          <w:b/>
        </w:rPr>
        <w:t>2.</w:t>
      </w:r>
      <w:r w:rsidRPr="00D36C72">
        <w:rPr>
          <w:b/>
        </w:rPr>
        <w:tab/>
        <w:t>KVALITATIV OG KVANTITATIV SAMMENSETNING</w:t>
      </w:r>
    </w:p>
    <w:p w14:paraId="31E60B95" w14:textId="77777777" w:rsidR="005665B5" w:rsidRPr="00D36C72" w:rsidRDefault="005665B5" w:rsidP="002A7993">
      <w:pPr>
        <w:keepNext/>
        <w:tabs>
          <w:tab w:val="left" w:pos="567"/>
        </w:tabs>
      </w:pPr>
    </w:p>
    <w:p w14:paraId="61572A45" w14:textId="37BF18C3" w:rsidR="005665B5" w:rsidRPr="00D36C72" w:rsidRDefault="005665B5" w:rsidP="002A7993">
      <w:pPr>
        <w:tabs>
          <w:tab w:val="left" w:pos="567"/>
        </w:tabs>
      </w:pPr>
      <w:r w:rsidRPr="00D36C72">
        <w:t xml:space="preserve">Hver </w:t>
      </w:r>
      <w:r w:rsidR="00EF643F" w:rsidRPr="00D36C72">
        <w:t xml:space="preserve">munnsmeltende </w:t>
      </w:r>
      <w:r w:rsidRPr="00D36C72">
        <w:t>film inneholder sildenafilsitrat tilsvarende 50 mg sildenafil.</w:t>
      </w:r>
    </w:p>
    <w:p w14:paraId="67FD7C6B" w14:textId="77777777" w:rsidR="005665B5" w:rsidRPr="00D36C72" w:rsidRDefault="005665B5" w:rsidP="002A7993">
      <w:pPr>
        <w:tabs>
          <w:tab w:val="left" w:pos="567"/>
        </w:tabs>
      </w:pPr>
    </w:p>
    <w:p w14:paraId="029B0F88" w14:textId="00F6E4C4" w:rsidR="005665B5" w:rsidRPr="00D36C72" w:rsidRDefault="005665B5" w:rsidP="002A7993">
      <w:pPr>
        <w:tabs>
          <w:tab w:val="left" w:pos="567"/>
        </w:tabs>
      </w:pPr>
      <w:r w:rsidRPr="00D36C72">
        <w:t>For fullstendig liste over hjelpestoffer, se pkt.</w:t>
      </w:r>
      <w:r w:rsidR="00BC4BE4" w:rsidRPr="00D36C72">
        <w:t> </w:t>
      </w:r>
      <w:r w:rsidRPr="00D36C72">
        <w:t>6.1.</w:t>
      </w:r>
    </w:p>
    <w:p w14:paraId="11AF9526" w14:textId="77777777" w:rsidR="005665B5" w:rsidRPr="00D36C72" w:rsidRDefault="005665B5" w:rsidP="002A7993">
      <w:pPr>
        <w:tabs>
          <w:tab w:val="left" w:pos="567"/>
        </w:tabs>
      </w:pPr>
    </w:p>
    <w:p w14:paraId="17F983E3" w14:textId="77777777" w:rsidR="005665B5" w:rsidRPr="00D36C72" w:rsidRDefault="005665B5" w:rsidP="002A7993">
      <w:pPr>
        <w:tabs>
          <w:tab w:val="left" w:pos="567"/>
        </w:tabs>
      </w:pPr>
    </w:p>
    <w:p w14:paraId="5A4564F8" w14:textId="23F218B3" w:rsidR="005665B5" w:rsidRPr="00D36C72" w:rsidRDefault="005665B5" w:rsidP="002A7993">
      <w:pPr>
        <w:ind w:left="567" w:hanging="567"/>
        <w:rPr>
          <w:b/>
        </w:rPr>
      </w:pPr>
      <w:r w:rsidRPr="00D36C72">
        <w:rPr>
          <w:b/>
        </w:rPr>
        <w:t>3.</w:t>
      </w:r>
      <w:r w:rsidRPr="00D36C72">
        <w:rPr>
          <w:b/>
        </w:rPr>
        <w:tab/>
        <w:t>LEGEMIDDELFORM</w:t>
      </w:r>
    </w:p>
    <w:p w14:paraId="333F5F34" w14:textId="77777777" w:rsidR="005665B5" w:rsidRPr="00D36C72" w:rsidRDefault="005665B5" w:rsidP="002A7993">
      <w:pPr>
        <w:tabs>
          <w:tab w:val="left" w:pos="567"/>
        </w:tabs>
      </w:pPr>
    </w:p>
    <w:p w14:paraId="213410F4" w14:textId="77777777" w:rsidR="005665B5" w:rsidRPr="00D36C72" w:rsidRDefault="005665B5" w:rsidP="002A7993">
      <w:pPr>
        <w:tabs>
          <w:tab w:val="left" w:pos="567"/>
        </w:tabs>
      </w:pPr>
      <w:r w:rsidRPr="00D36C72">
        <w:t>Munnsmeltende film.</w:t>
      </w:r>
    </w:p>
    <w:p w14:paraId="657B29EB" w14:textId="77777777" w:rsidR="005665B5" w:rsidRPr="00D36C72" w:rsidRDefault="005665B5" w:rsidP="002A7993">
      <w:pPr>
        <w:pStyle w:val="EndnoteText"/>
        <w:widowControl/>
        <w:rPr>
          <w:lang w:val="nb-NO"/>
        </w:rPr>
      </w:pPr>
    </w:p>
    <w:p w14:paraId="41040EF0" w14:textId="6AEE52B7" w:rsidR="005665B5" w:rsidRPr="00D36C72" w:rsidRDefault="000D48D9" w:rsidP="002A7993">
      <w:pPr>
        <w:tabs>
          <w:tab w:val="left" w:pos="567"/>
        </w:tabs>
      </w:pPr>
      <w:r w:rsidRPr="00D36C72">
        <w:t xml:space="preserve">Tynn, lyserød </w:t>
      </w:r>
      <w:r w:rsidR="00EF643F" w:rsidRPr="00D36C72">
        <w:t xml:space="preserve">munnsmeltende </w:t>
      </w:r>
      <w:r w:rsidRPr="00D36C72">
        <w:t>film</w:t>
      </w:r>
      <w:r w:rsidR="005665B5" w:rsidRPr="00D36C72">
        <w:t xml:space="preserve"> </w:t>
      </w:r>
      <w:r w:rsidRPr="00D36C72">
        <w:t>(</w:t>
      </w:r>
      <w:r w:rsidR="005665B5" w:rsidRPr="00D36C72">
        <w:t>ca 24 mm bred og 32 mm lang</w:t>
      </w:r>
      <w:r w:rsidRPr="00D36C72">
        <w:t>)</w:t>
      </w:r>
    </w:p>
    <w:p w14:paraId="3DFAA3A7" w14:textId="77777777" w:rsidR="00BC4BE4" w:rsidRPr="00D36C72" w:rsidRDefault="00BC4BE4" w:rsidP="002A7993">
      <w:pPr>
        <w:tabs>
          <w:tab w:val="left" w:pos="567"/>
        </w:tabs>
      </w:pPr>
    </w:p>
    <w:p w14:paraId="53BDDC9C" w14:textId="77777777" w:rsidR="005665B5" w:rsidRPr="00D36C72" w:rsidRDefault="005665B5" w:rsidP="002A7993">
      <w:pPr>
        <w:tabs>
          <w:tab w:val="left" w:pos="567"/>
        </w:tabs>
      </w:pPr>
    </w:p>
    <w:p w14:paraId="35C53B31" w14:textId="77777777" w:rsidR="005665B5" w:rsidRPr="00D36C72" w:rsidRDefault="005665B5" w:rsidP="002A7993">
      <w:pPr>
        <w:keepNext/>
        <w:ind w:left="567" w:hanging="567"/>
      </w:pPr>
      <w:r w:rsidRPr="00D36C72">
        <w:rPr>
          <w:b/>
        </w:rPr>
        <w:t>4.</w:t>
      </w:r>
      <w:r w:rsidRPr="00D36C72">
        <w:rPr>
          <w:b/>
        </w:rPr>
        <w:tab/>
        <w:t>KLINISKE OPPLYSNINGER</w:t>
      </w:r>
    </w:p>
    <w:p w14:paraId="6A7C9D91" w14:textId="77777777" w:rsidR="005665B5" w:rsidRPr="00D36C72" w:rsidRDefault="005665B5" w:rsidP="002A7993">
      <w:pPr>
        <w:keepNext/>
        <w:tabs>
          <w:tab w:val="left" w:pos="567"/>
        </w:tabs>
      </w:pPr>
    </w:p>
    <w:p w14:paraId="49B5AA8D" w14:textId="77777777" w:rsidR="005665B5" w:rsidRPr="00D36C72" w:rsidRDefault="005665B5" w:rsidP="002A7993">
      <w:pPr>
        <w:keepNext/>
        <w:ind w:left="567" w:hanging="567"/>
      </w:pPr>
      <w:r w:rsidRPr="00D36C72">
        <w:rPr>
          <w:b/>
        </w:rPr>
        <w:t>4.1</w:t>
      </w:r>
      <w:r w:rsidRPr="00D36C72">
        <w:rPr>
          <w:b/>
        </w:rPr>
        <w:tab/>
        <w:t>Indikasjoner</w:t>
      </w:r>
    </w:p>
    <w:p w14:paraId="595CCC1F" w14:textId="77777777" w:rsidR="005665B5" w:rsidRPr="00D36C72" w:rsidRDefault="005665B5" w:rsidP="002A7993">
      <w:pPr>
        <w:keepNext/>
        <w:tabs>
          <w:tab w:val="left" w:pos="567"/>
        </w:tabs>
      </w:pPr>
    </w:p>
    <w:p w14:paraId="580FA67D" w14:textId="77777777" w:rsidR="005665B5" w:rsidRPr="00D36C72" w:rsidRDefault="005665B5" w:rsidP="002A7993">
      <w:pPr>
        <w:tabs>
          <w:tab w:val="left" w:pos="567"/>
        </w:tabs>
      </w:pPr>
      <w:r w:rsidRPr="00D36C72">
        <w:t>VIAGRA er indisert til voksne menn med erektil dysfunksjon, som er manglende evne til å få eller beholde en ereksjon som er tilstrekkelig for tilfredsstillende seksuell aktivitet.</w:t>
      </w:r>
    </w:p>
    <w:p w14:paraId="6B72F275" w14:textId="77777777" w:rsidR="005665B5" w:rsidRPr="00D36C72" w:rsidRDefault="005665B5" w:rsidP="002A7993">
      <w:pPr>
        <w:tabs>
          <w:tab w:val="left" w:pos="567"/>
        </w:tabs>
      </w:pPr>
    </w:p>
    <w:p w14:paraId="33CC65AB" w14:textId="77777777" w:rsidR="005665B5" w:rsidRPr="00D36C72" w:rsidRDefault="005665B5" w:rsidP="002A7993">
      <w:pPr>
        <w:tabs>
          <w:tab w:val="left" w:pos="567"/>
        </w:tabs>
      </w:pPr>
      <w:r w:rsidRPr="00D36C72">
        <w:t>For at VIAGRA skal ha effekt kreves seksuell stimulering.</w:t>
      </w:r>
    </w:p>
    <w:p w14:paraId="43653201" w14:textId="77777777" w:rsidR="005665B5" w:rsidRPr="00D36C72" w:rsidRDefault="005665B5" w:rsidP="002A7993">
      <w:pPr>
        <w:tabs>
          <w:tab w:val="left" w:pos="567"/>
        </w:tabs>
      </w:pPr>
    </w:p>
    <w:p w14:paraId="1C3C24E3" w14:textId="77777777" w:rsidR="005665B5" w:rsidRPr="00D36C72" w:rsidRDefault="005665B5" w:rsidP="002A7993">
      <w:pPr>
        <w:keepNext/>
        <w:ind w:left="567" w:hanging="567"/>
      </w:pPr>
      <w:r w:rsidRPr="00D36C72">
        <w:rPr>
          <w:b/>
        </w:rPr>
        <w:t>4.2</w:t>
      </w:r>
      <w:r w:rsidRPr="00D36C72">
        <w:rPr>
          <w:b/>
        </w:rPr>
        <w:tab/>
        <w:t>Dosering og administrasjonsmåte</w:t>
      </w:r>
    </w:p>
    <w:p w14:paraId="4A5FC7BF" w14:textId="77777777" w:rsidR="005665B5" w:rsidRPr="00D36C72" w:rsidRDefault="005665B5" w:rsidP="002A7993">
      <w:pPr>
        <w:keepNext/>
        <w:tabs>
          <w:tab w:val="left" w:pos="567"/>
        </w:tabs>
        <w:rPr>
          <w:u w:val="single"/>
        </w:rPr>
      </w:pPr>
    </w:p>
    <w:p w14:paraId="577EB577" w14:textId="77777777" w:rsidR="005665B5" w:rsidRPr="00D36C72" w:rsidRDefault="005665B5" w:rsidP="002A7993">
      <w:pPr>
        <w:keepNext/>
        <w:tabs>
          <w:tab w:val="left" w:pos="567"/>
        </w:tabs>
      </w:pPr>
      <w:r w:rsidRPr="00D36C72">
        <w:rPr>
          <w:u w:val="single"/>
        </w:rPr>
        <w:t>Dosering</w:t>
      </w:r>
    </w:p>
    <w:p w14:paraId="33047038" w14:textId="77777777" w:rsidR="005665B5" w:rsidRPr="00D36C72" w:rsidRDefault="005665B5" w:rsidP="002A7993">
      <w:pPr>
        <w:keepNext/>
        <w:tabs>
          <w:tab w:val="left" w:pos="567"/>
        </w:tabs>
      </w:pPr>
    </w:p>
    <w:p w14:paraId="4C51F3F4" w14:textId="77777777" w:rsidR="005665B5" w:rsidRPr="00D36C72" w:rsidRDefault="005665B5" w:rsidP="002A7993">
      <w:pPr>
        <w:keepNext/>
        <w:rPr>
          <w:i/>
        </w:rPr>
      </w:pPr>
      <w:r w:rsidRPr="00D36C72">
        <w:rPr>
          <w:i/>
        </w:rPr>
        <w:t>Bruk hos voksne</w:t>
      </w:r>
    </w:p>
    <w:p w14:paraId="7F08A8C9" w14:textId="5BE9A2DB" w:rsidR="005665B5" w:rsidRPr="00D36C72" w:rsidRDefault="005665B5" w:rsidP="002A7993">
      <w:pPr>
        <w:tabs>
          <w:tab w:val="left" w:pos="567"/>
        </w:tabs>
        <w:rPr>
          <w:i/>
        </w:rPr>
      </w:pPr>
      <w:r w:rsidRPr="00D36C72">
        <w:t>VIAGRA skal tas ved behov ca</w:t>
      </w:r>
      <w:r w:rsidR="00847DD9" w:rsidRPr="00D36C72">
        <w:t>.</w:t>
      </w:r>
      <w:r w:rsidRPr="00D36C72">
        <w:t xml:space="preserve"> 1 time før seksuell aktivitet.</w:t>
      </w:r>
      <w:r w:rsidRPr="00D36C72">
        <w:rPr>
          <w:i/>
        </w:rPr>
        <w:t xml:space="preserve"> </w:t>
      </w:r>
      <w:r w:rsidRPr="00D36C72">
        <w:rPr>
          <w:iCs/>
        </w:rPr>
        <w:t>Anbefalt dose er 50 mg på tom mage, da samtidig inntak av mat forsinker absorpsjonen og utsetter effekten av den munnsmeltende filmen (se pkt.</w:t>
      </w:r>
      <w:r w:rsidR="00BC4BE4" w:rsidRPr="00D36C72">
        <w:rPr>
          <w:iCs/>
        </w:rPr>
        <w:t> </w:t>
      </w:r>
      <w:r w:rsidRPr="00D36C72">
        <w:rPr>
          <w:iCs/>
        </w:rPr>
        <w:t>5.2).</w:t>
      </w:r>
    </w:p>
    <w:p w14:paraId="0A401C5C" w14:textId="77777777" w:rsidR="005665B5" w:rsidRPr="00D36C72" w:rsidRDefault="005665B5" w:rsidP="002A7993">
      <w:pPr>
        <w:tabs>
          <w:tab w:val="left" w:pos="567"/>
        </w:tabs>
        <w:rPr>
          <w:i/>
        </w:rPr>
      </w:pPr>
    </w:p>
    <w:p w14:paraId="588CBA48" w14:textId="77777777" w:rsidR="005665B5" w:rsidRPr="00D36C72" w:rsidRDefault="005665B5" w:rsidP="002A7993">
      <w:pPr>
        <w:tabs>
          <w:tab w:val="left" w:pos="567"/>
        </w:tabs>
      </w:pPr>
      <w:r w:rsidRPr="00D36C72">
        <w:t>Basert på effekt og tolerabilitet kan dosen økes til 100 mg. Anbefalt maksimaldose er 100 mg. For pasienter der dosen må økes til 100 mg, tas to 50 mg munnsmeltende filmer etter hverandre. Høyeste anbefalte doseringsfrekvens er én dose per dag. Hvis det er behov for en dose på 25 mg, anbefales det å bruke 25 mg filmdrasjerte tabletter.</w:t>
      </w:r>
    </w:p>
    <w:p w14:paraId="29D33339" w14:textId="77777777" w:rsidR="005665B5" w:rsidRPr="00D36C72" w:rsidRDefault="005665B5" w:rsidP="002A7993">
      <w:pPr>
        <w:tabs>
          <w:tab w:val="left" w:pos="567"/>
        </w:tabs>
      </w:pPr>
    </w:p>
    <w:p w14:paraId="2660EE18" w14:textId="77777777" w:rsidR="005665B5" w:rsidRPr="00D36C72" w:rsidRDefault="005665B5" w:rsidP="002A7993">
      <w:pPr>
        <w:keepNext/>
        <w:tabs>
          <w:tab w:val="left" w:pos="567"/>
        </w:tabs>
        <w:rPr>
          <w:u w:val="single"/>
        </w:rPr>
      </w:pPr>
      <w:r w:rsidRPr="00D36C72">
        <w:rPr>
          <w:u w:val="single"/>
        </w:rPr>
        <w:t>Spesielle populasjoner</w:t>
      </w:r>
    </w:p>
    <w:p w14:paraId="6F9AE722" w14:textId="77777777" w:rsidR="005665B5" w:rsidRPr="00D36C72" w:rsidRDefault="005665B5" w:rsidP="002A7993">
      <w:pPr>
        <w:keepNext/>
        <w:tabs>
          <w:tab w:val="left" w:pos="567"/>
        </w:tabs>
      </w:pPr>
    </w:p>
    <w:p w14:paraId="33AB79E1" w14:textId="77777777" w:rsidR="00EC167F" w:rsidRPr="00D36C72" w:rsidRDefault="005665B5" w:rsidP="002A7993">
      <w:pPr>
        <w:pStyle w:val="BodyText"/>
        <w:keepNext/>
        <w:tabs>
          <w:tab w:val="left" w:pos="567"/>
        </w:tabs>
        <w:spacing w:line="240" w:lineRule="auto"/>
      </w:pPr>
      <w:r w:rsidRPr="00D36C72">
        <w:t>Eldre</w:t>
      </w:r>
    </w:p>
    <w:p w14:paraId="24A1EA15" w14:textId="77CE14A1" w:rsidR="005665B5" w:rsidRPr="00D36C72" w:rsidRDefault="005665B5" w:rsidP="002A7993">
      <w:pPr>
        <w:pStyle w:val="BodyText"/>
        <w:tabs>
          <w:tab w:val="left" w:pos="567"/>
        </w:tabs>
        <w:spacing w:line="240" w:lineRule="auto"/>
        <w:rPr>
          <w:i w:val="0"/>
        </w:rPr>
      </w:pPr>
      <w:r w:rsidRPr="00D36C72">
        <w:rPr>
          <w:i w:val="0"/>
        </w:rPr>
        <w:t>Det er ikke nødvendig med dosejusteringer til eldre pasienter (</w:t>
      </w:r>
      <w:r w:rsidRPr="00D36C72">
        <w:rPr>
          <w:i w:val="0"/>
          <w:iCs/>
        </w:rPr>
        <w:t>≥</w:t>
      </w:r>
      <w:r w:rsidR="00BC4BE4" w:rsidRPr="00D36C72">
        <w:rPr>
          <w:i w:val="0"/>
        </w:rPr>
        <w:t> </w:t>
      </w:r>
      <w:r w:rsidRPr="00D36C72">
        <w:rPr>
          <w:i w:val="0"/>
        </w:rPr>
        <w:t>65 år).</w:t>
      </w:r>
    </w:p>
    <w:p w14:paraId="729DDC4D" w14:textId="77777777" w:rsidR="005665B5" w:rsidRPr="00D36C72" w:rsidRDefault="005665B5" w:rsidP="002A7993">
      <w:pPr>
        <w:tabs>
          <w:tab w:val="left" w:pos="567"/>
        </w:tabs>
      </w:pPr>
    </w:p>
    <w:p w14:paraId="2D196A6A" w14:textId="77777777" w:rsidR="005665B5" w:rsidRPr="00D36C72" w:rsidRDefault="005665B5" w:rsidP="002A7993">
      <w:pPr>
        <w:keepNext/>
        <w:rPr>
          <w:i/>
        </w:rPr>
      </w:pPr>
      <w:r w:rsidRPr="00D36C72">
        <w:rPr>
          <w:i/>
        </w:rPr>
        <w:t>Nedsatt nyrefunksjon</w:t>
      </w:r>
    </w:p>
    <w:p w14:paraId="43142279" w14:textId="2D198001" w:rsidR="005665B5" w:rsidRPr="00D36C72" w:rsidRDefault="005665B5" w:rsidP="002A7993">
      <w:pPr>
        <w:tabs>
          <w:tab w:val="left" w:pos="567"/>
        </w:tabs>
      </w:pPr>
      <w:r w:rsidRPr="00D36C72">
        <w:t>Doseringsanbefalinger beskrevet i ”Bruk hos voksne” gjelder for pasienter med mild til moderat nedsatt nyrefunksjon (kreatininclearance = 30 – 80</w:t>
      </w:r>
      <w:r w:rsidR="00BC4BE4" w:rsidRPr="00D36C72">
        <w:t> </w:t>
      </w:r>
      <w:r w:rsidRPr="00D36C72">
        <w:t>ml/min).</w:t>
      </w:r>
    </w:p>
    <w:p w14:paraId="767B5E1C" w14:textId="77777777" w:rsidR="005665B5" w:rsidRPr="00D36C72" w:rsidRDefault="005665B5" w:rsidP="002A7993">
      <w:pPr>
        <w:tabs>
          <w:tab w:val="left" w:pos="567"/>
        </w:tabs>
      </w:pPr>
    </w:p>
    <w:p w14:paraId="75D6566C" w14:textId="17A6CFD6" w:rsidR="005665B5" w:rsidRPr="00D36C72" w:rsidRDefault="005665B5" w:rsidP="002A7993">
      <w:pPr>
        <w:tabs>
          <w:tab w:val="left" w:pos="567"/>
        </w:tabs>
      </w:pPr>
      <w:r w:rsidRPr="00D36C72">
        <w:t>Da sildenafil clearance er redusert hos pasienter med alvorlig nedsatt nyrefunksjon (kreatininclearance &lt;</w:t>
      </w:r>
      <w:r w:rsidR="00BC4BE4" w:rsidRPr="00D36C72">
        <w:t> </w:t>
      </w:r>
      <w:r w:rsidRPr="00D36C72">
        <w:t>30</w:t>
      </w:r>
      <w:r w:rsidR="00BC4BE4" w:rsidRPr="00D36C72">
        <w:t> </w:t>
      </w:r>
      <w:r w:rsidRPr="00D36C72">
        <w:t>ml/min), bør en dose på 25 mg vurderes. Basert på effekt og tolerabilitet kan dosen økes gradvis til 50 mg og opptil 100 mg ved behov.</w:t>
      </w:r>
    </w:p>
    <w:p w14:paraId="3ABE6FFC" w14:textId="77777777" w:rsidR="005665B5" w:rsidRPr="00D36C72" w:rsidRDefault="005665B5" w:rsidP="002A7993">
      <w:pPr>
        <w:tabs>
          <w:tab w:val="left" w:pos="567"/>
        </w:tabs>
      </w:pPr>
    </w:p>
    <w:p w14:paraId="36DAEF0A" w14:textId="77777777" w:rsidR="005665B5" w:rsidRPr="00D36C72" w:rsidRDefault="005665B5" w:rsidP="002A7993">
      <w:pPr>
        <w:keepNext/>
        <w:rPr>
          <w:i/>
        </w:rPr>
      </w:pPr>
      <w:r w:rsidRPr="00D36C72">
        <w:rPr>
          <w:i/>
        </w:rPr>
        <w:lastRenderedPageBreak/>
        <w:t>Nedsatt leverfunksjon</w:t>
      </w:r>
    </w:p>
    <w:p w14:paraId="081119F8" w14:textId="77777777" w:rsidR="005665B5" w:rsidRPr="00D36C72" w:rsidRDefault="005665B5" w:rsidP="002A7993">
      <w:r w:rsidRPr="00D36C72">
        <w:t>Da sildenafil clearance er redusert hos pasienter med nedsatt leverfunksjon (f.eks. cirrhose) bør en dose på 25 mg vurderes. Basert på effekt og tolerablitet kan dosen økes gradvis til 50 mg og opptil 100 mg ved behov.</w:t>
      </w:r>
    </w:p>
    <w:p w14:paraId="131DEF93" w14:textId="77777777" w:rsidR="005665B5" w:rsidRPr="00D36C72" w:rsidRDefault="005665B5" w:rsidP="002A7993">
      <w:pPr>
        <w:tabs>
          <w:tab w:val="left" w:pos="567"/>
        </w:tabs>
        <w:rPr>
          <w:b/>
        </w:rPr>
      </w:pPr>
    </w:p>
    <w:p w14:paraId="7E7CA1E1" w14:textId="77777777" w:rsidR="005665B5" w:rsidRPr="00D36C72" w:rsidRDefault="005665B5" w:rsidP="002A7993">
      <w:pPr>
        <w:rPr>
          <w:i/>
        </w:rPr>
      </w:pPr>
      <w:r w:rsidRPr="00D36C72">
        <w:rPr>
          <w:i/>
        </w:rPr>
        <w:t>Pediatrisk populasjon</w:t>
      </w:r>
    </w:p>
    <w:p w14:paraId="0E5B3FE2" w14:textId="757FF7FD" w:rsidR="005665B5" w:rsidRPr="00D36C72" w:rsidRDefault="005665B5" w:rsidP="002A7993">
      <w:pPr>
        <w:tabs>
          <w:tab w:val="left" w:pos="567"/>
        </w:tabs>
      </w:pPr>
      <w:r w:rsidRPr="00D36C72">
        <w:t>VIAGRA er ikke indisert til personer under 18</w:t>
      </w:r>
      <w:r w:rsidR="0065031B" w:rsidRPr="00D36C72">
        <w:t> </w:t>
      </w:r>
      <w:r w:rsidRPr="00D36C72">
        <w:t xml:space="preserve">år. </w:t>
      </w:r>
    </w:p>
    <w:p w14:paraId="5DAE806A" w14:textId="77777777" w:rsidR="005665B5" w:rsidRPr="00D36C72" w:rsidRDefault="005665B5" w:rsidP="002A7993">
      <w:pPr>
        <w:tabs>
          <w:tab w:val="left" w:pos="567"/>
        </w:tabs>
      </w:pPr>
    </w:p>
    <w:p w14:paraId="0A814F02" w14:textId="4959AE67" w:rsidR="005665B5" w:rsidRPr="00D36C72" w:rsidRDefault="005665B5" w:rsidP="002A7993">
      <w:pPr>
        <w:rPr>
          <w:i/>
        </w:rPr>
      </w:pPr>
      <w:r w:rsidRPr="00D36C72">
        <w:rPr>
          <w:i/>
        </w:rPr>
        <w:t xml:space="preserve">Bruk hos pasienter som tar andre </w:t>
      </w:r>
      <w:r w:rsidR="0065031B" w:rsidRPr="00D36C72">
        <w:rPr>
          <w:i/>
        </w:rPr>
        <w:t>legemidler</w:t>
      </w:r>
    </w:p>
    <w:p w14:paraId="1DC0B3CE" w14:textId="37FA5EFF" w:rsidR="005665B5" w:rsidRPr="00D36C72" w:rsidRDefault="005665B5" w:rsidP="002A7993">
      <w:pPr>
        <w:tabs>
          <w:tab w:val="left" w:pos="567"/>
        </w:tabs>
      </w:pPr>
      <w:r w:rsidRPr="00D36C72">
        <w:t>Med unntak av ritonavir hvor samtidig bruk av sildenafil ikke anbefales (se pkt.</w:t>
      </w:r>
      <w:r w:rsidR="0065031B" w:rsidRPr="00D36C72">
        <w:t> </w:t>
      </w:r>
      <w:r w:rsidRPr="00D36C72">
        <w:t>4.4), bør en startdose på 25 mg overveies til pasienter som samtidig behandles med CYP3A4-hemmere (se pkt.</w:t>
      </w:r>
      <w:r w:rsidR="0065031B" w:rsidRPr="00D36C72">
        <w:t> </w:t>
      </w:r>
      <w:r w:rsidRPr="00D36C72">
        <w:t>4.5).</w:t>
      </w:r>
    </w:p>
    <w:p w14:paraId="04BEA288" w14:textId="77777777" w:rsidR="005665B5" w:rsidRPr="00D36C72" w:rsidRDefault="005665B5" w:rsidP="002A7993">
      <w:pPr>
        <w:tabs>
          <w:tab w:val="left" w:pos="567"/>
        </w:tabs>
      </w:pPr>
    </w:p>
    <w:p w14:paraId="206DF3D4" w14:textId="77777777" w:rsidR="005665B5" w:rsidRPr="00D36C72" w:rsidRDefault="005665B5" w:rsidP="002A7993">
      <w:pPr>
        <w:tabs>
          <w:tab w:val="left" w:pos="567"/>
        </w:tabs>
      </w:pPr>
      <w:r w:rsidRPr="00D36C72">
        <w:rPr>
          <w:bCs/>
          <w:iCs/>
        </w:rPr>
        <w:t>For å minimalisere potensialet for å utvikle postural hypotensjon hos pasienter som behandles med alfablokkere, skal pasientene først være stabile på alfablokkerbehandlingen før start av sildenafilbehandling. I tillegg skal oppstart av sildenafil med dose på 25 mg vurderes (se pkt. 4.4 og 4.5).</w:t>
      </w:r>
    </w:p>
    <w:p w14:paraId="352FDD3D" w14:textId="77777777" w:rsidR="005665B5" w:rsidRPr="00D36C72" w:rsidRDefault="005665B5" w:rsidP="002A7993">
      <w:pPr>
        <w:tabs>
          <w:tab w:val="left" w:pos="567"/>
        </w:tabs>
      </w:pPr>
    </w:p>
    <w:p w14:paraId="0847431B" w14:textId="77777777" w:rsidR="005665B5" w:rsidRPr="00D36C72" w:rsidRDefault="005665B5" w:rsidP="002A7993">
      <w:pPr>
        <w:tabs>
          <w:tab w:val="left" w:pos="567"/>
        </w:tabs>
        <w:rPr>
          <w:u w:val="single"/>
        </w:rPr>
      </w:pPr>
      <w:r w:rsidRPr="00D36C72">
        <w:rPr>
          <w:u w:val="single"/>
        </w:rPr>
        <w:t>Administrasjonsmåte</w:t>
      </w:r>
    </w:p>
    <w:p w14:paraId="30E62366" w14:textId="77777777" w:rsidR="005665B5" w:rsidRPr="00D36C72" w:rsidRDefault="005665B5" w:rsidP="002A7993">
      <w:pPr>
        <w:tabs>
          <w:tab w:val="left" w:pos="567"/>
        </w:tabs>
      </w:pPr>
    </w:p>
    <w:p w14:paraId="07E8C990" w14:textId="77777777" w:rsidR="005665B5" w:rsidRPr="00D36C72" w:rsidRDefault="005665B5" w:rsidP="002A7993">
      <w:pPr>
        <w:tabs>
          <w:tab w:val="left" w:pos="567"/>
        </w:tabs>
      </w:pPr>
      <w:r w:rsidRPr="00D36C72">
        <w:t>Til oral bruk.</w:t>
      </w:r>
    </w:p>
    <w:p w14:paraId="0889540F" w14:textId="77777777" w:rsidR="005665B5" w:rsidRPr="00D36C72" w:rsidRDefault="005665B5" w:rsidP="002A7993">
      <w:pPr>
        <w:tabs>
          <w:tab w:val="left" w:pos="567"/>
        </w:tabs>
      </w:pPr>
    </w:p>
    <w:p w14:paraId="176A8683" w14:textId="28085026" w:rsidR="005665B5" w:rsidRPr="00D36C72" w:rsidRDefault="005665B5" w:rsidP="002A7993">
      <w:pPr>
        <w:rPr>
          <w:rStyle w:val="SmPCsubheading"/>
          <w:b w:val="0"/>
        </w:rPr>
      </w:pPr>
      <w:r w:rsidRPr="00D36C72">
        <w:rPr>
          <w:rStyle w:val="SmPCsubheading"/>
          <w:b w:val="0"/>
        </w:rPr>
        <w:t xml:space="preserve">Aluminiumsposen skal åpnes </w:t>
      </w:r>
      <w:r w:rsidR="00E67A87" w:rsidRPr="00D36C72">
        <w:rPr>
          <w:rStyle w:val="SmPCsubheading"/>
          <w:b w:val="0"/>
        </w:rPr>
        <w:t>med fliken</w:t>
      </w:r>
      <w:r w:rsidRPr="00D36C72">
        <w:rPr>
          <w:rStyle w:val="SmPCsubheading"/>
          <w:b w:val="0"/>
        </w:rPr>
        <w:t xml:space="preserve"> (ikke klippes opp). Ta ut den munnsmeltende filmen med en tørr finger, legg den på tungen og la den gå i oppløsning med eller uten vann. </w:t>
      </w:r>
      <w:r w:rsidR="000D48D9" w:rsidRPr="00D36C72">
        <w:rPr>
          <w:rStyle w:val="SmPCsubheading"/>
          <w:b w:val="0"/>
        </w:rPr>
        <w:t xml:space="preserve">Under oppløsning kan spytt svelges, men uten at filmen svelges. </w:t>
      </w:r>
      <w:r w:rsidRPr="00D36C72">
        <w:rPr>
          <w:rStyle w:val="SmPCsubheading"/>
          <w:b w:val="0"/>
        </w:rPr>
        <w:t xml:space="preserve">Den skal tas umiddelbart etter at den er tatt ut av posen. </w:t>
      </w:r>
    </w:p>
    <w:p w14:paraId="05C08840" w14:textId="77777777" w:rsidR="00EF643F" w:rsidRPr="00D36C72" w:rsidRDefault="00EF643F" w:rsidP="002A7993">
      <w:pPr>
        <w:rPr>
          <w:rStyle w:val="SmPCsubheading"/>
          <w:b w:val="0"/>
        </w:rPr>
      </w:pPr>
    </w:p>
    <w:p w14:paraId="6CB718DE" w14:textId="12B6B167" w:rsidR="005665B5" w:rsidRPr="00D36C72" w:rsidRDefault="005665B5" w:rsidP="002A7993">
      <w:pPr>
        <w:rPr>
          <w:rStyle w:val="SmPCsubheading"/>
          <w:b w:val="0"/>
        </w:rPr>
      </w:pPr>
      <w:r w:rsidRPr="00D36C72">
        <w:rPr>
          <w:rStyle w:val="SmPCsubheading"/>
          <w:b w:val="0"/>
        </w:rPr>
        <w:t>For pasienter som trenger ytterligere en 50 mg munnsmeltende film for å få en dose på 100 mg, tas den andre filmen etter at den første filmen er helt oppløst.</w:t>
      </w:r>
    </w:p>
    <w:p w14:paraId="4741EF37" w14:textId="77777777" w:rsidR="005665B5" w:rsidRPr="00D36C72" w:rsidRDefault="005665B5" w:rsidP="002A7993">
      <w:pPr>
        <w:rPr>
          <w:rStyle w:val="SmPCsubheading"/>
          <w:b w:val="0"/>
        </w:rPr>
      </w:pPr>
    </w:p>
    <w:p w14:paraId="4782E07B" w14:textId="6300AE2C" w:rsidR="005665B5" w:rsidRPr="00D36C72" w:rsidRDefault="005665B5" w:rsidP="002A7993">
      <w:pPr>
        <w:rPr>
          <w:rStyle w:val="SmPCsubheading"/>
          <w:b w:val="0"/>
        </w:rPr>
      </w:pPr>
      <w:r w:rsidRPr="00D36C72">
        <w:t xml:space="preserve">Absorpsjonen </w:t>
      </w:r>
      <w:r w:rsidR="00925018" w:rsidRPr="00D36C72">
        <w:t xml:space="preserve">forventes å forsinkes </w:t>
      </w:r>
      <w:r w:rsidRPr="00D36C72">
        <w:t>signifikant når</w:t>
      </w:r>
      <w:r w:rsidRPr="00D36C72">
        <w:rPr>
          <w:rStyle w:val="SmPCsubheading"/>
          <w:b w:val="0"/>
        </w:rPr>
        <w:t xml:space="preserve"> munnsmeltbare filmer tas sammen med et fettrikt måltid sammenlignet med fastende tilstand (se pkt.</w:t>
      </w:r>
      <w:r w:rsidR="0065031B" w:rsidRPr="00D36C72">
        <w:rPr>
          <w:rStyle w:val="SmPCsubheading"/>
          <w:b w:val="0"/>
        </w:rPr>
        <w:t> </w:t>
      </w:r>
      <w:r w:rsidRPr="00D36C72">
        <w:rPr>
          <w:rStyle w:val="SmPCsubheading"/>
          <w:b w:val="0"/>
        </w:rPr>
        <w:t>5.2). Det anbefales at munnsmeltende film tas på tom mage. Munnsmeltende filmer kan tas med eller uten vann.</w:t>
      </w:r>
    </w:p>
    <w:p w14:paraId="02EA9DD0" w14:textId="77777777" w:rsidR="005665B5" w:rsidRPr="00D36C72" w:rsidRDefault="005665B5" w:rsidP="002A7993">
      <w:pPr>
        <w:rPr>
          <w:rStyle w:val="SmPCsubheading"/>
          <w:b w:val="0"/>
        </w:rPr>
      </w:pPr>
    </w:p>
    <w:p w14:paraId="7DB4E0D7" w14:textId="3FFC7A0E" w:rsidR="005665B5" w:rsidRPr="00D36C72" w:rsidRDefault="005665B5" w:rsidP="002A7993">
      <w:pPr>
        <w:ind w:left="567" w:hanging="567"/>
        <w:rPr>
          <w:b/>
        </w:rPr>
      </w:pPr>
      <w:r w:rsidRPr="00D36C72">
        <w:rPr>
          <w:b/>
        </w:rPr>
        <w:t>4.3</w:t>
      </w:r>
      <w:r w:rsidRPr="00D36C72">
        <w:rPr>
          <w:b/>
        </w:rPr>
        <w:tab/>
        <w:t>Kontraindikasjoner</w:t>
      </w:r>
    </w:p>
    <w:p w14:paraId="4920F078" w14:textId="77777777" w:rsidR="00EC167F" w:rsidRPr="00D36C72" w:rsidRDefault="00EC167F" w:rsidP="002A7993">
      <w:pPr>
        <w:pStyle w:val="BodyText"/>
        <w:tabs>
          <w:tab w:val="left" w:pos="567"/>
        </w:tabs>
        <w:spacing w:line="240" w:lineRule="auto"/>
        <w:rPr>
          <w:i w:val="0"/>
        </w:rPr>
      </w:pPr>
    </w:p>
    <w:p w14:paraId="1F22A5BA" w14:textId="48106033" w:rsidR="005665B5" w:rsidRPr="00D36C72" w:rsidRDefault="005665B5" w:rsidP="002A7993">
      <w:pPr>
        <w:pStyle w:val="BodyText"/>
        <w:tabs>
          <w:tab w:val="left" w:pos="567"/>
        </w:tabs>
        <w:spacing w:line="240" w:lineRule="auto"/>
        <w:rPr>
          <w:i w:val="0"/>
        </w:rPr>
      </w:pPr>
      <w:r w:rsidRPr="00D36C72">
        <w:rPr>
          <w:i w:val="0"/>
        </w:rPr>
        <w:t>Overfølsomhet overfor virkestoffet eller overfor noen av hjelpestoffene listet opp i pkt.</w:t>
      </w:r>
      <w:r w:rsidR="004468BC" w:rsidRPr="00D36C72">
        <w:rPr>
          <w:i w:val="0"/>
        </w:rPr>
        <w:t> </w:t>
      </w:r>
      <w:r w:rsidRPr="00D36C72">
        <w:rPr>
          <w:i w:val="0"/>
        </w:rPr>
        <w:t>6.1.</w:t>
      </w:r>
    </w:p>
    <w:p w14:paraId="0F3C804E" w14:textId="77777777" w:rsidR="005665B5" w:rsidRPr="00D36C72" w:rsidRDefault="005665B5" w:rsidP="002A7993">
      <w:pPr>
        <w:pStyle w:val="BodyText"/>
        <w:tabs>
          <w:tab w:val="left" w:pos="567"/>
        </w:tabs>
        <w:spacing w:line="240" w:lineRule="auto"/>
        <w:rPr>
          <w:i w:val="0"/>
        </w:rPr>
      </w:pPr>
    </w:p>
    <w:p w14:paraId="1F12D880" w14:textId="47DEC3F5" w:rsidR="005665B5" w:rsidRPr="00D36C72" w:rsidRDefault="005665B5" w:rsidP="002A7993">
      <w:pPr>
        <w:pStyle w:val="BodyText"/>
        <w:tabs>
          <w:tab w:val="left" w:pos="567"/>
        </w:tabs>
        <w:spacing w:line="240" w:lineRule="auto"/>
        <w:rPr>
          <w:i w:val="0"/>
        </w:rPr>
      </w:pPr>
      <w:r w:rsidRPr="00D36C72">
        <w:rPr>
          <w:i w:val="0"/>
        </w:rPr>
        <w:t>Sildenafil er vist å forsterke den hypotensive effekt</w:t>
      </w:r>
      <w:r w:rsidR="00AF59FE" w:rsidRPr="00D36C72">
        <w:rPr>
          <w:i w:val="0"/>
        </w:rPr>
        <w:t>en</w:t>
      </w:r>
      <w:r w:rsidRPr="00D36C72">
        <w:rPr>
          <w:i w:val="0"/>
        </w:rPr>
        <w:t xml:space="preserve"> av nitrater, hvilket stemmer overens med dets kjente effekt på nitrogenoksid/ syklisk guanosinmonofosfat (cGMP)-veien (se pkt.</w:t>
      </w:r>
      <w:r w:rsidR="004468BC" w:rsidRPr="00D36C72">
        <w:rPr>
          <w:i w:val="0"/>
        </w:rPr>
        <w:t> </w:t>
      </w:r>
      <w:r w:rsidRPr="00D36C72">
        <w:rPr>
          <w:i w:val="0"/>
        </w:rPr>
        <w:t xml:space="preserve">5.1). Samtidig inntak av sildenafil og nitrogenoksid-donorer (som amylnitritt), eller noen form for nitrat er derfor kontraindisert. </w:t>
      </w:r>
    </w:p>
    <w:p w14:paraId="310867C4" w14:textId="77777777" w:rsidR="005665B5" w:rsidRPr="00D36C72" w:rsidRDefault="005665B5" w:rsidP="002A7993">
      <w:pPr>
        <w:pStyle w:val="BodyText"/>
        <w:tabs>
          <w:tab w:val="left" w:pos="567"/>
        </w:tabs>
        <w:spacing w:line="240" w:lineRule="auto"/>
        <w:rPr>
          <w:i w:val="0"/>
        </w:rPr>
      </w:pPr>
    </w:p>
    <w:p w14:paraId="2A8185B3" w14:textId="37476855" w:rsidR="005665B5" w:rsidRPr="00D36C72" w:rsidRDefault="005665B5" w:rsidP="002A7993">
      <w:r w:rsidRPr="00D36C72">
        <w:t>Samtidig administrering av PDE5-hemmere, inkludert sildenafil, med guanylatsyklasestimulatorer som riociguat er kontraindisert fordi det potensielt kan føre til symptomatisk hypotensjon (se pkt.</w:t>
      </w:r>
      <w:r w:rsidR="004468BC" w:rsidRPr="00D36C72">
        <w:t> </w:t>
      </w:r>
      <w:r w:rsidRPr="00D36C72">
        <w:t>4.5).</w:t>
      </w:r>
    </w:p>
    <w:p w14:paraId="45F2E00B" w14:textId="379F44B1" w:rsidR="005665B5" w:rsidRPr="00D36C72" w:rsidRDefault="00E56504" w:rsidP="002A7993">
      <w:pPr>
        <w:pStyle w:val="BodyText"/>
        <w:tabs>
          <w:tab w:val="left" w:pos="567"/>
        </w:tabs>
        <w:spacing w:line="240" w:lineRule="auto"/>
        <w:rPr>
          <w:i w:val="0"/>
        </w:rPr>
      </w:pPr>
      <w:r w:rsidRPr="00D36C72">
        <w:rPr>
          <w:i w:val="0"/>
        </w:rPr>
        <w:t>b</w:t>
      </w:r>
    </w:p>
    <w:p w14:paraId="1189F2CC" w14:textId="77777777" w:rsidR="005665B5" w:rsidRPr="00D36C72" w:rsidRDefault="005665B5" w:rsidP="002A7993">
      <w:pPr>
        <w:pStyle w:val="BodyText"/>
        <w:tabs>
          <w:tab w:val="left" w:pos="567"/>
        </w:tabs>
        <w:spacing w:line="240" w:lineRule="auto"/>
        <w:rPr>
          <w:i w:val="0"/>
        </w:rPr>
      </w:pPr>
      <w:r w:rsidRPr="00D36C72">
        <w:rPr>
          <w:i w:val="0"/>
        </w:rPr>
        <w:t>Legemidler for behandling av erektil dysfunksjon, inkludert sildenafil, bør ikke anvendes av menn hvor seksuell aktivitet ikke er tilrådelig (f.eks. pasienter med alvorlige kardiovaskulære sykdommer som ustabil angina eller alvorlig hjertesvikt).</w:t>
      </w:r>
    </w:p>
    <w:p w14:paraId="743425B1" w14:textId="77777777" w:rsidR="005665B5" w:rsidRPr="00D36C72" w:rsidRDefault="005665B5" w:rsidP="002A7993">
      <w:pPr>
        <w:pStyle w:val="BodyText"/>
        <w:tabs>
          <w:tab w:val="left" w:pos="567"/>
        </w:tabs>
        <w:spacing w:line="240" w:lineRule="auto"/>
        <w:rPr>
          <w:i w:val="0"/>
        </w:rPr>
      </w:pPr>
    </w:p>
    <w:p w14:paraId="0F96F03D" w14:textId="497A5C9F" w:rsidR="005665B5" w:rsidRPr="00D36C72" w:rsidRDefault="005665B5" w:rsidP="002A7993">
      <w:pPr>
        <w:pStyle w:val="BodyText"/>
        <w:tabs>
          <w:tab w:val="left" w:pos="567"/>
        </w:tabs>
        <w:spacing w:line="240" w:lineRule="auto"/>
        <w:rPr>
          <w:i w:val="0"/>
        </w:rPr>
      </w:pPr>
      <w:r w:rsidRPr="00D36C72">
        <w:rPr>
          <w:i w:val="0"/>
        </w:rPr>
        <w:t>VIAGRA er kontraindisert hos pasienter som har mistet synet på et øye pga. non-arteritisk iskemisk fremre optikusnevropati (NAION), uavhengig av om denne hendelsen var forbundet med tidligere bruk av en PDE5-hemmer eller ikke (se pkt.</w:t>
      </w:r>
      <w:r w:rsidR="004468BC" w:rsidRPr="00D36C72">
        <w:rPr>
          <w:i w:val="0"/>
        </w:rPr>
        <w:t> </w:t>
      </w:r>
      <w:r w:rsidRPr="00D36C72">
        <w:rPr>
          <w:i w:val="0"/>
        </w:rPr>
        <w:t>4.4).</w:t>
      </w:r>
    </w:p>
    <w:p w14:paraId="2C8B0E3B" w14:textId="77777777" w:rsidR="005665B5" w:rsidRPr="00D36C72" w:rsidRDefault="005665B5" w:rsidP="002A7993">
      <w:pPr>
        <w:pStyle w:val="BodyText"/>
        <w:tabs>
          <w:tab w:val="left" w:pos="567"/>
        </w:tabs>
        <w:spacing w:line="240" w:lineRule="auto"/>
        <w:rPr>
          <w:i w:val="0"/>
        </w:rPr>
      </w:pPr>
    </w:p>
    <w:p w14:paraId="6DADBE81" w14:textId="76400E22" w:rsidR="005665B5" w:rsidRPr="00D36C72" w:rsidRDefault="005665B5" w:rsidP="002A7993">
      <w:pPr>
        <w:tabs>
          <w:tab w:val="left" w:pos="567"/>
        </w:tabs>
      </w:pPr>
      <w:r w:rsidRPr="00D36C72">
        <w:t>For følgende pasientgrupper har sikkerheten for sildenafil ikke vært studert, og dets bruk er derfor kontraindisert: alvorlig nedsatt leverfunksjon, hypotensjon (blodtrykk &lt;</w:t>
      </w:r>
      <w:r w:rsidR="004468BC" w:rsidRPr="00D36C72">
        <w:t> </w:t>
      </w:r>
      <w:r w:rsidRPr="00D36C72">
        <w:t xml:space="preserve">90/50 mmHg), nylig gjennomgått slag eller hjerteinfarkt samt kjent medfødt degenerativ retinasykdom som </w:t>
      </w:r>
      <w:r w:rsidRPr="00D36C72">
        <w:rPr>
          <w:i/>
        </w:rPr>
        <w:t>retinitis pigmentosa</w:t>
      </w:r>
      <w:r w:rsidRPr="00D36C72">
        <w:t xml:space="preserve"> (et mindretall av disse pasientene har genetisk betinget forstyrrelse av netthinnens fosfo</w:t>
      </w:r>
      <w:r w:rsidRPr="00D36C72">
        <w:softHyphen/>
        <w:t xml:space="preserve">diesterase). </w:t>
      </w:r>
    </w:p>
    <w:p w14:paraId="3D72493C" w14:textId="77777777" w:rsidR="005665B5" w:rsidRPr="00D36C72" w:rsidRDefault="005665B5" w:rsidP="002A7993">
      <w:pPr>
        <w:tabs>
          <w:tab w:val="left" w:pos="567"/>
        </w:tabs>
      </w:pPr>
    </w:p>
    <w:p w14:paraId="64704BB3" w14:textId="77777777" w:rsidR="005665B5" w:rsidRPr="00D36C72" w:rsidRDefault="005665B5" w:rsidP="002A7993">
      <w:pPr>
        <w:keepNext/>
        <w:ind w:left="567" w:hanging="567"/>
        <w:rPr>
          <w:b/>
        </w:rPr>
      </w:pPr>
      <w:r w:rsidRPr="00D36C72">
        <w:rPr>
          <w:b/>
        </w:rPr>
        <w:t>4.4</w:t>
      </w:r>
      <w:r w:rsidRPr="00D36C72">
        <w:rPr>
          <w:b/>
        </w:rPr>
        <w:tab/>
        <w:t>Advarsler og forsiktighetsregler</w:t>
      </w:r>
    </w:p>
    <w:p w14:paraId="50AA7007" w14:textId="77777777" w:rsidR="00EC167F" w:rsidRPr="00D36C72" w:rsidRDefault="00EC167F" w:rsidP="002A7993">
      <w:pPr>
        <w:tabs>
          <w:tab w:val="left" w:pos="567"/>
        </w:tabs>
      </w:pPr>
    </w:p>
    <w:p w14:paraId="4315081D" w14:textId="2675CAD4" w:rsidR="005665B5" w:rsidRPr="00D36C72" w:rsidRDefault="005665B5" w:rsidP="002A7993">
      <w:pPr>
        <w:tabs>
          <w:tab w:val="left" w:pos="567"/>
        </w:tabs>
      </w:pPr>
      <w:r w:rsidRPr="00D36C72">
        <w:t>Anamnese og fysisk undersøkelse skal gjennomføres for å diagnostisere erektil dysfunksjon samt fastslå mulige underliggende årsaker, før farmakologisk behandling overveies.</w:t>
      </w:r>
    </w:p>
    <w:p w14:paraId="18E52491" w14:textId="77777777" w:rsidR="005665B5" w:rsidRPr="00D36C72" w:rsidRDefault="005665B5" w:rsidP="002A7993">
      <w:pPr>
        <w:tabs>
          <w:tab w:val="left" w:pos="567"/>
        </w:tabs>
      </w:pPr>
    </w:p>
    <w:p w14:paraId="29B894F6" w14:textId="77777777" w:rsidR="005665B5" w:rsidRPr="00D36C72" w:rsidRDefault="005665B5" w:rsidP="002A7993">
      <w:pPr>
        <w:tabs>
          <w:tab w:val="left" w:pos="567"/>
        </w:tabs>
        <w:rPr>
          <w:u w:val="single"/>
        </w:rPr>
      </w:pPr>
      <w:r w:rsidRPr="00D36C72">
        <w:rPr>
          <w:u w:val="single"/>
        </w:rPr>
        <w:t>Kardiovaskulære risikofaktorer</w:t>
      </w:r>
    </w:p>
    <w:p w14:paraId="29376361" w14:textId="77777777" w:rsidR="005665B5" w:rsidRPr="00D36C72" w:rsidRDefault="005665B5" w:rsidP="002A7993">
      <w:pPr>
        <w:tabs>
          <w:tab w:val="left" w:pos="567"/>
        </w:tabs>
      </w:pPr>
    </w:p>
    <w:p w14:paraId="4CEC5B0D" w14:textId="126B2E68" w:rsidR="005665B5" w:rsidRPr="00D36C72" w:rsidRDefault="005665B5" w:rsidP="002A7993">
      <w:pPr>
        <w:tabs>
          <w:tab w:val="left" w:pos="567"/>
        </w:tabs>
      </w:pPr>
      <w:r w:rsidRPr="00D36C72">
        <w:t>Før noen behandling av erektil dysfunksjon initieres, skal legen bedømme pasientens kardiovaskulære status, da det finnes en viss kardiell risiko assosiert med seksuell aktivitet. Sildenafil har vasodilatoriske egenskaper hvilket medfører en mild og forbigående reduksjon av blodtrykket (se pkt.</w:t>
      </w:r>
      <w:r w:rsidR="000F10F8" w:rsidRPr="00D36C72">
        <w:t> </w:t>
      </w:r>
      <w:r w:rsidRPr="00D36C72">
        <w:t xml:space="preserve">5.1). Før legen forskriver sildenafil, bør det overveies nøye hvorvidt pasienter med spesielle underliggende tilstander kan få alvorlige bivirkninger av slik vasodilaterende effekt, særlig i kombinasjon med seksuell aktivitet. Pasienter med økt følsomhet for vasodilatorer inkluderer de med venstre ventrikkel ”outflow” obstruksjon (f.eks. aortastenose, hypertrofisk obstruktiv kardiomyopati), eller de med sjeldne syndromer med multippel systematrofi manifestert som alvorlig svekket autonom kontroll av blodtrykket. </w:t>
      </w:r>
    </w:p>
    <w:p w14:paraId="226DE142" w14:textId="77777777" w:rsidR="005665B5" w:rsidRPr="00D36C72" w:rsidRDefault="005665B5" w:rsidP="002A7993">
      <w:pPr>
        <w:tabs>
          <w:tab w:val="left" w:pos="567"/>
        </w:tabs>
      </w:pPr>
    </w:p>
    <w:p w14:paraId="6C676B27" w14:textId="34E00F98" w:rsidR="005665B5" w:rsidRPr="00D36C72" w:rsidRDefault="005665B5" w:rsidP="002A7993">
      <w:pPr>
        <w:tabs>
          <w:tab w:val="left" w:pos="567"/>
        </w:tabs>
      </w:pPr>
      <w:r w:rsidRPr="00D36C72">
        <w:t>VIAGRA potenserer den hypotensive effekten av nitrater (se pkt.</w:t>
      </w:r>
      <w:r w:rsidR="000F10F8" w:rsidRPr="00D36C72">
        <w:t> </w:t>
      </w:r>
      <w:r w:rsidRPr="00D36C72">
        <w:t xml:space="preserve">4.3). </w:t>
      </w:r>
    </w:p>
    <w:p w14:paraId="5686B0A0" w14:textId="77777777" w:rsidR="005665B5" w:rsidRPr="00D36C72" w:rsidRDefault="005665B5" w:rsidP="002A7993">
      <w:pPr>
        <w:tabs>
          <w:tab w:val="left" w:pos="567"/>
        </w:tabs>
      </w:pPr>
    </w:p>
    <w:p w14:paraId="0832D4E7" w14:textId="41F97CC8" w:rsidR="005665B5" w:rsidRPr="00D36C72" w:rsidRDefault="005665B5" w:rsidP="002A7993">
      <w:pPr>
        <w:tabs>
          <w:tab w:val="left" w:pos="567"/>
        </w:tabs>
      </w:pPr>
      <w:r w:rsidRPr="00D36C72">
        <w:t>Etter markedsføring er alvorlige kardiovaskulære hendelser, inkl. hjerteinfarkt, ustabil angina, plutselig hjertedød, ventrikulære arytmier, cerebro</w:t>
      </w:r>
      <w:r w:rsidRPr="00D36C72">
        <w:softHyphen/>
        <w:t>vaskulær blødning, transitorisk iskemisk attakk, hypertensjon og hypotensjon rapportert i tidsmessig assosiasjon med bruk av VIAGRA. Flesteparten av disse pasientene, men ikke alle, hadde preeksisterende kardio</w:t>
      </w:r>
      <w:r w:rsidRPr="00D36C72">
        <w:softHyphen/>
        <w:t>vaskulære risikofaktorer.</w:t>
      </w:r>
    </w:p>
    <w:p w14:paraId="211E4F2D" w14:textId="77777777" w:rsidR="005665B5" w:rsidRPr="00D36C72" w:rsidRDefault="005665B5" w:rsidP="002A7993">
      <w:pPr>
        <w:tabs>
          <w:tab w:val="left" w:pos="567"/>
        </w:tabs>
      </w:pPr>
      <w:r w:rsidRPr="00D36C72">
        <w:t>Mange av hendelsene inntraff under eller kort tid etter samleie, og noen få hendelser ble rapportert å ha oppstått rett etter bruk av VIAGRA uten seksuell aktivitet. Det er ikke mulig å avgjøre hvorvidt disse hendelsene er relatert til disse faktorene direkte eller til andre faktorer.</w:t>
      </w:r>
    </w:p>
    <w:p w14:paraId="22D04019" w14:textId="77777777" w:rsidR="005665B5" w:rsidRPr="00D36C72" w:rsidRDefault="005665B5" w:rsidP="002A7993">
      <w:pPr>
        <w:tabs>
          <w:tab w:val="left" w:pos="567"/>
        </w:tabs>
      </w:pPr>
    </w:p>
    <w:p w14:paraId="2A37D540" w14:textId="77777777" w:rsidR="005665B5" w:rsidRPr="00D36C72" w:rsidRDefault="005665B5" w:rsidP="002A7993">
      <w:pPr>
        <w:tabs>
          <w:tab w:val="left" w:pos="567"/>
        </w:tabs>
        <w:rPr>
          <w:u w:val="single"/>
        </w:rPr>
      </w:pPr>
      <w:r w:rsidRPr="00D36C72">
        <w:rPr>
          <w:u w:val="single"/>
        </w:rPr>
        <w:t>Priapisme</w:t>
      </w:r>
    </w:p>
    <w:p w14:paraId="3AFCCDBE" w14:textId="77777777" w:rsidR="005665B5" w:rsidRPr="00D36C72" w:rsidRDefault="005665B5" w:rsidP="002A7993">
      <w:pPr>
        <w:tabs>
          <w:tab w:val="left" w:pos="567"/>
        </w:tabs>
      </w:pPr>
    </w:p>
    <w:p w14:paraId="0F6DD588" w14:textId="77777777" w:rsidR="005665B5" w:rsidRPr="00D36C72" w:rsidRDefault="005665B5" w:rsidP="002A7993">
      <w:pPr>
        <w:tabs>
          <w:tab w:val="left" w:pos="567"/>
        </w:tabs>
      </w:pPr>
      <w:r w:rsidRPr="00D36C72">
        <w:t>Legemidler til behandling av erektil dysfunksjon, inkludert sildenafil, skal brukes med forsiktighet til pasienter med anatomisk deformitet av penis (som skjevstilling, kavernøs fibrose eller Peyronies sykdom), eller til pasienter med tilstander som kan predisponere for priapisme (som sigdcelleanemi, multippelt myelom eller leukemi).</w:t>
      </w:r>
    </w:p>
    <w:p w14:paraId="03A57E47" w14:textId="77777777" w:rsidR="005665B5" w:rsidRPr="00D36C72" w:rsidRDefault="005665B5" w:rsidP="002A7993">
      <w:pPr>
        <w:tabs>
          <w:tab w:val="left" w:pos="567"/>
        </w:tabs>
      </w:pPr>
    </w:p>
    <w:p w14:paraId="7EEA2249" w14:textId="77777777" w:rsidR="005665B5" w:rsidRPr="00D36C72" w:rsidRDefault="005665B5" w:rsidP="002A7993">
      <w:pPr>
        <w:tabs>
          <w:tab w:val="left" w:pos="567"/>
        </w:tabs>
      </w:pPr>
      <w:r w:rsidRPr="00D36C72">
        <w:t>Langvarige ereksjoner og priapisme har blitt rapportert med sildenafil etter markedsføring. Dersom en ereksjon vedvarer lenger enn 4 timer, bør pasienten oppsøke lege umiddelbart. Hvis priapisme ikke behandles umiddelbart, kan det føre til skade i penisvev og permanent tap av potens.</w:t>
      </w:r>
    </w:p>
    <w:p w14:paraId="77324912" w14:textId="77777777" w:rsidR="005665B5" w:rsidRPr="00D36C72" w:rsidRDefault="005665B5" w:rsidP="002A7993">
      <w:pPr>
        <w:tabs>
          <w:tab w:val="left" w:pos="567"/>
        </w:tabs>
      </w:pPr>
    </w:p>
    <w:p w14:paraId="5F2A2FCC" w14:textId="77777777" w:rsidR="005665B5" w:rsidRPr="00D36C72" w:rsidRDefault="005665B5" w:rsidP="002A7993">
      <w:pPr>
        <w:keepNext/>
        <w:keepLines/>
        <w:tabs>
          <w:tab w:val="left" w:pos="567"/>
        </w:tabs>
        <w:rPr>
          <w:u w:val="single"/>
        </w:rPr>
      </w:pPr>
      <w:r w:rsidRPr="00D36C72">
        <w:rPr>
          <w:u w:val="single"/>
        </w:rPr>
        <w:t>Samtidig bruk med andre PDE5-hemmere eller andre legemidler mot erektil dysfunksjon</w:t>
      </w:r>
    </w:p>
    <w:p w14:paraId="7078937A" w14:textId="77777777" w:rsidR="005665B5" w:rsidRPr="00D36C72" w:rsidRDefault="005665B5" w:rsidP="002A7993">
      <w:pPr>
        <w:keepNext/>
        <w:keepLines/>
        <w:tabs>
          <w:tab w:val="left" w:pos="567"/>
        </w:tabs>
      </w:pPr>
    </w:p>
    <w:p w14:paraId="5CBE9E83" w14:textId="77777777" w:rsidR="005665B5" w:rsidRPr="00D36C72" w:rsidRDefault="005665B5" w:rsidP="002A7993">
      <w:pPr>
        <w:tabs>
          <w:tab w:val="left" w:pos="567"/>
        </w:tabs>
      </w:pPr>
      <w:r w:rsidRPr="00D36C72">
        <w:t>Sikkerhet og effekt ved kombinasjon av sildenafil og andre PDE5-hemmere, andre behandlinger for pulmonal arteriell hypertensjon (PAH) som inneholder sildenafil (REVATIO), eller andre behandlinger for erektil dysfunksjon er ikke undersøkt. Bruk av slike kombinasjoner anbefales derfor ikke.</w:t>
      </w:r>
    </w:p>
    <w:p w14:paraId="17D3F6B6" w14:textId="77777777" w:rsidR="005665B5" w:rsidRPr="00D36C72" w:rsidRDefault="005665B5" w:rsidP="002A7993">
      <w:pPr>
        <w:tabs>
          <w:tab w:val="left" w:pos="567"/>
        </w:tabs>
      </w:pPr>
    </w:p>
    <w:p w14:paraId="39AC65E8" w14:textId="77777777" w:rsidR="005665B5" w:rsidRPr="00D36C72" w:rsidRDefault="005665B5" w:rsidP="002A7993">
      <w:pPr>
        <w:keepNext/>
        <w:tabs>
          <w:tab w:val="left" w:pos="567"/>
        </w:tabs>
        <w:rPr>
          <w:u w:val="single"/>
        </w:rPr>
      </w:pPr>
      <w:r w:rsidRPr="00D36C72">
        <w:rPr>
          <w:u w:val="single"/>
        </w:rPr>
        <w:t>Effekter på synet</w:t>
      </w:r>
    </w:p>
    <w:p w14:paraId="25CE3B31" w14:textId="77777777" w:rsidR="005665B5" w:rsidRPr="00D36C72" w:rsidRDefault="005665B5" w:rsidP="002A7993">
      <w:pPr>
        <w:keepNext/>
        <w:tabs>
          <w:tab w:val="left" w:pos="567"/>
        </w:tabs>
      </w:pPr>
    </w:p>
    <w:p w14:paraId="73C18C55" w14:textId="491EA805" w:rsidR="005665B5" w:rsidRPr="00D36C72" w:rsidRDefault="005665B5" w:rsidP="002A7993">
      <w:pPr>
        <w:tabs>
          <w:tab w:val="left" w:pos="567"/>
        </w:tabs>
      </w:pPr>
      <w:r w:rsidRPr="00D36C72">
        <w:t>Tilfeller av synsforstyrrelser har blitt rapportert spontant i forbindelse med inntak av sildenafil og andre PDE5-hemmere (se pkt.</w:t>
      </w:r>
      <w:r w:rsidR="000F10F8" w:rsidRPr="00D36C72">
        <w:t> </w:t>
      </w:r>
      <w:r w:rsidRPr="00D36C72">
        <w:t>4.8). Tilfeller av non-arteritisk iskemisk fremre optikusnevropati, en sjelden tilstand, har blitt rapportert spontant og i en observasjonsstudie i forbindelse med inntak av sildenafil og andre PDE5-hemmere (se pkt.</w:t>
      </w:r>
      <w:r w:rsidR="000F10F8" w:rsidRPr="00D36C72">
        <w:t> </w:t>
      </w:r>
      <w:r w:rsidRPr="00D36C72">
        <w:t>4.8). Pasienter bør rådes til å slutte å ta Viagra og kontakte lege umiddelbart dersom plutselige synsforstyrrelser skulle oppstå (se pkt.</w:t>
      </w:r>
      <w:r w:rsidR="000F10F8" w:rsidRPr="00D36C72">
        <w:t> </w:t>
      </w:r>
      <w:r w:rsidRPr="00D36C72">
        <w:t>4.3).</w:t>
      </w:r>
    </w:p>
    <w:p w14:paraId="6331884C" w14:textId="77777777" w:rsidR="005665B5" w:rsidRPr="00D36C72" w:rsidRDefault="005665B5" w:rsidP="002A7993">
      <w:pPr>
        <w:tabs>
          <w:tab w:val="left" w:pos="567"/>
        </w:tabs>
      </w:pPr>
    </w:p>
    <w:p w14:paraId="7E46A957" w14:textId="77777777" w:rsidR="005665B5" w:rsidRPr="00D36C72" w:rsidRDefault="005665B5" w:rsidP="002A7993">
      <w:pPr>
        <w:tabs>
          <w:tab w:val="left" w:pos="567"/>
        </w:tabs>
        <w:rPr>
          <w:u w:val="single"/>
        </w:rPr>
      </w:pPr>
      <w:r w:rsidRPr="00D36C72">
        <w:rPr>
          <w:u w:val="single"/>
        </w:rPr>
        <w:t>Samtidig bruk med ritonavir</w:t>
      </w:r>
    </w:p>
    <w:p w14:paraId="77DB77B9" w14:textId="77777777" w:rsidR="005665B5" w:rsidRPr="00D36C72" w:rsidRDefault="005665B5" w:rsidP="002A7993">
      <w:pPr>
        <w:tabs>
          <w:tab w:val="left" w:pos="567"/>
        </w:tabs>
      </w:pPr>
    </w:p>
    <w:p w14:paraId="398CDDA2" w14:textId="285B1418" w:rsidR="005665B5" w:rsidRPr="00D36C72" w:rsidRDefault="005665B5" w:rsidP="002A7993">
      <w:pPr>
        <w:tabs>
          <w:tab w:val="left" w:pos="567"/>
        </w:tabs>
      </w:pPr>
      <w:r w:rsidRPr="00D36C72">
        <w:t>Samtidig administrering av sildenafil og ritonavir anbefales ikke (se pkt.</w:t>
      </w:r>
      <w:r w:rsidR="000F10F8" w:rsidRPr="00D36C72">
        <w:t> </w:t>
      </w:r>
      <w:r w:rsidRPr="00D36C72">
        <w:t>4.5).</w:t>
      </w:r>
    </w:p>
    <w:p w14:paraId="6C1F5934" w14:textId="77777777" w:rsidR="005665B5" w:rsidRPr="00D36C72" w:rsidRDefault="005665B5" w:rsidP="002A7993">
      <w:pPr>
        <w:tabs>
          <w:tab w:val="left" w:pos="567"/>
        </w:tabs>
      </w:pPr>
    </w:p>
    <w:p w14:paraId="09AE196E" w14:textId="77777777" w:rsidR="005665B5" w:rsidRPr="00D36C72" w:rsidRDefault="005665B5" w:rsidP="002A7993">
      <w:pPr>
        <w:tabs>
          <w:tab w:val="left" w:pos="567"/>
        </w:tabs>
        <w:rPr>
          <w:u w:val="single"/>
        </w:rPr>
      </w:pPr>
      <w:r w:rsidRPr="00D36C72">
        <w:rPr>
          <w:u w:val="single"/>
        </w:rPr>
        <w:t>Samtidig bruk med alfablokkere</w:t>
      </w:r>
    </w:p>
    <w:p w14:paraId="7712360C" w14:textId="77777777" w:rsidR="005665B5" w:rsidRPr="00D36C72" w:rsidRDefault="005665B5" w:rsidP="002A7993">
      <w:pPr>
        <w:tabs>
          <w:tab w:val="left" w:pos="567"/>
        </w:tabs>
      </w:pPr>
    </w:p>
    <w:p w14:paraId="10B06731" w14:textId="6E6EBD0E" w:rsidR="005665B5" w:rsidRPr="00D36C72" w:rsidRDefault="005665B5" w:rsidP="002A7993">
      <w:pPr>
        <w:tabs>
          <w:tab w:val="left" w:pos="567"/>
        </w:tabs>
      </w:pPr>
      <w:r w:rsidRPr="00D36C72">
        <w:rPr>
          <w:snapToGrid w:val="0"/>
        </w:rPr>
        <w:t>Forsiktighet må utvises når sildenafil gis til pasienter som tar alfa-blokkere, da det kan føre til symptomatisk hypotensjon hos noen få mottagelige pasienter (se pkt.</w:t>
      </w:r>
      <w:r w:rsidR="000F10F8" w:rsidRPr="00D36C72">
        <w:rPr>
          <w:snapToGrid w:val="0"/>
        </w:rPr>
        <w:t> </w:t>
      </w:r>
      <w:r w:rsidRPr="00D36C72">
        <w:rPr>
          <w:snapToGrid w:val="0"/>
        </w:rPr>
        <w:t>4.5). Dette vil mest sannsynlig inntre innen 4</w:t>
      </w:r>
      <w:r w:rsidR="000F10F8" w:rsidRPr="00D36C72">
        <w:rPr>
          <w:snapToGrid w:val="0"/>
        </w:rPr>
        <w:t> </w:t>
      </w:r>
      <w:r w:rsidRPr="00D36C72">
        <w:rPr>
          <w:snapToGrid w:val="0"/>
        </w:rPr>
        <w:t xml:space="preserve">timer etter dosering med sildenafil. </w:t>
      </w:r>
      <w:r w:rsidRPr="00D36C72">
        <w:rPr>
          <w:bCs/>
          <w:iCs/>
        </w:rPr>
        <w:t>For å minimalisere potensialet for å utvikle postural hypotensjon skal pasienter først være stabile på alfa-blokkerbehandling før start av sildenafil behandling. Oppstart av sildenafil med dose på 25 mg skal vurderes (se pkt.</w:t>
      </w:r>
      <w:r w:rsidR="000F10F8" w:rsidRPr="00D36C72">
        <w:rPr>
          <w:bCs/>
          <w:iCs/>
        </w:rPr>
        <w:t> </w:t>
      </w:r>
      <w:r w:rsidRPr="00D36C72">
        <w:rPr>
          <w:bCs/>
          <w:iCs/>
        </w:rPr>
        <w:t>4.2). I tillegg skal leger gi råd til pasientene om hva de skal gjøre ved symptomer på postural hypotensjon.</w:t>
      </w:r>
    </w:p>
    <w:p w14:paraId="5A738DF4" w14:textId="77777777" w:rsidR="005665B5" w:rsidRPr="00D36C72" w:rsidRDefault="005665B5" w:rsidP="002A7993">
      <w:pPr>
        <w:tabs>
          <w:tab w:val="left" w:pos="567"/>
        </w:tabs>
      </w:pPr>
    </w:p>
    <w:p w14:paraId="1E19AA9A" w14:textId="77777777" w:rsidR="005665B5" w:rsidRPr="00D36C72" w:rsidRDefault="005665B5" w:rsidP="002A7993">
      <w:pPr>
        <w:keepNext/>
        <w:keepLines/>
        <w:tabs>
          <w:tab w:val="left" w:pos="567"/>
        </w:tabs>
        <w:rPr>
          <w:u w:val="single"/>
        </w:rPr>
      </w:pPr>
      <w:r w:rsidRPr="00D36C72">
        <w:rPr>
          <w:u w:val="single"/>
        </w:rPr>
        <w:t>Effekter på blødningstendens</w:t>
      </w:r>
    </w:p>
    <w:p w14:paraId="59B28B11" w14:textId="77777777" w:rsidR="005665B5" w:rsidRPr="00D36C72" w:rsidRDefault="005665B5" w:rsidP="002A7993">
      <w:pPr>
        <w:keepNext/>
        <w:keepLines/>
        <w:tabs>
          <w:tab w:val="left" w:pos="567"/>
        </w:tabs>
      </w:pPr>
    </w:p>
    <w:p w14:paraId="318E0310" w14:textId="77777777" w:rsidR="005665B5" w:rsidRPr="00D36C72" w:rsidRDefault="005665B5" w:rsidP="002A7993">
      <w:pPr>
        <w:keepNext/>
        <w:keepLines/>
        <w:tabs>
          <w:tab w:val="left" w:pos="567"/>
        </w:tabs>
      </w:pPr>
      <w:r w:rsidRPr="00D36C72">
        <w:t>Studier med humane blodplater indikerer at sildenafil potensierer den anti</w:t>
      </w:r>
      <w:r w:rsidRPr="00D36C72">
        <w:softHyphen/>
        <w:t>aggrege</w:t>
      </w:r>
      <w:r w:rsidRPr="00D36C72">
        <w:softHyphen/>
        <w:t xml:space="preserve">rende effekt av natriumnitroprussid </w:t>
      </w:r>
      <w:r w:rsidRPr="00D36C72">
        <w:rPr>
          <w:i/>
        </w:rPr>
        <w:t>in vitro</w:t>
      </w:r>
      <w:r w:rsidRPr="00D36C72">
        <w:t>. Ingen opplysninger foreligger om sikkerhet ved administrering av sildenafil til pasienter med blødningssykdommer eller aktivt magesår. Sildenafil skal derfor gis til slike pasienter kun etter nøye nytte/risiko-vurdering.</w:t>
      </w:r>
    </w:p>
    <w:p w14:paraId="30184844" w14:textId="77777777" w:rsidR="005665B5" w:rsidRPr="00D36C72" w:rsidRDefault="005665B5" w:rsidP="002A7993">
      <w:pPr>
        <w:tabs>
          <w:tab w:val="left" w:pos="567"/>
        </w:tabs>
      </w:pPr>
    </w:p>
    <w:p w14:paraId="2E992F2C" w14:textId="77777777" w:rsidR="005665B5" w:rsidRPr="00D36C72" w:rsidRDefault="005665B5" w:rsidP="002A7993">
      <w:pPr>
        <w:tabs>
          <w:tab w:val="left" w:pos="567"/>
        </w:tabs>
        <w:rPr>
          <w:u w:val="single"/>
        </w:rPr>
      </w:pPr>
      <w:r w:rsidRPr="00D36C72">
        <w:rPr>
          <w:u w:val="single"/>
        </w:rPr>
        <w:t>Kvinner</w:t>
      </w:r>
    </w:p>
    <w:p w14:paraId="45B375FD" w14:textId="77777777" w:rsidR="005665B5" w:rsidRPr="00D36C72" w:rsidRDefault="005665B5" w:rsidP="002A7993">
      <w:pPr>
        <w:tabs>
          <w:tab w:val="left" w:pos="567"/>
        </w:tabs>
        <w:rPr>
          <w:u w:val="single"/>
        </w:rPr>
      </w:pPr>
    </w:p>
    <w:p w14:paraId="10C23DEF" w14:textId="77777777" w:rsidR="005665B5" w:rsidRPr="00D36C72" w:rsidRDefault="005665B5" w:rsidP="002A7993">
      <w:pPr>
        <w:tabs>
          <w:tab w:val="left" w:pos="567"/>
        </w:tabs>
      </w:pPr>
      <w:r w:rsidRPr="00D36C72">
        <w:t>VIAGRA er ikke indisert til bruk hos kvinner.</w:t>
      </w:r>
    </w:p>
    <w:p w14:paraId="06CEB732" w14:textId="57A980EB" w:rsidR="005665B5" w:rsidRPr="00D36C72" w:rsidRDefault="005665B5" w:rsidP="002A7993">
      <w:pPr>
        <w:tabs>
          <w:tab w:val="left" w:pos="567"/>
        </w:tabs>
      </w:pPr>
    </w:p>
    <w:p w14:paraId="4356A393" w14:textId="77777777" w:rsidR="005665B5" w:rsidRPr="00D36C72" w:rsidRDefault="005665B5" w:rsidP="002A7993">
      <w:pPr>
        <w:ind w:left="567" w:hanging="567"/>
        <w:rPr>
          <w:b/>
        </w:rPr>
      </w:pPr>
      <w:r w:rsidRPr="00D36C72">
        <w:rPr>
          <w:b/>
        </w:rPr>
        <w:t>4.5</w:t>
      </w:r>
      <w:r w:rsidRPr="00D36C72">
        <w:rPr>
          <w:b/>
        </w:rPr>
        <w:tab/>
        <w:t>Interaksjon med andre legemidler og andre former for interaksjon</w:t>
      </w:r>
    </w:p>
    <w:p w14:paraId="6DCE10E5" w14:textId="77777777" w:rsidR="005665B5" w:rsidRPr="00D36C72" w:rsidRDefault="005665B5" w:rsidP="002A7993">
      <w:pPr>
        <w:tabs>
          <w:tab w:val="left" w:pos="567"/>
        </w:tabs>
        <w:rPr>
          <w:b/>
        </w:rPr>
      </w:pPr>
    </w:p>
    <w:p w14:paraId="156B20DF" w14:textId="77777777" w:rsidR="005665B5" w:rsidRPr="00D36C72" w:rsidRDefault="005665B5" w:rsidP="002A7993">
      <w:pPr>
        <w:rPr>
          <w:i/>
          <w:u w:val="single"/>
        </w:rPr>
      </w:pPr>
      <w:r w:rsidRPr="00D36C72">
        <w:rPr>
          <w:i/>
          <w:u w:val="single"/>
        </w:rPr>
        <w:t>Effekter av andre legemidler på sildenafil</w:t>
      </w:r>
    </w:p>
    <w:p w14:paraId="49D8D245" w14:textId="77777777" w:rsidR="005665B5" w:rsidRPr="00D36C72" w:rsidRDefault="005665B5" w:rsidP="002A7993">
      <w:pPr>
        <w:tabs>
          <w:tab w:val="left" w:pos="567"/>
        </w:tabs>
        <w:rPr>
          <w:b/>
        </w:rPr>
      </w:pPr>
    </w:p>
    <w:p w14:paraId="1E0770F1" w14:textId="77777777" w:rsidR="005665B5" w:rsidRPr="00D36C72" w:rsidRDefault="005665B5" w:rsidP="002A7993">
      <w:pPr>
        <w:tabs>
          <w:tab w:val="left" w:pos="567"/>
        </w:tabs>
        <w:rPr>
          <w:i/>
        </w:rPr>
      </w:pPr>
      <w:r w:rsidRPr="00D36C72">
        <w:rPr>
          <w:i/>
        </w:rPr>
        <w:t>In vitro-studier</w:t>
      </w:r>
    </w:p>
    <w:p w14:paraId="1E849928" w14:textId="484A4220" w:rsidR="005665B5" w:rsidRPr="00D36C72" w:rsidRDefault="005665B5" w:rsidP="002A7993">
      <w:pPr>
        <w:tabs>
          <w:tab w:val="left" w:pos="567"/>
        </w:tabs>
      </w:pPr>
      <w:r w:rsidRPr="00D36C72">
        <w:t>Metabolismen av sildenafil medieres hovedsaklig via cytokrom P450 (CYP) isoformene 3A4 (hovedvei) og 2C9 (mindre betydningsfull vei). Hemmere av disse isoenzymene kan derfor redusere clearance av sildenafil og indusere av disse isoenzymene kan øke clearance av sildenafil.</w:t>
      </w:r>
    </w:p>
    <w:p w14:paraId="5FF45192" w14:textId="77777777" w:rsidR="005665B5" w:rsidRPr="00D36C72" w:rsidRDefault="005665B5" w:rsidP="002A7993">
      <w:pPr>
        <w:tabs>
          <w:tab w:val="left" w:pos="567"/>
        </w:tabs>
      </w:pPr>
    </w:p>
    <w:p w14:paraId="3AEA372A" w14:textId="77777777" w:rsidR="005665B5" w:rsidRPr="00D36C72" w:rsidRDefault="005665B5" w:rsidP="002A7993">
      <w:pPr>
        <w:tabs>
          <w:tab w:val="left" w:pos="567"/>
        </w:tabs>
        <w:rPr>
          <w:i/>
        </w:rPr>
      </w:pPr>
      <w:r w:rsidRPr="00D36C72">
        <w:rPr>
          <w:i/>
        </w:rPr>
        <w:t>In vivo-studier</w:t>
      </w:r>
    </w:p>
    <w:p w14:paraId="46531A07" w14:textId="77777777" w:rsidR="005665B5" w:rsidRPr="00D36C72" w:rsidRDefault="005665B5" w:rsidP="002A7993">
      <w:pPr>
        <w:tabs>
          <w:tab w:val="left" w:pos="567"/>
        </w:tabs>
      </w:pPr>
      <w:r w:rsidRPr="00D36C72">
        <w:t>Populasjonsfarmakokinetiske analyser av data fra kliniske studier tyder på en reduk</w:t>
      </w:r>
      <w:r w:rsidRPr="00D36C72">
        <w:softHyphen/>
        <w:t>sjon av sildenafil clearance ved samtidig administrering med CYP3A4 hemmere (som ketokonazol, erytromycin, cimetidin). Selv om det ikke er observert økt forekomst av bivirkninger hos disse pasientene når sildenafil ble gitt samtidig med CYP3A4 hemmere, bør en startdose på 25 mg overveies.</w:t>
      </w:r>
    </w:p>
    <w:p w14:paraId="7D1A5B3A" w14:textId="77777777" w:rsidR="005665B5" w:rsidRPr="00D36C72" w:rsidRDefault="005665B5" w:rsidP="002A7993">
      <w:pPr>
        <w:tabs>
          <w:tab w:val="left" w:pos="567"/>
        </w:tabs>
      </w:pPr>
    </w:p>
    <w:p w14:paraId="772AB45B" w14:textId="1B1B35E1" w:rsidR="005665B5" w:rsidRPr="00D36C72" w:rsidRDefault="005665B5" w:rsidP="002A7993">
      <w:pPr>
        <w:tabs>
          <w:tab w:val="left" w:pos="567"/>
        </w:tabs>
      </w:pPr>
      <w:r w:rsidRPr="00D36C72">
        <w:t>Samtidig administrering av HIV-proteasehemmeren ritonavir, som er en meget sterk hemmer av P450, ved steady state (500 mg to ganger daglig), med sildenafil (100 mg enkeltdose), ga en 300</w:t>
      </w:r>
      <w:r w:rsidR="001C1142" w:rsidRPr="00D36C72">
        <w:t> %</w:t>
      </w:r>
      <w:r w:rsidRPr="00D36C72">
        <w:t xml:space="preserve"> (firedoblet) økning i sildenafils C</w:t>
      </w:r>
      <w:r w:rsidRPr="00D36C72">
        <w:rPr>
          <w:vertAlign w:val="subscript"/>
        </w:rPr>
        <w:t>max</w:t>
      </w:r>
      <w:r w:rsidRPr="00D36C72">
        <w:t xml:space="preserve"> og 1000</w:t>
      </w:r>
      <w:r w:rsidR="001C1142" w:rsidRPr="00D36C72">
        <w:t> %</w:t>
      </w:r>
      <w:r w:rsidRPr="00D36C72">
        <w:t xml:space="preserve"> (ellevedoblet) økning i sildenafils plasma-AUC. Etter 24</w:t>
      </w:r>
      <w:r w:rsidR="0068238F" w:rsidRPr="00D36C72">
        <w:t> </w:t>
      </w:r>
      <w:r w:rsidRPr="00D36C72">
        <w:t>timer var plasmanivået av sildenafil frem</w:t>
      </w:r>
      <w:r w:rsidRPr="00D36C72">
        <w:softHyphen/>
        <w:t>deles ca. 200</w:t>
      </w:r>
      <w:r w:rsidR="0068238F" w:rsidRPr="00D36C72">
        <w:t> </w:t>
      </w:r>
      <w:r w:rsidRPr="00D36C72">
        <w:t>ng/ml sammenlignet med ca. 5</w:t>
      </w:r>
      <w:r w:rsidR="0068238F" w:rsidRPr="00D36C72">
        <w:t> </w:t>
      </w:r>
      <w:r w:rsidRPr="00D36C72">
        <w:t>ng/ml når sildenafil var gitt alene. Dette er i samsvar med ritonavirs markerte effekter på et bredt utvalg av P450 substrater. Sildenafil har ingen effekt på ritonavirs farmakokinetikk. Basert på disse farmakokinetiske resultatene anbefales det ikke å gi sildenafil og ritonavir samtidig (se pkt.</w:t>
      </w:r>
      <w:r w:rsidR="0068238F" w:rsidRPr="00D36C72">
        <w:t> </w:t>
      </w:r>
      <w:r w:rsidRPr="00D36C72">
        <w:t>4.4), og den maksimale dosen av sildenafil bør under ingen omstendigheter overstige 25 mg i løpet av 48</w:t>
      </w:r>
      <w:r w:rsidR="0068238F" w:rsidRPr="00D36C72">
        <w:t> </w:t>
      </w:r>
      <w:r w:rsidRPr="00D36C72">
        <w:t xml:space="preserve">timer. </w:t>
      </w:r>
    </w:p>
    <w:p w14:paraId="3C5603AA" w14:textId="77777777" w:rsidR="005665B5" w:rsidRPr="00D36C72" w:rsidRDefault="005665B5" w:rsidP="002A7993"/>
    <w:p w14:paraId="4AD76D4B" w14:textId="7A49891D" w:rsidR="005665B5" w:rsidRPr="00D36C72" w:rsidRDefault="005665B5" w:rsidP="002A7993">
      <w:pPr>
        <w:tabs>
          <w:tab w:val="left" w:pos="567"/>
        </w:tabs>
      </w:pPr>
      <w:r w:rsidRPr="00D36C72">
        <w:t>Samtidig administrering av HIV-proteasehemmeren saquinavir, en CYP3A4 hemmer, ved steady state (1</w:t>
      </w:r>
      <w:r w:rsidR="004B43A3" w:rsidRPr="00D36C72">
        <w:t xml:space="preserve"> </w:t>
      </w:r>
      <w:r w:rsidRPr="00D36C72">
        <w:t>200 mg tre ganger daglig) og sildenafil (100 mg enkeltdose) resulterte i 140</w:t>
      </w:r>
      <w:r w:rsidR="001C1142" w:rsidRPr="00D36C72">
        <w:t> %</w:t>
      </w:r>
      <w:r w:rsidRPr="00D36C72">
        <w:t xml:space="preserve"> økning i sildenafil C</w:t>
      </w:r>
      <w:r w:rsidRPr="00D36C72">
        <w:rPr>
          <w:vertAlign w:val="subscript"/>
        </w:rPr>
        <w:t>max</w:t>
      </w:r>
      <w:r w:rsidRPr="00D36C72">
        <w:t xml:space="preserve"> og 210</w:t>
      </w:r>
      <w:r w:rsidR="001C1142" w:rsidRPr="00D36C72">
        <w:t> %</w:t>
      </w:r>
      <w:r w:rsidRPr="00D36C72">
        <w:t xml:space="preserve"> økning i sildenafil AUC. Sildenafil hadde ingen effekt på saquinavirs farmakokinetikk (se pkt.</w:t>
      </w:r>
      <w:r w:rsidR="0068238F" w:rsidRPr="00D36C72">
        <w:t> </w:t>
      </w:r>
      <w:r w:rsidRPr="00D36C72">
        <w:t>4.2). Sterkere CYP3A4 hemmere slik som ketokonazol og itra</w:t>
      </w:r>
      <w:r w:rsidRPr="00D36C72">
        <w:softHyphen/>
        <w:t xml:space="preserve">konazol forventes å ha større effekt. </w:t>
      </w:r>
    </w:p>
    <w:p w14:paraId="4588BC99" w14:textId="77777777" w:rsidR="005665B5" w:rsidRPr="00D36C72" w:rsidRDefault="005665B5" w:rsidP="002A7993">
      <w:pPr>
        <w:tabs>
          <w:tab w:val="left" w:pos="567"/>
        </w:tabs>
      </w:pPr>
    </w:p>
    <w:p w14:paraId="29B81811" w14:textId="7DEEB906" w:rsidR="005665B5" w:rsidRPr="00D36C72" w:rsidRDefault="005665B5" w:rsidP="002A7993">
      <w:pPr>
        <w:tabs>
          <w:tab w:val="left" w:pos="567"/>
        </w:tabs>
      </w:pPr>
      <w:r w:rsidRPr="00D36C72">
        <w:t>Når en enkeltdose med 100 mg sildenafil ble gitt sammen med erytro</w:t>
      </w:r>
      <w:r w:rsidRPr="00D36C72">
        <w:softHyphen/>
        <w:t>mycin, som er en moderat CYP3A4 hemmer, ved steady state (500 mg to ganger daglig i 5</w:t>
      </w:r>
      <w:r w:rsidR="001825BE" w:rsidRPr="00D36C72">
        <w:t> </w:t>
      </w:r>
      <w:r w:rsidRPr="00D36C72">
        <w:t>dager), økte den systemiske eksponering (AUC) av sildenafil med 182</w:t>
      </w:r>
      <w:r w:rsidR="001C1142" w:rsidRPr="00D36C72">
        <w:t> %</w:t>
      </w:r>
      <w:r w:rsidRPr="00D36C72">
        <w:t>. Hos friske frivillige menn var det ingen holdepunkter for effekt av azitromycin (500 mg daglig i 3</w:t>
      </w:r>
      <w:r w:rsidR="001825BE" w:rsidRPr="00D36C72">
        <w:t> </w:t>
      </w:r>
      <w:r w:rsidRPr="00D36C72">
        <w:t>dager) på AUC, C</w:t>
      </w:r>
      <w:r w:rsidRPr="00D36C72">
        <w:rPr>
          <w:vertAlign w:val="subscript"/>
        </w:rPr>
        <w:t>max</w:t>
      </w:r>
      <w:r w:rsidRPr="00D36C72">
        <w:t>, t</w:t>
      </w:r>
      <w:r w:rsidRPr="00D36C72">
        <w:rPr>
          <w:vertAlign w:val="subscript"/>
        </w:rPr>
        <w:t>max</w:t>
      </w:r>
      <w:r w:rsidRPr="00D36C72">
        <w:t>, eliminasjonshastighets</w:t>
      </w:r>
      <w:r w:rsidRPr="00D36C72">
        <w:softHyphen/>
        <w:t>konstant, eller påfølgende halveringstid av sildenafil eller dets sirkulerende hovedmetabolitt. Cimetidin (800 mg), en cytokrom P450 hemmer og ikke-spesifikk CYP3A4 hemmer, forårsaket en 56</w:t>
      </w:r>
      <w:r w:rsidR="001C1142" w:rsidRPr="00D36C72">
        <w:t> %</w:t>
      </w:r>
      <w:r w:rsidRPr="00D36C72">
        <w:t xml:space="preserve"> økning </w:t>
      </w:r>
      <w:r w:rsidRPr="00D36C72">
        <w:lastRenderedPageBreak/>
        <w:t>av plasmakonsentrasjonen av sildenafil når det ble gitt sammen med sildenafil (50 mg) til friske frivillige.</w:t>
      </w:r>
    </w:p>
    <w:p w14:paraId="16801FE4" w14:textId="77777777" w:rsidR="005665B5" w:rsidRPr="00D36C72" w:rsidRDefault="005665B5" w:rsidP="002A7993">
      <w:pPr>
        <w:tabs>
          <w:tab w:val="left" w:pos="567"/>
        </w:tabs>
      </w:pPr>
    </w:p>
    <w:p w14:paraId="4C542DE4" w14:textId="77777777" w:rsidR="005665B5" w:rsidRPr="00D36C72" w:rsidRDefault="005665B5" w:rsidP="002A7993">
      <w:pPr>
        <w:tabs>
          <w:tab w:val="left" w:pos="567"/>
        </w:tabs>
      </w:pPr>
      <w:r w:rsidRPr="00D36C72">
        <w:t>Grapefruktjuice er en svak hemmer av CYP3A4 metabolisme i tarmveggen, og kan gi moderat økning av sildenafils plasmakonsentrasjon.</w:t>
      </w:r>
    </w:p>
    <w:p w14:paraId="54716948" w14:textId="77777777" w:rsidR="005665B5" w:rsidRPr="00D36C72" w:rsidRDefault="005665B5" w:rsidP="002A7993"/>
    <w:p w14:paraId="1DE0C6C0" w14:textId="77777777" w:rsidR="005665B5" w:rsidRPr="00D36C72" w:rsidRDefault="005665B5" w:rsidP="002A7993">
      <w:pPr>
        <w:pStyle w:val="Header"/>
        <w:tabs>
          <w:tab w:val="left" w:pos="567"/>
        </w:tabs>
      </w:pPr>
      <w:r w:rsidRPr="00D36C72">
        <w:t>Enkeltdoser av antacida (magnesiumhydroksid/aluminiumhydroksid) påvirket ikke biotilgjengelig</w:t>
      </w:r>
      <w:r w:rsidRPr="00D36C72">
        <w:softHyphen/>
        <w:t>heten av sildenafil.</w:t>
      </w:r>
    </w:p>
    <w:p w14:paraId="53357430" w14:textId="77777777" w:rsidR="005665B5" w:rsidRPr="00D36C72" w:rsidRDefault="005665B5" w:rsidP="002A7993">
      <w:pPr>
        <w:tabs>
          <w:tab w:val="left" w:pos="567"/>
        </w:tabs>
      </w:pPr>
    </w:p>
    <w:p w14:paraId="44B7375E" w14:textId="5EB69499" w:rsidR="005665B5" w:rsidRPr="00D36C72" w:rsidRDefault="005665B5" w:rsidP="002A7993">
      <w:pPr>
        <w:tabs>
          <w:tab w:val="left" w:pos="567"/>
        </w:tabs>
      </w:pPr>
      <w:r w:rsidRPr="00D36C72">
        <w:t>Spesifikke interaksjonsstudier ble ikke utført for alle legemidler, men populasjons</w:t>
      </w:r>
      <w:r w:rsidRPr="00D36C72">
        <w:softHyphen/>
        <w:t>farmakokinetiske analyser viste ingen effekt av samtidig behandling på sildenafils farmakokinetikk med gruppen CYP2C9-hemmere (som tolbutamid, warfarin, fenytoin), CYP2D6-hemmere (som selektive serotoninreopptakshemmere, trisykliske antidepressiva), tiazid og relaterte diuretika, loop- og kaliumsparende diuretika, ACE-hemmere, kalsiumkanalblokkere, beta-adreno</w:t>
      </w:r>
      <w:r w:rsidRPr="00D36C72">
        <w:softHyphen/>
        <w:t>reseptor antagonister, eller indusere av CYP450 metabolisme (som rifampicin, barbiturater). I en studie med friske, mannlige frivillige, resulterte samtidig administrasjon av endotelinreseptorantagonisten bosentan (en induser av CYP3A4 [moderat], CYP2C9 og muligens av CYP2C19) ved steady state (125 mg to ganger daglig) med sildenafil ved steady state (80 mg tre ganger daglig) i en reduksjon i sildenafil AUC og C</w:t>
      </w:r>
      <w:r w:rsidRPr="00D36C72">
        <w:rPr>
          <w:vertAlign w:val="subscript"/>
        </w:rPr>
        <w:t>max</w:t>
      </w:r>
      <w:r w:rsidRPr="00D36C72">
        <w:t xml:space="preserve"> på henholdsvis 62,6</w:t>
      </w:r>
      <w:r w:rsidR="001C1142" w:rsidRPr="00D36C72">
        <w:t> %</w:t>
      </w:r>
      <w:r w:rsidRPr="00D36C72">
        <w:t xml:space="preserve"> og 55,4</w:t>
      </w:r>
      <w:r w:rsidR="001C1142" w:rsidRPr="00D36C72">
        <w:t> %</w:t>
      </w:r>
      <w:r w:rsidRPr="00D36C72">
        <w:t>. Samtidig administrasjon av sterke CYP3A4-indusere, som rifampicin, forventes derfor å føre til en kraftig reduksjon i plasmakonsentrasjonene av sildenafil.</w:t>
      </w:r>
    </w:p>
    <w:p w14:paraId="43D3FA7F" w14:textId="77777777" w:rsidR="005665B5" w:rsidRPr="00D36C72" w:rsidRDefault="005665B5" w:rsidP="002A7993">
      <w:pPr>
        <w:tabs>
          <w:tab w:val="left" w:pos="567"/>
        </w:tabs>
      </w:pPr>
    </w:p>
    <w:p w14:paraId="363DC2D0" w14:textId="77777777" w:rsidR="005665B5" w:rsidRPr="00D36C72" w:rsidRDefault="005665B5" w:rsidP="002A7993">
      <w:pPr>
        <w:tabs>
          <w:tab w:val="left" w:pos="567"/>
        </w:tabs>
        <w:rPr>
          <w:i/>
        </w:rPr>
      </w:pPr>
      <w:r w:rsidRPr="00D36C72">
        <w:t>Nicorandil er en blanding av kaliumkanalaktivator og nitrat. På grunn av nitratkomponenten har nicorandil potensiale til å føre til alvorlige interaksjoner med sildenafil.</w:t>
      </w:r>
    </w:p>
    <w:p w14:paraId="7A6775E2" w14:textId="77777777" w:rsidR="005665B5" w:rsidRPr="00D36C72" w:rsidRDefault="005665B5" w:rsidP="002A7993">
      <w:pPr>
        <w:keepNext/>
        <w:keepLines/>
        <w:tabs>
          <w:tab w:val="left" w:pos="567"/>
        </w:tabs>
        <w:rPr>
          <w:i/>
        </w:rPr>
      </w:pPr>
    </w:p>
    <w:p w14:paraId="6E225483" w14:textId="77777777" w:rsidR="005665B5" w:rsidRPr="00D36C72" w:rsidRDefault="005665B5" w:rsidP="002A7993">
      <w:pPr>
        <w:rPr>
          <w:u w:val="single"/>
        </w:rPr>
      </w:pPr>
      <w:r w:rsidRPr="00D36C72">
        <w:rPr>
          <w:u w:val="single"/>
        </w:rPr>
        <w:t>Effekter av sildenafil på andre legemidler</w:t>
      </w:r>
    </w:p>
    <w:p w14:paraId="361117B5" w14:textId="77777777" w:rsidR="005665B5" w:rsidRPr="00D36C72" w:rsidRDefault="005665B5" w:rsidP="002A7993">
      <w:pPr>
        <w:keepNext/>
        <w:keepLines/>
        <w:tabs>
          <w:tab w:val="left" w:pos="567"/>
        </w:tabs>
        <w:rPr>
          <w:b/>
          <w:i/>
        </w:rPr>
      </w:pPr>
    </w:p>
    <w:p w14:paraId="48C746CE" w14:textId="77777777" w:rsidR="005665B5" w:rsidRPr="00D36C72" w:rsidRDefault="005665B5" w:rsidP="002A7993">
      <w:pPr>
        <w:keepNext/>
        <w:keepLines/>
        <w:tabs>
          <w:tab w:val="left" w:pos="567"/>
        </w:tabs>
        <w:rPr>
          <w:i/>
        </w:rPr>
      </w:pPr>
      <w:r w:rsidRPr="00D36C72">
        <w:rPr>
          <w:i/>
        </w:rPr>
        <w:t>In vitro-studier</w:t>
      </w:r>
    </w:p>
    <w:p w14:paraId="1FF434B0" w14:textId="0F2B57B6" w:rsidR="005665B5" w:rsidRPr="00D36C72" w:rsidRDefault="005665B5" w:rsidP="002A7993">
      <w:pPr>
        <w:keepNext/>
        <w:keepLines/>
        <w:tabs>
          <w:tab w:val="left" w:pos="567"/>
        </w:tabs>
      </w:pPr>
      <w:r w:rsidRPr="00D36C72">
        <w:t>Sildenafil er en svak hemmer av cytokrom P450 isoformene 1A2, 2C9, 2C19, 2D6, 2E1 og 3A4 (IC</w:t>
      </w:r>
      <w:r w:rsidRPr="00D36C72">
        <w:rPr>
          <w:vertAlign w:val="subscript"/>
        </w:rPr>
        <w:t>50</w:t>
      </w:r>
      <w:r w:rsidR="001825BE" w:rsidRPr="00D36C72">
        <w:t> </w:t>
      </w:r>
      <w:r w:rsidRPr="00D36C72">
        <w:t>&gt;</w:t>
      </w:r>
      <w:r w:rsidR="001825BE" w:rsidRPr="00D36C72">
        <w:t> </w:t>
      </w:r>
      <w:r w:rsidRPr="00D36C72">
        <w:t>150 </w:t>
      </w:r>
      <w:r w:rsidR="001825BE" w:rsidRPr="00D36C72">
        <w:t>µM</w:t>
      </w:r>
      <w:r w:rsidRPr="00D36C72">
        <w:t>). Med toppverdier for sildenafils plasmakonsentra</w:t>
      </w:r>
      <w:r w:rsidRPr="00D36C72">
        <w:softHyphen/>
        <w:t>sjoner på ca 1 </w:t>
      </w:r>
      <w:r w:rsidR="001825BE" w:rsidRPr="00D36C72">
        <w:t>µM</w:t>
      </w:r>
      <w:r w:rsidRPr="00D36C72">
        <w:t xml:space="preserve"> etter anbefalte doser, er det usannsynlig at VIAGRA vil endre clearance av substrat</w:t>
      </w:r>
      <w:r w:rsidRPr="00D36C72">
        <w:softHyphen/>
        <w:t>ene for disse isoenzymer.</w:t>
      </w:r>
    </w:p>
    <w:p w14:paraId="76961455" w14:textId="77777777" w:rsidR="005665B5" w:rsidRPr="00D36C72" w:rsidRDefault="005665B5" w:rsidP="002A7993">
      <w:pPr>
        <w:tabs>
          <w:tab w:val="left" w:pos="567"/>
        </w:tabs>
      </w:pPr>
    </w:p>
    <w:p w14:paraId="7696FD42" w14:textId="77777777" w:rsidR="005665B5" w:rsidRPr="00D36C72" w:rsidRDefault="005665B5" w:rsidP="002A7993">
      <w:pPr>
        <w:tabs>
          <w:tab w:val="left" w:pos="567"/>
        </w:tabs>
      </w:pPr>
      <w:r w:rsidRPr="00D36C72">
        <w:t>Det finnes ingen data på interaksjon mellom sildenafil og ikke-spesifikke fosfo</w:t>
      </w:r>
      <w:r w:rsidRPr="00D36C72">
        <w:softHyphen/>
        <w:t>diesterase</w:t>
      </w:r>
      <w:r w:rsidRPr="00D36C72">
        <w:softHyphen/>
        <w:t>hemmere som teofyllin eller dipyridamol.</w:t>
      </w:r>
    </w:p>
    <w:p w14:paraId="197EBAE6" w14:textId="77777777" w:rsidR="005665B5" w:rsidRPr="00D36C72" w:rsidRDefault="005665B5" w:rsidP="002A7993">
      <w:pPr>
        <w:tabs>
          <w:tab w:val="left" w:pos="567"/>
        </w:tabs>
      </w:pPr>
    </w:p>
    <w:p w14:paraId="2DD4CF04" w14:textId="77777777" w:rsidR="005665B5" w:rsidRPr="00D36C72" w:rsidRDefault="005665B5" w:rsidP="002A7993">
      <w:pPr>
        <w:keepNext/>
        <w:keepLines/>
        <w:tabs>
          <w:tab w:val="left" w:pos="567"/>
        </w:tabs>
        <w:rPr>
          <w:i/>
        </w:rPr>
      </w:pPr>
      <w:r w:rsidRPr="00D36C72">
        <w:rPr>
          <w:i/>
        </w:rPr>
        <w:t>In vivo-studier</w:t>
      </w:r>
    </w:p>
    <w:p w14:paraId="58168E8A" w14:textId="398255A6" w:rsidR="005665B5" w:rsidRPr="00D36C72" w:rsidRDefault="005665B5" w:rsidP="002A7993">
      <w:pPr>
        <w:pStyle w:val="BodyText2"/>
        <w:keepNext/>
        <w:keepLines/>
        <w:pBdr>
          <w:bottom w:val="none" w:sz="0" w:space="0" w:color="auto"/>
        </w:pBdr>
        <w:tabs>
          <w:tab w:val="left" w:pos="567"/>
        </w:tabs>
        <w:spacing w:line="240" w:lineRule="auto"/>
      </w:pPr>
      <w:r w:rsidRPr="00D36C72">
        <w:t>I overensstemmelse med den kjente effekten på nitrogenoksid/cGMP-reaksjonsveien (se pkt.</w:t>
      </w:r>
      <w:r w:rsidR="00716F60" w:rsidRPr="00D36C72">
        <w:t> </w:t>
      </w:r>
      <w:r w:rsidRPr="00D36C72">
        <w:t>5.1), forsterket sildenafil den hypotensive effekten av nitrater, og samtidig behandling med nitrogenoksid-donorer eller noen form for nitrat er derfor kontraindisert (se pkt.</w:t>
      </w:r>
      <w:r w:rsidR="00716F60" w:rsidRPr="00D36C72">
        <w:t> </w:t>
      </w:r>
      <w:r w:rsidRPr="00D36C72">
        <w:t>4.3).</w:t>
      </w:r>
    </w:p>
    <w:p w14:paraId="746725E9" w14:textId="77777777" w:rsidR="005665B5" w:rsidRPr="00D36C72" w:rsidRDefault="005665B5" w:rsidP="002A7993">
      <w:pPr>
        <w:pStyle w:val="BodyText2"/>
        <w:pBdr>
          <w:bottom w:val="none" w:sz="0" w:space="0" w:color="auto"/>
        </w:pBdr>
        <w:tabs>
          <w:tab w:val="left" w:pos="567"/>
        </w:tabs>
        <w:spacing w:line="240" w:lineRule="auto"/>
      </w:pPr>
    </w:p>
    <w:p w14:paraId="34265D6C" w14:textId="4A3D158A" w:rsidR="005665B5" w:rsidRPr="00D36C72" w:rsidRDefault="005665B5" w:rsidP="002A7993">
      <w:r w:rsidRPr="00D36C72">
        <w:t>Riociguat: Prekliniske studier viste en additiv, systemisk blodtrykkssenkende effekt når PDE5</w:t>
      </w:r>
      <w:r w:rsidR="00716F60" w:rsidRPr="00D36C72">
        <w:noBreakHyphen/>
      </w:r>
      <w:r w:rsidRPr="00D36C72">
        <w:t>hemmere ble kombinert med riociguat. I kliniske studier er riociguat vist å forsterke den hypotensive effekten av PDE5-hemmere. Gunstige kliniske effekter av kombinasjonen ble ikke vist i studiepopulasjonen. Samtidig bruk av riociguat med PDE5-hemmere, inkludert sildenafil, er kontraindisert (see pkt.</w:t>
      </w:r>
      <w:r w:rsidR="00716F60" w:rsidRPr="00D36C72">
        <w:t> </w:t>
      </w:r>
      <w:r w:rsidRPr="00D36C72">
        <w:t>4.3).</w:t>
      </w:r>
    </w:p>
    <w:p w14:paraId="3EDAC2CA" w14:textId="77777777" w:rsidR="005665B5" w:rsidRPr="00D36C72" w:rsidRDefault="005665B5" w:rsidP="002A7993">
      <w:pPr>
        <w:tabs>
          <w:tab w:val="left" w:pos="567"/>
        </w:tabs>
        <w:rPr>
          <w:iCs/>
        </w:rPr>
      </w:pPr>
    </w:p>
    <w:p w14:paraId="696F8EF4" w14:textId="5C506DEC" w:rsidR="005665B5" w:rsidRPr="00D36C72" w:rsidRDefault="005665B5" w:rsidP="002A7993">
      <w:pPr>
        <w:tabs>
          <w:tab w:val="left" w:pos="567"/>
        </w:tabs>
      </w:pPr>
      <w:r w:rsidRPr="00D36C72">
        <w:t xml:space="preserve">Samtidig behandling med sildenafil hos pasienter som tar alfablokkere, kan føre til symptomatisk hypotensjon hos noen få mottagelige pasienter. </w:t>
      </w:r>
      <w:r w:rsidRPr="00D36C72">
        <w:rPr>
          <w:snapToGrid w:val="0"/>
        </w:rPr>
        <w:t xml:space="preserve">Dette vil mest sannsynlig inntre innen 4 timer etter dosering med sildenafil </w:t>
      </w:r>
      <w:r w:rsidRPr="00D36C72">
        <w:t>(se pkt.</w:t>
      </w:r>
      <w:r w:rsidR="00716F60" w:rsidRPr="00D36C72">
        <w:t> </w:t>
      </w:r>
      <w:r w:rsidRPr="00D36C72">
        <w:t xml:space="preserve">4.2 og 4.4). I tre spesifikke legemiddelinteraksjonsstudier ble alfablokkeren doksazosin (4 mg og 8 mg) og sildenafil (25 mg, 50 mg, eller 100 mg) gitt samtidig til pasienter med benign prostatahypertrofi (BPH) stabilisert på doksazosinbehandling. I disse studiepopulasjonene ble det observert gjennomsnittlig tilleggsreduksjoner ved hvilende systolisk og diastolisk blodtrykk på respektive 7/7 mmHg, 9/5 mmHg, og 8/4 mmHg og gjennomsnittlig tilleggsreduksjon av blodtrykk målt stående på 6/6 mmHg, 11/4 mmHg og 4/5. Når sildenafil og doksazosin ble gitt samtidig til pasienter stabilisert på doksazosinbehandling, var det sjeldne rapporter om pasienter som opplevde symptomatisk postural hypotensjon. Disse rapportene inkluderte svimmelhet og ørhet, men ikke synkope. </w:t>
      </w:r>
    </w:p>
    <w:p w14:paraId="77CC2318" w14:textId="77777777" w:rsidR="005665B5" w:rsidRPr="00D36C72" w:rsidRDefault="005665B5" w:rsidP="002A7993">
      <w:pPr>
        <w:pStyle w:val="EndnoteText"/>
        <w:widowControl/>
        <w:rPr>
          <w:iCs/>
          <w:lang w:val="nb-NO"/>
        </w:rPr>
      </w:pPr>
    </w:p>
    <w:p w14:paraId="6D6B449B" w14:textId="77777777" w:rsidR="005665B5" w:rsidRPr="00D36C72" w:rsidRDefault="005665B5" w:rsidP="002A7993">
      <w:pPr>
        <w:tabs>
          <w:tab w:val="left" w:pos="567"/>
        </w:tabs>
      </w:pPr>
      <w:r w:rsidRPr="00D36C72">
        <w:lastRenderedPageBreak/>
        <w:t>Ingen signifikante interaksjoner ble vist da sildenafil (50 mg) ble administrert sammen med tolbutamid (250 mg) eller warfarin (40 mg). Begge disse metaboliseres av CYP2C9.</w:t>
      </w:r>
    </w:p>
    <w:p w14:paraId="4733D5EF" w14:textId="77777777" w:rsidR="005665B5" w:rsidRPr="00D36C72" w:rsidRDefault="005665B5" w:rsidP="002A7993">
      <w:pPr>
        <w:tabs>
          <w:tab w:val="left" w:pos="567"/>
        </w:tabs>
      </w:pPr>
    </w:p>
    <w:p w14:paraId="2AA313C2" w14:textId="77777777" w:rsidR="005665B5" w:rsidRPr="00D36C72" w:rsidRDefault="005665B5" w:rsidP="002A7993">
      <w:pPr>
        <w:tabs>
          <w:tab w:val="left" w:pos="567"/>
        </w:tabs>
      </w:pPr>
      <w:r w:rsidRPr="00D36C72">
        <w:t>Sildenafil (50 mg) forsterket ikke økningen i blødningstid forårsaket av acetylsalisyl</w:t>
      </w:r>
      <w:r w:rsidRPr="00D36C72">
        <w:softHyphen/>
        <w:t>syre (150 mg).</w:t>
      </w:r>
    </w:p>
    <w:p w14:paraId="4D39BC76" w14:textId="77777777" w:rsidR="005665B5" w:rsidRPr="00D36C72" w:rsidRDefault="005665B5" w:rsidP="002A7993">
      <w:pPr>
        <w:tabs>
          <w:tab w:val="left" w:pos="567"/>
        </w:tabs>
      </w:pPr>
    </w:p>
    <w:p w14:paraId="3AFFE38B" w14:textId="1B85CE57" w:rsidR="005665B5" w:rsidRPr="00D36C72" w:rsidRDefault="005665B5" w:rsidP="002A7993">
      <w:pPr>
        <w:tabs>
          <w:tab w:val="left" w:pos="567"/>
        </w:tabs>
      </w:pPr>
      <w:r w:rsidRPr="00D36C72">
        <w:t>Sildenafil (50 mg) forsterket ikke den hypotensive effekten av alkohol hos friske frivillige med gjennomsnittlige maksimale alkoholnivåer i blod på 80 mg/d</w:t>
      </w:r>
      <w:r w:rsidR="00EF643F" w:rsidRPr="00D36C72">
        <w:t>L</w:t>
      </w:r>
      <w:r w:rsidRPr="00D36C72">
        <w:t>.</w:t>
      </w:r>
    </w:p>
    <w:p w14:paraId="05C91BD3" w14:textId="77777777" w:rsidR="005665B5" w:rsidRPr="00D36C72" w:rsidRDefault="005665B5" w:rsidP="002A7993">
      <w:pPr>
        <w:tabs>
          <w:tab w:val="left" w:pos="567"/>
        </w:tabs>
      </w:pPr>
    </w:p>
    <w:p w14:paraId="37C6BDB2" w14:textId="63B57594" w:rsidR="001B25B1" w:rsidRPr="00D36C72" w:rsidRDefault="001B25B1" w:rsidP="002A7993">
      <w:pPr>
        <w:tabs>
          <w:tab w:val="left" w:pos="567"/>
        </w:tabs>
      </w:pPr>
      <w:r w:rsidRPr="001B25B1">
        <w:t>Ved en sammenslåing av følgende klasser av antihypertensive legemidler, diuretika, betablokkere, ACE-hemmere, angiotensin II-antagonister, antihypertensive legemidler (vasodilatorer og sentraltvirkende), adrenerg reseptor nervecelleblokkere, kalsiumantagonister og alfareseptorblokkere, viste ingen forskjell i bivirkningsprofil hos pasienter som fikk sildenafil, sammenliknet med placebobehandling. I en spesifikk interaksjonsstudie hvor sildenafil (100 mg) ble gitt samtidig med amlodipin til hypertensive pasienter, var det en ytterligere reduksjon i liggende systolisk blodtrykk på 8 mmHg. Tilsvarende ytterligere reduksjon av liggende diastolisk blodtrykk var 7 mmHg. Disse ekstra senkningene i blodtrykket var i samme størrelsesorden som de som ble sett når sildenafil ble gitt alene til friske frivillige (se pkt. 5.1).</w:t>
      </w:r>
    </w:p>
    <w:p w14:paraId="358ED349" w14:textId="216E22FB" w:rsidR="005665B5" w:rsidRPr="00D36C72" w:rsidRDefault="005665B5" w:rsidP="002A7993">
      <w:pPr>
        <w:tabs>
          <w:tab w:val="left" w:pos="567"/>
        </w:tabs>
      </w:pPr>
    </w:p>
    <w:p w14:paraId="434C5C87" w14:textId="77777777" w:rsidR="005665B5" w:rsidRPr="00D36C72" w:rsidRDefault="005665B5" w:rsidP="002A7993">
      <w:pPr>
        <w:pStyle w:val="BodyText2"/>
        <w:pBdr>
          <w:bottom w:val="none" w:sz="0" w:space="0" w:color="auto"/>
        </w:pBdr>
        <w:tabs>
          <w:tab w:val="left" w:pos="567"/>
        </w:tabs>
        <w:spacing w:line="240" w:lineRule="auto"/>
      </w:pPr>
      <w:r w:rsidRPr="00D36C72">
        <w:t>Sildenafil (100 mg) har ingen effekt på steady state-farmakokinetikken til HIV-protease</w:t>
      </w:r>
      <w:r w:rsidRPr="00D36C72">
        <w:softHyphen/>
        <w:t>hemmerne saquinavir og ritonavir, som begge er CYP3A4 substrater.</w:t>
      </w:r>
    </w:p>
    <w:p w14:paraId="63868C0B" w14:textId="77777777" w:rsidR="005665B5" w:rsidRPr="00D36C72" w:rsidRDefault="005665B5" w:rsidP="002A7993">
      <w:pPr>
        <w:pStyle w:val="BodyText2"/>
        <w:pBdr>
          <w:bottom w:val="none" w:sz="0" w:space="0" w:color="auto"/>
        </w:pBdr>
        <w:tabs>
          <w:tab w:val="left" w:pos="567"/>
        </w:tabs>
        <w:spacing w:line="240" w:lineRule="auto"/>
      </w:pPr>
    </w:p>
    <w:p w14:paraId="3BB77C81" w14:textId="09E2F570" w:rsidR="005665B5" w:rsidRPr="00D36C72" w:rsidRDefault="005665B5" w:rsidP="002A7993">
      <w:pPr>
        <w:pStyle w:val="BodyText2"/>
        <w:pBdr>
          <w:bottom w:val="none" w:sz="0" w:space="0" w:color="auto"/>
        </w:pBdr>
        <w:tabs>
          <w:tab w:val="left" w:pos="567"/>
        </w:tabs>
        <w:spacing w:line="240" w:lineRule="auto"/>
      </w:pPr>
      <w:r w:rsidRPr="00D36C72">
        <w:t>Hos friske, mannlige frivillige, ga sildenafil ved steady state (80 mg tre ganger daglig) en 49</w:t>
      </w:r>
      <w:r w:rsidR="001C1142" w:rsidRPr="00D36C72">
        <w:t> %</w:t>
      </w:r>
      <w:r w:rsidRPr="00D36C72">
        <w:t xml:space="preserve"> økning i bosentan AUC og en 42</w:t>
      </w:r>
      <w:r w:rsidR="001C1142" w:rsidRPr="00D36C72">
        <w:t> %</w:t>
      </w:r>
      <w:r w:rsidRPr="00D36C72">
        <w:t xml:space="preserve"> økning i bosentan C</w:t>
      </w:r>
      <w:r w:rsidRPr="00D36C72">
        <w:rPr>
          <w:vertAlign w:val="subscript"/>
        </w:rPr>
        <w:t>max</w:t>
      </w:r>
      <w:r w:rsidRPr="00D36C72">
        <w:t xml:space="preserve"> (125 mg to ganger daglig).</w:t>
      </w:r>
    </w:p>
    <w:p w14:paraId="09303A08" w14:textId="77777777" w:rsidR="005665B5" w:rsidRPr="00D36C72" w:rsidRDefault="005665B5" w:rsidP="002A7993">
      <w:pPr>
        <w:pStyle w:val="BodyText2"/>
        <w:pBdr>
          <w:bottom w:val="none" w:sz="0" w:space="0" w:color="auto"/>
        </w:pBdr>
        <w:tabs>
          <w:tab w:val="left" w:pos="567"/>
        </w:tabs>
        <w:spacing w:line="240" w:lineRule="auto"/>
      </w:pPr>
    </w:p>
    <w:p w14:paraId="1A2EFE3B" w14:textId="77777777" w:rsidR="005665B5" w:rsidRPr="00D36C72" w:rsidRDefault="005665B5" w:rsidP="002A7993">
      <w:pPr>
        <w:pStyle w:val="BodyText2"/>
        <w:pBdr>
          <w:bottom w:val="none" w:sz="0" w:space="0" w:color="auto"/>
        </w:pBdr>
        <w:tabs>
          <w:tab w:val="left" w:pos="567"/>
        </w:tabs>
        <w:spacing w:line="240" w:lineRule="auto"/>
      </w:pPr>
      <w:r w:rsidRPr="00D36C72">
        <w:t>Tillegg av en enkeltdose sildenafil til sakubitril/valsartan ved steady state hos pasienter med hypertensjon ble assosiert med en signifikant større blodtrykksreduksjon sammenlignet med kun sakubitril/valsartan. Derfor bør det utvises forsiktighet ved oppstart av sildenafil hos pasienter som behandles med sakubitril/valsartan.</w:t>
      </w:r>
    </w:p>
    <w:p w14:paraId="17DBCF30" w14:textId="77777777" w:rsidR="005665B5" w:rsidRPr="00D36C72" w:rsidRDefault="005665B5" w:rsidP="002A7993">
      <w:pPr>
        <w:pStyle w:val="BodyText2"/>
        <w:pBdr>
          <w:bottom w:val="none" w:sz="0" w:space="0" w:color="auto"/>
        </w:pBdr>
        <w:tabs>
          <w:tab w:val="left" w:pos="567"/>
        </w:tabs>
        <w:spacing w:line="240" w:lineRule="auto"/>
        <w:rPr>
          <w:b/>
        </w:rPr>
      </w:pPr>
    </w:p>
    <w:p w14:paraId="66A82F4A" w14:textId="77777777" w:rsidR="005665B5" w:rsidRPr="00D36C72" w:rsidRDefault="005665B5" w:rsidP="002A7993">
      <w:pPr>
        <w:pStyle w:val="BodyText2"/>
        <w:pBdr>
          <w:bottom w:val="none" w:sz="0" w:space="0" w:color="auto"/>
        </w:pBdr>
        <w:tabs>
          <w:tab w:val="left" w:pos="567"/>
        </w:tabs>
        <w:spacing w:line="240" w:lineRule="auto"/>
      </w:pPr>
      <w:r w:rsidRPr="00D36C72">
        <w:rPr>
          <w:b/>
        </w:rPr>
        <w:t>4.6</w:t>
      </w:r>
      <w:r w:rsidRPr="00D36C72">
        <w:rPr>
          <w:b/>
        </w:rPr>
        <w:tab/>
        <w:t>Fertilitet, graviditet og amming</w:t>
      </w:r>
    </w:p>
    <w:p w14:paraId="6902BB26" w14:textId="77777777" w:rsidR="00EC167F" w:rsidRPr="00D36C72" w:rsidRDefault="00EC167F" w:rsidP="002A7993">
      <w:pPr>
        <w:pStyle w:val="BodyText2"/>
        <w:pBdr>
          <w:bottom w:val="none" w:sz="0" w:space="0" w:color="auto"/>
        </w:pBdr>
        <w:tabs>
          <w:tab w:val="left" w:pos="567"/>
        </w:tabs>
        <w:spacing w:line="240" w:lineRule="auto"/>
      </w:pPr>
    </w:p>
    <w:p w14:paraId="5D2B1554" w14:textId="59D67DA6" w:rsidR="005665B5" w:rsidRPr="00D36C72" w:rsidRDefault="005665B5" w:rsidP="002A7993">
      <w:pPr>
        <w:pStyle w:val="BodyText2"/>
        <w:pBdr>
          <w:bottom w:val="none" w:sz="0" w:space="0" w:color="auto"/>
        </w:pBdr>
        <w:tabs>
          <w:tab w:val="left" w:pos="567"/>
        </w:tabs>
        <w:spacing w:line="240" w:lineRule="auto"/>
      </w:pPr>
      <w:r w:rsidRPr="00D36C72">
        <w:t>VIAGRA er ikke indisert til bruk hos kvinner.</w:t>
      </w:r>
    </w:p>
    <w:p w14:paraId="58DE237C" w14:textId="77777777" w:rsidR="005665B5" w:rsidRPr="00D36C72" w:rsidRDefault="005665B5" w:rsidP="002A7993">
      <w:pPr>
        <w:pStyle w:val="BodyText2"/>
        <w:pBdr>
          <w:bottom w:val="none" w:sz="0" w:space="0" w:color="auto"/>
        </w:pBdr>
        <w:tabs>
          <w:tab w:val="left" w:pos="567"/>
        </w:tabs>
        <w:spacing w:line="240" w:lineRule="auto"/>
      </w:pPr>
    </w:p>
    <w:p w14:paraId="077575DE" w14:textId="5C8B1F13" w:rsidR="005665B5" w:rsidRPr="00D36C72" w:rsidRDefault="005665B5" w:rsidP="002A7993">
      <w:pPr>
        <w:pStyle w:val="BodyText2"/>
        <w:pBdr>
          <w:bottom w:val="none" w:sz="0" w:space="0" w:color="auto"/>
        </w:pBdr>
        <w:tabs>
          <w:tab w:val="left" w:pos="567"/>
        </w:tabs>
        <w:spacing w:line="240" w:lineRule="auto"/>
      </w:pPr>
      <w:r w:rsidRPr="00D36C72">
        <w:t>Det foreligger ingen adekvate og velkontrollerte studier av gravide eller ammende kvinner.</w:t>
      </w:r>
    </w:p>
    <w:p w14:paraId="6286FAF8" w14:textId="77777777" w:rsidR="001B25B1" w:rsidRDefault="001B25B1" w:rsidP="002A7993">
      <w:pPr>
        <w:pStyle w:val="BodyText2"/>
        <w:pBdr>
          <w:bottom w:val="none" w:sz="0" w:space="0" w:color="auto"/>
        </w:pBdr>
        <w:tabs>
          <w:tab w:val="left" w:pos="567"/>
        </w:tabs>
        <w:spacing w:line="240" w:lineRule="auto"/>
      </w:pPr>
    </w:p>
    <w:p w14:paraId="40377B73" w14:textId="4CFEB588" w:rsidR="005665B5" w:rsidRPr="00D36C72" w:rsidRDefault="005665B5" w:rsidP="002A7993">
      <w:pPr>
        <w:pStyle w:val="BodyText2"/>
        <w:pBdr>
          <w:bottom w:val="none" w:sz="0" w:space="0" w:color="auto"/>
        </w:pBdr>
        <w:tabs>
          <w:tab w:val="left" w:pos="567"/>
        </w:tabs>
        <w:spacing w:line="240" w:lineRule="auto"/>
      </w:pPr>
      <w:r w:rsidRPr="00D36C72">
        <w:t>Ingen relevante bivirkninger ble påvist i reproduksjonsstudier med rotter og kaniner etter oral administrering av sildenafil.</w:t>
      </w:r>
    </w:p>
    <w:p w14:paraId="2B87AE4A" w14:textId="77777777" w:rsidR="005665B5" w:rsidRPr="00D36C72" w:rsidRDefault="005665B5" w:rsidP="002A7993">
      <w:pPr>
        <w:pStyle w:val="BodyText2"/>
        <w:pBdr>
          <w:bottom w:val="none" w:sz="0" w:space="0" w:color="auto"/>
        </w:pBdr>
        <w:tabs>
          <w:tab w:val="left" w:pos="567"/>
        </w:tabs>
        <w:spacing w:line="240" w:lineRule="auto"/>
      </w:pPr>
    </w:p>
    <w:p w14:paraId="0F36199D" w14:textId="5543C87C" w:rsidR="005665B5" w:rsidRPr="00D36C72" w:rsidRDefault="005665B5" w:rsidP="002A7993">
      <w:pPr>
        <w:pStyle w:val="BodyText2"/>
        <w:pBdr>
          <w:bottom w:val="none" w:sz="0" w:space="0" w:color="auto"/>
        </w:pBdr>
        <w:tabs>
          <w:tab w:val="left" w:pos="567"/>
        </w:tabs>
        <w:spacing w:line="240" w:lineRule="auto"/>
      </w:pPr>
      <w:r w:rsidRPr="00D36C72">
        <w:t>Det var ingen effekt på spermiemotilitet eller -morfologi etter en oral enkeltdose på 100 mg sildenafil hos friske frivillige (se pkt.</w:t>
      </w:r>
      <w:r w:rsidR="00246BC5" w:rsidRPr="00D36C72">
        <w:t> </w:t>
      </w:r>
      <w:r w:rsidRPr="00D36C72">
        <w:t>5.1).</w:t>
      </w:r>
    </w:p>
    <w:p w14:paraId="29814F83" w14:textId="77777777" w:rsidR="005665B5" w:rsidRPr="00D36C72" w:rsidRDefault="005665B5" w:rsidP="002A7993">
      <w:pPr>
        <w:pStyle w:val="BodyText2"/>
        <w:pBdr>
          <w:bottom w:val="none" w:sz="0" w:space="0" w:color="auto"/>
        </w:pBdr>
        <w:tabs>
          <w:tab w:val="left" w:pos="567"/>
        </w:tabs>
        <w:spacing w:line="240" w:lineRule="auto"/>
      </w:pPr>
    </w:p>
    <w:p w14:paraId="60D42643" w14:textId="77777777" w:rsidR="005665B5" w:rsidRPr="00D36C72" w:rsidRDefault="005665B5" w:rsidP="002A7993">
      <w:pPr>
        <w:ind w:left="567" w:hanging="567"/>
      </w:pPr>
      <w:r w:rsidRPr="00D36C72">
        <w:rPr>
          <w:b/>
        </w:rPr>
        <w:t>4.7</w:t>
      </w:r>
      <w:r w:rsidRPr="00D36C72">
        <w:rPr>
          <w:b/>
        </w:rPr>
        <w:tab/>
        <w:t>Påvirkning av evnen til å kjøre bil eller bruke maskiner</w:t>
      </w:r>
    </w:p>
    <w:p w14:paraId="4488805F" w14:textId="77777777" w:rsidR="00EC167F" w:rsidRPr="00D36C72" w:rsidRDefault="00EC167F" w:rsidP="002A7993">
      <w:pPr>
        <w:tabs>
          <w:tab w:val="left" w:pos="567"/>
        </w:tabs>
      </w:pPr>
    </w:p>
    <w:p w14:paraId="45CCB1BB" w14:textId="7BB30337" w:rsidR="005665B5" w:rsidRPr="00D36C72" w:rsidRDefault="005665B5" w:rsidP="002A7993">
      <w:pPr>
        <w:tabs>
          <w:tab w:val="left" w:pos="567"/>
        </w:tabs>
      </w:pPr>
      <w:r w:rsidRPr="00D36C72">
        <w:t>VIAGRA ha</w:t>
      </w:r>
      <w:r w:rsidR="009E7523" w:rsidRPr="00D36C72">
        <w:t>r</w:t>
      </w:r>
      <w:r w:rsidRPr="00D36C72">
        <w:t xml:space="preserve"> noe innvirkning på evnen</w:t>
      </w:r>
      <w:r w:rsidR="00D1447E">
        <w:t xml:space="preserve"> til å kjøre bil</w:t>
      </w:r>
      <w:r w:rsidRPr="00D36C72">
        <w:t xml:space="preserve"> og evnen til å bruke maskiner. </w:t>
      </w:r>
    </w:p>
    <w:p w14:paraId="58CB2128" w14:textId="77777777" w:rsidR="005665B5" w:rsidRPr="00D36C72" w:rsidRDefault="005665B5" w:rsidP="002A7993">
      <w:pPr>
        <w:tabs>
          <w:tab w:val="left" w:pos="567"/>
        </w:tabs>
      </w:pPr>
    </w:p>
    <w:p w14:paraId="03C3EDA7" w14:textId="77777777" w:rsidR="005665B5" w:rsidRPr="00D36C72" w:rsidRDefault="005665B5" w:rsidP="002A7993">
      <w:pPr>
        <w:tabs>
          <w:tab w:val="left" w:pos="567"/>
        </w:tabs>
      </w:pPr>
      <w:r w:rsidRPr="00D36C72">
        <w:t>Siden svimmelhet og synsforstyrrelser ble rapportert i kliniske studier med sildenafil, må pasienter gjøre seg kjent med hvordan de reagerer på VIAGRA før de kjører bil eller bruker maskiner.</w:t>
      </w:r>
    </w:p>
    <w:p w14:paraId="0E80C549" w14:textId="77777777" w:rsidR="005665B5" w:rsidRPr="00D36C72" w:rsidRDefault="005665B5" w:rsidP="002A7993">
      <w:pPr>
        <w:tabs>
          <w:tab w:val="left" w:pos="567"/>
        </w:tabs>
      </w:pPr>
    </w:p>
    <w:p w14:paraId="7D1D3C09" w14:textId="77777777" w:rsidR="005665B5" w:rsidRPr="00D36C72" w:rsidRDefault="005665B5" w:rsidP="002A7993">
      <w:pPr>
        <w:ind w:left="567" w:hanging="567"/>
      </w:pPr>
      <w:r w:rsidRPr="00D36C72">
        <w:rPr>
          <w:b/>
        </w:rPr>
        <w:t>4.8</w:t>
      </w:r>
      <w:r w:rsidRPr="00D36C72">
        <w:rPr>
          <w:b/>
        </w:rPr>
        <w:tab/>
        <w:t>Bivirkninger</w:t>
      </w:r>
    </w:p>
    <w:p w14:paraId="65952026" w14:textId="77777777" w:rsidR="005665B5" w:rsidRPr="00D36C72" w:rsidRDefault="005665B5" w:rsidP="002A7993">
      <w:pPr>
        <w:tabs>
          <w:tab w:val="left" w:pos="567"/>
        </w:tabs>
        <w:rPr>
          <w:b/>
          <w:u w:val="single"/>
        </w:rPr>
      </w:pPr>
    </w:p>
    <w:p w14:paraId="24FF4DD0" w14:textId="77777777" w:rsidR="005665B5" w:rsidRPr="00D36C72" w:rsidRDefault="005665B5" w:rsidP="002A7993">
      <w:pPr>
        <w:tabs>
          <w:tab w:val="left" w:pos="567"/>
        </w:tabs>
        <w:rPr>
          <w:u w:val="single"/>
        </w:rPr>
      </w:pPr>
      <w:r w:rsidRPr="00D36C72">
        <w:rPr>
          <w:u w:val="single"/>
        </w:rPr>
        <w:t>Oppsummering av bivirkningsprofilen</w:t>
      </w:r>
    </w:p>
    <w:p w14:paraId="7158EFA3" w14:textId="77777777" w:rsidR="005665B5" w:rsidRPr="00D36C72" w:rsidRDefault="005665B5" w:rsidP="002A7993">
      <w:pPr>
        <w:tabs>
          <w:tab w:val="left" w:pos="567"/>
        </w:tabs>
        <w:rPr>
          <w:u w:val="single"/>
        </w:rPr>
      </w:pPr>
    </w:p>
    <w:p w14:paraId="7BEE4090" w14:textId="246F13BE" w:rsidR="005665B5" w:rsidRPr="00D36C72" w:rsidRDefault="005665B5" w:rsidP="002A7993">
      <w:pPr>
        <w:tabs>
          <w:tab w:val="left" w:pos="567"/>
        </w:tabs>
      </w:pPr>
      <w:r w:rsidRPr="00D36C72">
        <w:t>Bivirkningsprofilen til Viagra er basert på 9 570 pasienter i 74</w:t>
      </w:r>
      <w:r w:rsidR="00BA253E" w:rsidRPr="00D36C72">
        <w:t> </w:t>
      </w:r>
      <w:r w:rsidRPr="00D36C72">
        <w:t>dobbeltblindede, placebokontrollerte kliniske studier. De mest vanlig rapporterte bivirkninger blant sildenafil</w:t>
      </w:r>
      <w:r w:rsidRPr="00D36C72">
        <w:softHyphen/>
        <w:t>behandlede pasienter i kliniske studier var hodepine, rødme, dyspepsi, nesetetthet, svimmelhet, kvalme, hetetokter, synsforstyrrelser, cyanopsi og tåkesyn.</w:t>
      </w:r>
    </w:p>
    <w:p w14:paraId="7E2FDA5B" w14:textId="77777777" w:rsidR="005665B5" w:rsidRPr="00D36C72" w:rsidRDefault="005665B5" w:rsidP="002A7993">
      <w:pPr>
        <w:tabs>
          <w:tab w:val="left" w:pos="567"/>
        </w:tabs>
      </w:pPr>
    </w:p>
    <w:p w14:paraId="0CD8D39E" w14:textId="54551991" w:rsidR="005665B5" w:rsidRPr="00D36C72" w:rsidRDefault="005665B5" w:rsidP="002A7993">
      <w:pPr>
        <w:tabs>
          <w:tab w:val="left" w:pos="567"/>
        </w:tabs>
      </w:pPr>
      <w:r w:rsidRPr="00D36C72">
        <w:lastRenderedPageBreak/>
        <w:t>Bivirkninger sett etter markedsføring er samlet over en estimert periode på mer enn 10</w:t>
      </w:r>
      <w:r w:rsidR="00BA253E" w:rsidRPr="00D36C72">
        <w:t> </w:t>
      </w:r>
      <w:r w:rsidRPr="00D36C72">
        <w:t>år. Ikke alle bivirkninger er rapportert til innehaveren av markedsføringstillatelsen, og derfor heller ikke inkludert i bivirkningsdatabasen. Frekvensen av disse bivirkningene kan derfor ikke fastslås med sikkerhet.</w:t>
      </w:r>
    </w:p>
    <w:p w14:paraId="753AFFEE" w14:textId="77777777" w:rsidR="005665B5" w:rsidRPr="00D36C72" w:rsidRDefault="005665B5" w:rsidP="002A7993">
      <w:pPr>
        <w:tabs>
          <w:tab w:val="left" w:pos="567"/>
        </w:tabs>
      </w:pPr>
    </w:p>
    <w:p w14:paraId="73793BC1" w14:textId="1DC6C934" w:rsidR="005665B5" w:rsidRPr="00D36C72" w:rsidRDefault="00D1447E" w:rsidP="003162C4">
      <w:pPr>
        <w:keepNext/>
        <w:tabs>
          <w:tab w:val="left" w:pos="567"/>
        </w:tabs>
        <w:rPr>
          <w:u w:val="single"/>
        </w:rPr>
      </w:pPr>
      <w:r>
        <w:rPr>
          <w:u w:val="single"/>
        </w:rPr>
        <w:t>B</w:t>
      </w:r>
      <w:r w:rsidR="005665B5" w:rsidRPr="00D36C72">
        <w:rPr>
          <w:u w:val="single"/>
        </w:rPr>
        <w:t>ivirkning</w:t>
      </w:r>
      <w:r>
        <w:rPr>
          <w:u w:val="single"/>
        </w:rPr>
        <w:t>stabell</w:t>
      </w:r>
    </w:p>
    <w:p w14:paraId="0CF64358" w14:textId="77777777" w:rsidR="005665B5" w:rsidRPr="00D36C72" w:rsidRDefault="005665B5" w:rsidP="003162C4">
      <w:pPr>
        <w:keepNext/>
        <w:tabs>
          <w:tab w:val="left" w:pos="567"/>
        </w:tabs>
      </w:pPr>
    </w:p>
    <w:p w14:paraId="5E822D8E" w14:textId="2B2B2771" w:rsidR="005665B5" w:rsidRPr="00D36C72" w:rsidRDefault="005665B5" w:rsidP="002A7993">
      <w:pPr>
        <w:pStyle w:val="BodyText3"/>
        <w:tabs>
          <w:tab w:val="left" w:pos="567"/>
        </w:tabs>
        <w:rPr>
          <w:u w:val="none"/>
        </w:rPr>
      </w:pPr>
      <w:r w:rsidRPr="00D36C72">
        <w:rPr>
          <w:u w:val="none"/>
        </w:rPr>
        <w:t>I tabellen under er alle bivirkninger av medisinsk betydning som oppsto i kliniske studier, med en forekomst større enn placebo, angitt etter organklasse og frekvens (svært vanlige (</w:t>
      </w:r>
      <w:r w:rsidRPr="00D36C72">
        <w:rPr>
          <w:u w:val="none"/>
        </w:rPr>
        <w:sym w:font="Symbol" w:char="00B3"/>
      </w:r>
      <w:r w:rsidR="00BA253E" w:rsidRPr="00D36C72">
        <w:rPr>
          <w:u w:val="none"/>
        </w:rPr>
        <w:t> </w:t>
      </w:r>
      <w:r w:rsidRPr="00D36C72">
        <w:rPr>
          <w:u w:val="none"/>
        </w:rPr>
        <w:t>1/10), vanlige (</w:t>
      </w:r>
      <w:r w:rsidRPr="00D36C72">
        <w:rPr>
          <w:u w:val="none"/>
        </w:rPr>
        <w:sym w:font="Symbol" w:char="00B3"/>
      </w:r>
      <w:r w:rsidR="00BA253E" w:rsidRPr="00D36C72">
        <w:rPr>
          <w:u w:val="none"/>
        </w:rPr>
        <w:t> </w:t>
      </w:r>
      <w:r w:rsidRPr="00D36C72">
        <w:rPr>
          <w:u w:val="none"/>
        </w:rPr>
        <w:t>1/100 til &lt;</w:t>
      </w:r>
      <w:r w:rsidR="00BA253E" w:rsidRPr="00D36C72">
        <w:rPr>
          <w:u w:val="none"/>
        </w:rPr>
        <w:t> </w:t>
      </w:r>
      <w:r w:rsidRPr="00D36C72">
        <w:rPr>
          <w:u w:val="none"/>
        </w:rPr>
        <w:t>1/10), mindre vanlige (</w:t>
      </w:r>
      <w:r w:rsidRPr="00D36C72">
        <w:rPr>
          <w:u w:val="none"/>
        </w:rPr>
        <w:sym w:font="Symbol" w:char="00B3"/>
      </w:r>
      <w:r w:rsidR="00BA253E" w:rsidRPr="00D36C72">
        <w:rPr>
          <w:u w:val="none"/>
        </w:rPr>
        <w:t> </w:t>
      </w:r>
      <w:r w:rsidRPr="00D36C72">
        <w:rPr>
          <w:u w:val="none"/>
        </w:rPr>
        <w:t>1/1000 til &lt;</w:t>
      </w:r>
      <w:r w:rsidR="00BA253E" w:rsidRPr="00D36C72">
        <w:rPr>
          <w:u w:val="none"/>
        </w:rPr>
        <w:t> </w:t>
      </w:r>
      <w:r w:rsidRPr="00D36C72">
        <w:rPr>
          <w:u w:val="none"/>
        </w:rPr>
        <w:t>1/100), sjeldne (</w:t>
      </w:r>
      <w:r w:rsidRPr="00D36C72">
        <w:rPr>
          <w:u w:val="none"/>
        </w:rPr>
        <w:sym w:font="Symbol" w:char="00B3"/>
      </w:r>
      <w:r w:rsidR="00BA253E" w:rsidRPr="00D36C72">
        <w:rPr>
          <w:u w:val="none"/>
        </w:rPr>
        <w:t> </w:t>
      </w:r>
      <w:r w:rsidRPr="00D36C72">
        <w:rPr>
          <w:u w:val="none"/>
        </w:rPr>
        <w:t>1/10 000 til &lt;</w:t>
      </w:r>
      <w:r w:rsidR="00BA253E" w:rsidRPr="00D36C72">
        <w:rPr>
          <w:u w:val="none"/>
        </w:rPr>
        <w:t> </w:t>
      </w:r>
      <w:r w:rsidRPr="00D36C72">
        <w:rPr>
          <w:u w:val="none"/>
        </w:rPr>
        <w:t xml:space="preserve">1/1000)). Innen hver frekvensgruppe er bivirkningene presentert etter synkende alvorlighetsgrad. </w:t>
      </w:r>
    </w:p>
    <w:p w14:paraId="431A8F55" w14:textId="77777777" w:rsidR="005665B5" w:rsidRPr="00D36C72" w:rsidRDefault="005665B5" w:rsidP="002A7993">
      <w:pPr>
        <w:tabs>
          <w:tab w:val="left" w:pos="567"/>
        </w:tabs>
        <w:rPr>
          <w:u w:val="single"/>
        </w:rPr>
      </w:pPr>
    </w:p>
    <w:p w14:paraId="6CF9752F" w14:textId="77777777" w:rsidR="005665B5" w:rsidRPr="00D36C72" w:rsidRDefault="005665B5" w:rsidP="002A7993">
      <w:pPr>
        <w:rPr>
          <w:b/>
        </w:rPr>
      </w:pPr>
      <w:r w:rsidRPr="00D36C72">
        <w:rPr>
          <w:b/>
        </w:rPr>
        <w:t>Tabell 1: Bivirkninger av medisinsk betydning rapportert med en hyppighet større enn placebo i kontrollerte kliniske studier, og bivirkninger av medisinsk betydning rapportert etter markedsføring</w:t>
      </w:r>
    </w:p>
    <w:p w14:paraId="39118CF4" w14:textId="77777777" w:rsidR="005665B5" w:rsidRPr="00D36C72" w:rsidRDefault="005665B5" w:rsidP="002A7993">
      <w:pPr>
        <w:tabs>
          <w:tab w:val="left" w:pos="567"/>
        </w:tabs>
        <w:rPr>
          <w:u w:val="single"/>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148"/>
        <w:gridCol w:w="1750"/>
        <w:gridCol w:w="1973"/>
        <w:gridCol w:w="1925"/>
      </w:tblGrid>
      <w:tr w:rsidR="005665B5" w:rsidRPr="00D36C72" w14:paraId="6F12B3DB" w14:textId="77777777" w:rsidTr="00EC167F">
        <w:trPr>
          <w:cantSplit/>
          <w:tblHeader/>
        </w:trPr>
        <w:tc>
          <w:tcPr>
            <w:tcW w:w="2207" w:type="dxa"/>
            <w:shd w:val="clear" w:color="auto" w:fill="auto"/>
          </w:tcPr>
          <w:p w14:paraId="7159304C" w14:textId="77777777" w:rsidR="005665B5" w:rsidRPr="00D36C72" w:rsidRDefault="005665B5" w:rsidP="002A7993">
            <w:pPr>
              <w:keepNext/>
              <w:tabs>
                <w:tab w:val="left" w:pos="567"/>
              </w:tabs>
              <w:rPr>
                <w:b/>
              </w:rPr>
            </w:pPr>
            <w:r w:rsidRPr="00D36C72">
              <w:rPr>
                <w:b/>
              </w:rPr>
              <w:t>MedDRA organklassesystem</w:t>
            </w:r>
          </w:p>
        </w:tc>
        <w:tc>
          <w:tcPr>
            <w:tcW w:w="1148" w:type="dxa"/>
            <w:shd w:val="clear" w:color="auto" w:fill="auto"/>
          </w:tcPr>
          <w:p w14:paraId="059ED4A4" w14:textId="77777777" w:rsidR="005665B5" w:rsidRPr="00D36C72" w:rsidRDefault="005665B5" w:rsidP="002A7993">
            <w:pPr>
              <w:keepNext/>
              <w:overflowPunct w:val="0"/>
              <w:autoSpaceDE w:val="0"/>
              <w:autoSpaceDN w:val="0"/>
              <w:adjustRightInd w:val="0"/>
              <w:textAlignment w:val="baseline"/>
              <w:rPr>
                <w:b/>
              </w:rPr>
            </w:pPr>
            <w:r w:rsidRPr="00D36C72">
              <w:rPr>
                <w:b/>
              </w:rPr>
              <w:t>Svært vanlige</w:t>
            </w:r>
          </w:p>
          <w:p w14:paraId="395042F6" w14:textId="68826274" w:rsidR="005665B5" w:rsidRPr="00D36C72" w:rsidRDefault="005665B5" w:rsidP="002A7993">
            <w:pPr>
              <w:keepNext/>
              <w:overflowPunct w:val="0"/>
              <w:autoSpaceDE w:val="0"/>
              <w:autoSpaceDN w:val="0"/>
              <w:adjustRightInd w:val="0"/>
              <w:textAlignment w:val="baseline"/>
              <w:rPr>
                <w:b/>
              </w:rPr>
            </w:pPr>
            <w:r w:rsidRPr="00D36C72">
              <w:rPr>
                <w:b/>
                <w:i/>
                <w:iCs/>
              </w:rPr>
              <w:t>(</w:t>
            </w:r>
            <w:r w:rsidRPr="00D36C72">
              <w:rPr>
                <w:b/>
                <w:i/>
                <w:iCs/>
              </w:rPr>
              <w:sym w:font="Symbol" w:char="F0B3"/>
            </w:r>
            <w:r w:rsidR="00601D58" w:rsidRPr="00D36C72">
              <w:rPr>
                <w:b/>
                <w:i/>
                <w:iCs/>
              </w:rPr>
              <w:t> </w:t>
            </w:r>
            <w:r w:rsidRPr="00D36C72">
              <w:rPr>
                <w:b/>
                <w:i/>
                <w:iCs/>
              </w:rPr>
              <w:t>1/10)</w:t>
            </w:r>
          </w:p>
        </w:tc>
        <w:tc>
          <w:tcPr>
            <w:tcW w:w="1750" w:type="dxa"/>
            <w:shd w:val="clear" w:color="auto" w:fill="auto"/>
          </w:tcPr>
          <w:p w14:paraId="5725B7B9" w14:textId="77777777" w:rsidR="005665B5" w:rsidRPr="00D36C72" w:rsidRDefault="005665B5" w:rsidP="002A7993">
            <w:pPr>
              <w:keepNext/>
              <w:overflowPunct w:val="0"/>
              <w:autoSpaceDE w:val="0"/>
              <w:autoSpaceDN w:val="0"/>
              <w:adjustRightInd w:val="0"/>
              <w:textAlignment w:val="baseline"/>
              <w:rPr>
                <w:b/>
              </w:rPr>
            </w:pPr>
            <w:r w:rsidRPr="00D36C72">
              <w:rPr>
                <w:b/>
              </w:rPr>
              <w:t>Vanlige</w:t>
            </w:r>
          </w:p>
          <w:p w14:paraId="5D0624AC" w14:textId="36EACB34" w:rsidR="005665B5" w:rsidRPr="00D36C72" w:rsidRDefault="005665B5" w:rsidP="002A7993">
            <w:pPr>
              <w:keepNext/>
              <w:overflowPunct w:val="0"/>
              <w:autoSpaceDE w:val="0"/>
              <w:autoSpaceDN w:val="0"/>
              <w:adjustRightInd w:val="0"/>
              <w:textAlignment w:val="baseline"/>
              <w:rPr>
                <w:b/>
              </w:rPr>
            </w:pPr>
            <w:r w:rsidRPr="00D36C72">
              <w:rPr>
                <w:b/>
                <w:i/>
                <w:iCs/>
              </w:rPr>
              <w:t>(</w:t>
            </w:r>
            <w:r w:rsidRPr="00D36C72">
              <w:rPr>
                <w:b/>
                <w:i/>
                <w:iCs/>
              </w:rPr>
              <w:sym w:font="Symbol" w:char="F0B3"/>
            </w:r>
            <w:r w:rsidR="00601D58" w:rsidRPr="00D36C72">
              <w:rPr>
                <w:b/>
                <w:i/>
                <w:iCs/>
              </w:rPr>
              <w:t> </w:t>
            </w:r>
            <w:r w:rsidRPr="00D36C72">
              <w:rPr>
                <w:b/>
                <w:i/>
                <w:iCs/>
              </w:rPr>
              <w:t>1/100 til &lt;</w:t>
            </w:r>
            <w:r w:rsidR="00601D58" w:rsidRPr="00D36C72">
              <w:rPr>
                <w:b/>
                <w:i/>
                <w:iCs/>
              </w:rPr>
              <w:t> </w:t>
            </w:r>
            <w:r w:rsidRPr="00D36C72">
              <w:rPr>
                <w:b/>
                <w:i/>
                <w:iCs/>
              </w:rPr>
              <w:t>1/10)</w:t>
            </w:r>
          </w:p>
        </w:tc>
        <w:tc>
          <w:tcPr>
            <w:tcW w:w="1973" w:type="dxa"/>
            <w:shd w:val="clear" w:color="auto" w:fill="auto"/>
          </w:tcPr>
          <w:p w14:paraId="4FB9CCF9" w14:textId="77777777" w:rsidR="005665B5" w:rsidRPr="00D36C72" w:rsidRDefault="005665B5" w:rsidP="002A7993">
            <w:pPr>
              <w:keepNext/>
              <w:overflowPunct w:val="0"/>
              <w:autoSpaceDE w:val="0"/>
              <w:autoSpaceDN w:val="0"/>
              <w:adjustRightInd w:val="0"/>
              <w:textAlignment w:val="baseline"/>
              <w:rPr>
                <w:b/>
              </w:rPr>
            </w:pPr>
            <w:r w:rsidRPr="00D36C72">
              <w:rPr>
                <w:b/>
              </w:rPr>
              <w:t>Mindre vanlige</w:t>
            </w:r>
          </w:p>
          <w:p w14:paraId="25F95B47" w14:textId="3194DCE3" w:rsidR="005665B5" w:rsidRPr="00D36C72" w:rsidRDefault="005665B5" w:rsidP="002A7993">
            <w:pPr>
              <w:keepNext/>
              <w:overflowPunct w:val="0"/>
              <w:autoSpaceDE w:val="0"/>
              <w:autoSpaceDN w:val="0"/>
              <w:adjustRightInd w:val="0"/>
              <w:textAlignment w:val="baseline"/>
              <w:rPr>
                <w:b/>
              </w:rPr>
            </w:pPr>
            <w:r w:rsidRPr="00D36C72">
              <w:rPr>
                <w:b/>
                <w:i/>
                <w:iCs/>
              </w:rPr>
              <w:t>(</w:t>
            </w:r>
            <w:r w:rsidRPr="00D36C72">
              <w:rPr>
                <w:b/>
                <w:i/>
                <w:iCs/>
              </w:rPr>
              <w:sym w:font="Symbol" w:char="F0B3"/>
            </w:r>
            <w:r w:rsidR="00601D58" w:rsidRPr="00D36C72">
              <w:rPr>
                <w:b/>
                <w:i/>
                <w:iCs/>
              </w:rPr>
              <w:t> </w:t>
            </w:r>
            <w:r w:rsidRPr="00D36C72">
              <w:rPr>
                <w:b/>
                <w:i/>
                <w:iCs/>
              </w:rPr>
              <w:t>1/1 000 til &lt;</w:t>
            </w:r>
            <w:r w:rsidR="00601D58" w:rsidRPr="00D36C72">
              <w:rPr>
                <w:b/>
                <w:i/>
                <w:iCs/>
              </w:rPr>
              <w:t> </w:t>
            </w:r>
            <w:r w:rsidRPr="00D36C72">
              <w:rPr>
                <w:b/>
                <w:i/>
                <w:iCs/>
              </w:rPr>
              <w:t>1/100)</w:t>
            </w:r>
          </w:p>
        </w:tc>
        <w:tc>
          <w:tcPr>
            <w:tcW w:w="1925" w:type="dxa"/>
            <w:shd w:val="clear" w:color="auto" w:fill="auto"/>
          </w:tcPr>
          <w:p w14:paraId="6A2F7F11" w14:textId="77777777" w:rsidR="005665B5" w:rsidRPr="00D36C72" w:rsidRDefault="005665B5" w:rsidP="002A7993">
            <w:pPr>
              <w:keepNext/>
              <w:overflowPunct w:val="0"/>
              <w:autoSpaceDE w:val="0"/>
              <w:autoSpaceDN w:val="0"/>
              <w:adjustRightInd w:val="0"/>
              <w:textAlignment w:val="baseline"/>
              <w:rPr>
                <w:b/>
              </w:rPr>
            </w:pPr>
            <w:r w:rsidRPr="00D36C72">
              <w:rPr>
                <w:b/>
              </w:rPr>
              <w:t xml:space="preserve">Sjeldne </w:t>
            </w:r>
          </w:p>
          <w:p w14:paraId="3B2AABEF" w14:textId="6D07F0CD" w:rsidR="005665B5" w:rsidRPr="00D36C72" w:rsidRDefault="005665B5" w:rsidP="002A7993">
            <w:pPr>
              <w:keepNext/>
              <w:overflowPunct w:val="0"/>
              <w:autoSpaceDE w:val="0"/>
              <w:autoSpaceDN w:val="0"/>
              <w:adjustRightInd w:val="0"/>
              <w:textAlignment w:val="baseline"/>
              <w:rPr>
                <w:b/>
              </w:rPr>
            </w:pPr>
            <w:r w:rsidRPr="00D36C72">
              <w:rPr>
                <w:b/>
                <w:i/>
                <w:iCs/>
              </w:rPr>
              <w:t>(</w:t>
            </w:r>
            <w:r w:rsidRPr="00D36C72">
              <w:rPr>
                <w:b/>
                <w:i/>
                <w:iCs/>
              </w:rPr>
              <w:sym w:font="Symbol" w:char="F0B3"/>
            </w:r>
            <w:r w:rsidR="00601D58" w:rsidRPr="00D36C72">
              <w:rPr>
                <w:b/>
                <w:i/>
                <w:iCs/>
              </w:rPr>
              <w:t> </w:t>
            </w:r>
            <w:r w:rsidRPr="00D36C72">
              <w:rPr>
                <w:b/>
                <w:i/>
                <w:iCs/>
              </w:rPr>
              <w:t>1/10 000 til &lt;</w:t>
            </w:r>
            <w:r w:rsidR="00601D58" w:rsidRPr="00D36C72">
              <w:rPr>
                <w:b/>
                <w:i/>
                <w:iCs/>
              </w:rPr>
              <w:t> </w:t>
            </w:r>
            <w:r w:rsidRPr="00D36C72">
              <w:rPr>
                <w:b/>
                <w:i/>
                <w:iCs/>
              </w:rPr>
              <w:t>1/1 000)</w:t>
            </w:r>
          </w:p>
        </w:tc>
      </w:tr>
      <w:tr w:rsidR="005665B5" w:rsidRPr="00D36C72" w14:paraId="23DF4445" w14:textId="77777777" w:rsidTr="00EC167F">
        <w:trPr>
          <w:cantSplit/>
        </w:trPr>
        <w:tc>
          <w:tcPr>
            <w:tcW w:w="2207" w:type="dxa"/>
            <w:shd w:val="clear" w:color="auto" w:fill="auto"/>
          </w:tcPr>
          <w:p w14:paraId="3B8AD610" w14:textId="77777777" w:rsidR="005665B5" w:rsidRPr="00D36C72" w:rsidRDefault="005665B5" w:rsidP="002A7993">
            <w:pPr>
              <w:overflowPunct w:val="0"/>
              <w:autoSpaceDE w:val="0"/>
              <w:autoSpaceDN w:val="0"/>
              <w:adjustRightInd w:val="0"/>
              <w:textAlignment w:val="baseline"/>
            </w:pPr>
            <w:r w:rsidRPr="00D36C72">
              <w:rPr>
                <w:noProof/>
              </w:rPr>
              <w:t>Infeksiøse og parasittære sykdommer</w:t>
            </w:r>
          </w:p>
        </w:tc>
        <w:tc>
          <w:tcPr>
            <w:tcW w:w="1148" w:type="dxa"/>
            <w:shd w:val="clear" w:color="auto" w:fill="auto"/>
          </w:tcPr>
          <w:p w14:paraId="5843073E"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1E79B0CA"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3D7FF200" w14:textId="77777777" w:rsidR="005665B5" w:rsidRPr="00D36C72" w:rsidRDefault="005665B5" w:rsidP="002A7993">
            <w:pPr>
              <w:overflowPunct w:val="0"/>
              <w:autoSpaceDE w:val="0"/>
              <w:autoSpaceDN w:val="0"/>
              <w:adjustRightInd w:val="0"/>
              <w:textAlignment w:val="baseline"/>
            </w:pPr>
            <w:r w:rsidRPr="00D36C72">
              <w:t>Rhinitt</w:t>
            </w:r>
          </w:p>
        </w:tc>
        <w:tc>
          <w:tcPr>
            <w:tcW w:w="1925" w:type="dxa"/>
            <w:shd w:val="clear" w:color="auto" w:fill="auto"/>
          </w:tcPr>
          <w:p w14:paraId="7073C1D0" w14:textId="77777777" w:rsidR="005665B5" w:rsidRPr="00D36C72" w:rsidRDefault="005665B5" w:rsidP="002A7993">
            <w:pPr>
              <w:overflowPunct w:val="0"/>
              <w:autoSpaceDE w:val="0"/>
              <w:autoSpaceDN w:val="0"/>
              <w:adjustRightInd w:val="0"/>
              <w:textAlignment w:val="baseline"/>
            </w:pPr>
          </w:p>
        </w:tc>
      </w:tr>
      <w:tr w:rsidR="005665B5" w:rsidRPr="00D36C72" w14:paraId="051D9D07" w14:textId="77777777" w:rsidTr="00EC167F">
        <w:trPr>
          <w:cantSplit/>
        </w:trPr>
        <w:tc>
          <w:tcPr>
            <w:tcW w:w="2207" w:type="dxa"/>
            <w:shd w:val="clear" w:color="auto" w:fill="auto"/>
          </w:tcPr>
          <w:p w14:paraId="474AE0B6" w14:textId="77777777" w:rsidR="005665B5" w:rsidRPr="00D36C72" w:rsidRDefault="005665B5" w:rsidP="002A7993">
            <w:pPr>
              <w:overflowPunct w:val="0"/>
              <w:autoSpaceDE w:val="0"/>
              <w:autoSpaceDN w:val="0"/>
              <w:adjustRightInd w:val="0"/>
              <w:textAlignment w:val="baseline"/>
            </w:pPr>
            <w:r w:rsidRPr="00D36C72">
              <w:rPr>
                <w:noProof/>
              </w:rPr>
              <w:t>Forstyrrelser i immunsystemet</w:t>
            </w:r>
          </w:p>
        </w:tc>
        <w:tc>
          <w:tcPr>
            <w:tcW w:w="1148" w:type="dxa"/>
            <w:shd w:val="clear" w:color="auto" w:fill="auto"/>
          </w:tcPr>
          <w:p w14:paraId="1E9B7133"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4C526527"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0FFF68C8" w14:textId="77777777" w:rsidR="005665B5" w:rsidRPr="00D36C72" w:rsidRDefault="005665B5" w:rsidP="002A7993">
            <w:pPr>
              <w:overflowPunct w:val="0"/>
              <w:autoSpaceDE w:val="0"/>
              <w:autoSpaceDN w:val="0"/>
              <w:adjustRightInd w:val="0"/>
              <w:textAlignment w:val="baseline"/>
            </w:pPr>
            <w:r w:rsidRPr="00D36C72">
              <w:t>Hypersensitivitet</w:t>
            </w:r>
          </w:p>
        </w:tc>
        <w:tc>
          <w:tcPr>
            <w:tcW w:w="1925" w:type="dxa"/>
            <w:shd w:val="clear" w:color="auto" w:fill="auto"/>
          </w:tcPr>
          <w:p w14:paraId="54636B70" w14:textId="77777777" w:rsidR="005665B5" w:rsidRPr="00D36C72" w:rsidRDefault="005665B5" w:rsidP="002A7993">
            <w:pPr>
              <w:overflowPunct w:val="0"/>
              <w:autoSpaceDE w:val="0"/>
              <w:autoSpaceDN w:val="0"/>
              <w:adjustRightInd w:val="0"/>
              <w:textAlignment w:val="baseline"/>
            </w:pPr>
          </w:p>
        </w:tc>
      </w:tr>
      <w:tr w:rsidR="005665B5" w:rsidRPr="00D36C72" w14:paraId="78FCBE48" w14:textId="77777777" w:rsidTr="00EC167F">
        <w:trPr>
          <w:cantSplit/>
        </w:trPr>
        <w:tc>
          <w:tcPr>
            <w:tcW w:w="2207" w:type="dxa"/>
            <w:shd w:val="clear" w:color="auto" w:fill="auto"/>
          </w:tcPr>
          <w:p w14:paraId="5C1DDA40" w14:textId="77777777" w:rsidR="005665B5" w:rsidRPr="00D36C72" w:rsidRDefault="005665B5" w:rsidP="002A7993">
            <w:pPr>
              <w:overflowPunct w:val="0"/>
              <w:autoSpaceDE w:val="0"/>
              <w:autoSpaceDN w:val="0"/>
              <w:adjustRightInd w:val="0"/>
              <w:textAlignment w:val="baseline"/>
            </w:pPr>
            <w:r w:rsidRPr="00D36C72">
              <w:rPr>
                <w:noProof/>
              </w:rPr>
              <w:t>Nevrologiske sykdommer</w:t>
            </w:r>
          </w:p>
        </w:tc>
        <w:tc>
          <w:tcPr>
            <w:tcW w:w="1148" w:type="dxa"/>
            <w:shd w:val="clear" w:color="auto" w:fill="auto"/>
          </w:tcPr>
          <w:p w14:paraId="004AB8BF" w14:textId="77777777" w:rsidR="005665B5" w:rsidRPr="00D36C72" w:rsidRDefault="005665B5" w:rsidP="002A7993">
            <w:pPr>
              <w:overflowPunct w:val="0"/>
              <w:autoSpaceDE w:val="0"/>
              <w:autoSpaceDN w:val="0"/>
              <w:adjustRightInd w:val="0"/>
              <w:textAlignment w:val="baseline"/>
            </w:pPr>
            <w:r w:rsidRPr="00D36C72">
              <w:t>Hodepine</w:t>
            </w:r>
          </w:p>
        </w:tc>
        <w:tc>
          <w:tcPr>
            <w:tcW w:w="1750" w:type="dxa"/>
            <w:shd w:val="clear" w:color="auto" w:fill="auto"/>
          </w:tcPr>
          <w:p w14:paraId="4D9E35A7" w14:textId="77777777" w:rsidR="005665B5" w:rsidRPr="00D36C72" w:rsidRDefault="005665B5" w:rsidP="002A7993">
            <w:pPr>
              <w:overflowPunct w:val="0"/>
              <w:autoSpaceDE w:val="0"/>
              <w:autoSpaceDN w:val="0"/>
              <w:adjustRightInd w:val="0"/>
              <w:textAlignment w:val="baseline"/>
            </w:pPr>
            <w:r w:rsidRPr="00D36C72">
              <w:t>Svimmelhet</w:t>
            </w:r>
          </w:p>
        </w:tc>
        <w:tc>
          <w:tcPr>
            <w:tcW w:w="1973" w:type="dxa"/>
            <w:shd w:val="clear" w:color="auto" w:fill="auto"/>
          </w:tcPr>
          <w:p w14:paraId="497D1F56" w14:textId="77777777" w:rsidR="005665B5" w:rsidRPr="00D36C72" w:rsidRDefault="005665B5" w:rsidP="002A7993">
            <w:pPr>
              <w:overflowPunct w:val="0"/>
              <w:autoSpaceDE w:val="0"/>
              <w:autoSpaceDN w:val="0"/>
              <w:adjustRightInd w:val="0"/>
              <w:textAlignment w:val="baseline"/>
            </w:pPr>
            <w:r w:rsidRPr="00D36C72">
              <w:t>Søvnighet, hypoestesi</w:t>
            </w:r>
          </w:p>
        </w:tc>
        <w:tc>
          <w:tcPr>
            <w:tcW w:w="1925" w:type="dxa"/>
            <w:shd w:val="clear" w:color="auto" w:fill="auto"/>
          </w:tcPr>
          <w:p w14:paraId="6027FC09" w14:textId="77777777" w:rsidR="005665B5" w:rsidRPr="00D36C72" w:rsidRDefault="005665B5" w:rsidP="002A7993">
            <w:pPr>
              <w:overflowPunct w:val="0"/>
              <w:autoSpaceDE w:val="0"/>
              <w:autoSpaceDN w:val="0"/>
              <w:adjustRightInd w:val="0"/>
              <w:textAlignment w:val="baseline"/>
            </w:pPr>
            <w:r w:rsidRPr="00D36C72">
              <w:t>Cerebrovaskulære hendelser, transitorisk iskemisk attakk, kramper</w:t>
            </w:r>
            <w:r w:rsidRPr="00D36C72">
              <w:rPr>
                <w:vertAlign w:val="superscript"/>
              </w:rPr>
              <w:t>*</w:t>
            </w:r>
            <w:r w:rsidRPr="00D36C72">
              <w:t>, tilbakevendende krampeanfall,</w:t>
            </w:r>
            <w:r w:rsidRPr="00D36C72">
              <w:rPr>
                <w:vertAlign w:val="superscript"/>
              </w:rPr>
              <w:t>*</w:t>
            </w:r>
            <w:r w:rsidRPr="00D36C72">
              <w:t xml:space="preserve"> synkope</w:t>
            </w:r>
          </w:p>
        </w:tc>
      </w:tr>
      <w:tr w:rsidR="005665B5" w:rsidRPr="00D36C72" w14:paraId="2E1107A7" w14:textId="77777777" w:rsidTr="00EC167F">
        <w:trPr>
          <w:cantSplit/>
        </w:trPr>
        <w:tc>
          <w:tcPr>
            <w:tcW w:w="2207" w:type="dxa"/>
            <w:shd w:val="clear" w:color="auto" w:fill="auto"/>
          </w:tcPr>
          <w:p w14:paraId="131CC845" w14:textId="77777777" w:rsidR="005665B5" w:rsidRPr="00D36C72" w:rsidRDefault="005665B5" w:rsidP="002A7993">
            <w:pPr>
              <w:overflowPunct w:val="0"/>
              <w:autoSpaceDE w:val="0"/>
              <w:autoSpaceDN w:val="0"/>
              <w:adjustRightInd w:val="0"/>
              <w:textAlignment w:val="baseline"/>
            </w:pPr>
            <w:r w:rsidRPr="00D36C72">
              <w:rPr>
                <w:noProof/>
              </w:rPr>
              <w:lastRenderedPageBreak/>
              <w:t>Øyesykdommer</w:t>
            </w:r>
          </w:p>
        </w:tc>
        <w:tc>
          <w:tcPr>
            <w:tcW w:w="1148" w:type="dxa"/>
            <w:shd w:val="clear" w:color="auto" w:fill="auto"/>
          </w:tcPr>
          <w:p w14:paraId="523BB923"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583A44C9" w14:textId="77777777" w:rsidR="005665B5" w:rsidRPr="00D36C72" w:rsidRDefault="005665B5" w:rsidP="002A7993">
            <w:pPr>
              <w:overflowPunct w:val="0"/>
              <w:autoSpaceDE w:val="0"/>
              <w:autoSpaceDN w:val="0"/>
              <w:adjustRightInd w:val="0"/>
              <w:textAlignment w:val="baseline"/>
            </w:pPr>
            <w:r w:rsidRPr="00D36C72">
              <w:t xml:space="preserve">Forvrengning av fargesynet**, synsforstyrrelser, tåkesyn </w:t>
            </w:r>
          </w:p>
        </w:tc>
        <w:tc>
          <w:tcPr>
            <w:tcW w:w="1973" w:type="dxa"/>
            <w:shd w:val="clear" w:color="auto" w:fill="auto"/>
          </w:tcPr>
          <w:p w14:paraId="4E6DC163" w14:textId="77777777" w:rsidR="005665B5" w:rsidRPr="00D36C72" w:rsidRDefault="005665B5" w:rsidP="002A7993">
            <w:pPr>
              <w:overflowPunct w:val="0"/>
              <w:autoSpaceDE w:val="0"/>
              <w:autoSpaceDN w:val="0"/>
              <w:adjustRightInd w:val="0"/>
              <w:textAlignment w:val="baseline"/>
            </w:pPr>
            <w:r w:rsidRPr="00D36C72">
              <w:t>Forstyrrelser i tåresekresjonen***, øyesmerter, fotofobi, fotopsi, okulær hyperemi, visuell lyshet, konjunktivitt</w:t>
            </w:r>
          </w:p>
        </w:tc>
        <w:tc>
          <w:tcPr>
            <w:tcW w:w="1925" w:type="dxa"/>
            <w:shd w:val="clear" w:color="auto" w:fill="auto"/>
          </w:tcPr>
          <w:p w14:paraId="63A0E228" w14:textId="77777777" w:rsidR="005665B5" w:rsidRPr="00D36C72" w:rsidRDefault="005665B5" w:rsidP="002A7993">
            <w:pPr>
              <w:overflowPunct w:val="0"/>
              <w:autoSpaceDE w:val="0"/>
              <w:autoSpaceDN w:val="0"/>
              <w:adjustRightInd w:val="0"/>
              <w:textAlignment w:val="baseline"/>
            </w:pPr>
            <w:r w:rsidRPr="00D36C72">
              <w:t>Non</w:t>
            </w:r>
            <w:r w:rsidRPr="00D36C72">
              <w:noBreakHyphen/>
              <w:t>arteritisk iskemisk fremre optikusnevropati (NAION)</w:t>
            </w:r>
            <w:r w:rsidRPr="00D36C72">
              <w:rPr>
                <w:vertAlign w:val="superscript"/>
              </w:rPr>
              <w:t>*</w:t>
            </w:r>
            <w:r w:rsidRPr="00D36C72">
              <w:t>, retinal vaskulær okklusjon</w:t>
            </w:r>
            <w:r w:rsidRPr="00D36C72">
              <w:rPr>
                <w:vertAlign w:val="superscript"/>
              </w:rPr>
              <w:t>*</w:t>
            </w:r>
            <w:r w:rsidRPr="00D36C72">
              <w:t>, retinablødning, arteriosklerotisk retinopati, retinalidelse, glaukom, synsfeltdefekt, diplopi, redusert synsskarphet, myopi, astenopi, «fluer» i synsfeltet (vitreous floaters), irisforstyrrelse, mydriasis, syn av ringer rundt lyskilder, øyeødem, hevelse i øyet, øyelidelse, konjunktival hyperemi, øyeirritasjon, unormal følelse i øyet, øyelokkødem, skleral misfarging</w:t>
            </w:r>
          </w:p>
        </w:tc>
      </w:tr>
      <w:tr w:rsidR="005665B5" w:rsidRPr="00D36C72" w14:paraId="1AC80F64" w14:textId="77777777" w:rsidTr="00EC167F">
        <w:trPr>
          <w:cantSplit/>
        </w:trPr>
        <w:tc>
          <w:tcPr>
            <w:tcW w:w="2207" w:type="dxa"/>
            <w:shd w:val="clear" w:color="auto" w:fill="auto"/>
          </w:tcPr>
          <w:p w14:paraId="5E5F5374" w14:textId="77777777" w:rsidR="005665B5" w:rsidRPr="00D36C72" w:rsidRDefault="005665B5" w:rsidP="002A7993">
            <w:pPr>
              <w:overflowPunct w:val="0"/>
              <w:autoSpaceDE w:val="0"/>
              <w:autoSpaceDN w:val="0"/>
              <w:adjustRightInd w:val="0"/>
              <w:textAlignment w:val="baseline"/>
              <w:rPr>
                <w:noProof/>
              </w:rPr>
            </w:pPr>
            <w:r w:rsidRPr="00D36C72">
              <w:rPr>
                <w:noProof/>
              </w:rPr>
              <w:t>Sykdommer i øre og labyrint</w:t>
            </w:r>
          </w:p>
        </w:tc>
        <w:tc>
          <w:tcPr>
            <w:tcW w:w="1148" w:type="dxa"/>
            <w:shd w:val="clear" w:color="auto" w:fill="auto"/>
          </w:tcPr>
          <w:p w14:paraId="0A11756A"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5AD2290A"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4B7D540D" w14:textId="77777777" w:rsidR="005665B5" w:rsidRPr="00D36C72" w:rsidRDefault="005665B5" w:rsidP="002A7993">
            <w:pPr>
              <w:overflowPunct w:val="0"/>
              <w:autoSpaceDE w:val="0"/>
              <w:autoSpaceDN w:val="0"/>
              <w:adjustRightInd w:val="0"/>
              <w:textAlignment w:val="baseline"/>
            </w:pPr>
            <w:r w:rsidRPr="00D36C72">
              <w:t>Vertigo, tinnitus</w:t>
            </w:r>
          </w:p>
        </w:tc>
        <w:tc>
          <w:tcPr>
            <w:tcW w:w="1925" w:type="dxa"/>
            <w:shd w:val="clear" w:color="auto" w:fill="auto"/>
          </w:tcPr>
          <w:p w14:paraId="220E5463" w14:textId="77777777" w:rsidR="005665B5" w:rsidRPr="00D36C72" w:rsidRDefault="005665B5" w:rsidP="002A7993">
            <w:pPr>
              <w:overflowPunct w:val="0"/>
              <w:autoSpaceDE w:val="0"/>
              <w:autoSpaceDN w:val="0"/>
              <w:adjustRightInd w:val="0"/>
              <w:textAlignment w:val="baseline"/>
            </w:pPr>
            <w:r w:rsidRPr="00D36C72">
              <w:t>Døvhet</w:t>
            </w:r>
          </w:p>
        </w:tc>
      </w:tr>
      <w:tr w:rsidR="005665B5" w:rsidRPr="00D36C72" w14:paraId="38A58014" w14:textId="77777777" w:rsidTr="00EC167F">
        <w:trPr>
          <w:cantSplit/>
        </w:trPr>
        <w:tc>
          <w:tcPr>
            <w:tcW w:w="2207" w:type="dxa"/>
            <w:shd w:val="clear" w:color="auto" w:fill="auto"/>
          </w:tcPr>
          <w:p w14:paraId="0803365D" w14:textId="77777777" w:rsidR="005665B5" w:rsidRPr="00D36C72" w:rsidRDefault="005665B5" w:rsidP="002A7993">
            <w:pPr>
              <w:overflowPunct w:val="0"/>
              <w:autoSpaceDE w:val="0"/>
              <w:autoSpaceDN w:val="0"/>
              <w:adjustRightInd w:val="0"/>
              <w:textAlignment w:val="baseline"/>
            </w:pPr>
            <w:r w:rsidRPr="00D36C72">
              <w:rPr>
                <w:noProof/>
              </w:rPr>
              <w:t>Hjertesykdommer</w:t>
            </w:r>
          </w:p>
        </w:tc>
        <w:tc>
          <w:tcPr>
            <w:tcW w:w="1148" w:type="dxa"/>
            <w:shd w:val="clear" w:color="auto" w:fill="auto"/>
          </w:tcPr>
          <w:p w14:paraId="7E4948C0"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5C78EC14"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26059EB3" w14:textId="77777777" w:rsidR="005665B5" w:rsidRPr="00D36C72" w:rsidRDefault="005665B5" w:rsidP="002A7993">
            <w:pPr>
              <w:overflowPunct w:val="0"/>
              <w:autoSpaceDE w:val="0"/>
              <w:autoSpaceDN w:val="0"/>
              <w:adjustRightInd w:val="0"/>
              <w:textAlignment w:val="baseline"/>
            </w:pPr>
            <w:r w:rsidRPr="00D36C72">
              <w:t>Takykardi, palpitasjoner</w:t>
            </w:r>
          </w:p>
        </w:tc>
        <w:tc>
          <w:tcPr>
            <w:tcW w:w="1925" w:type="dxa"/>
            <w:shd w:val="clear" w:color="auto" w:fill="auto"/>
          </w:tcPr>
          <w:p w14:paraId="40A5EDED" w14:textId="77777777" w:rsidR="005665B5" w:rsidRPr="00D36C72" w:rsidRDefault="005665B5" w:rsidP="002A7993">
            <w:pPr>
              <w:overflowPunct w:val="0"/>
              <w:autoSpaceDE w:val="0"/>
              <w:autoSpaceDN w:val="0"/>
              <w:adjustRightInd w:val="0"/>
              <w:textAlignment w:val="baseline"/>
            </w:pPr>
            <w:r w:rsidRPr="00D36C72">
              <w:t>Plutselig hjertedød</w:t>
            </w:r>
            <w:r w:rsidRPr="00D36C72">
              <w:rPr>
                <w:vertAlign w:val="superscript"/>
              </w:rPr>
              <w:t>*</w:t>
            </w:r>
            <w:r w:rsidRPr="00D36C72">
              <w:t>, hjerteinfarkt, ventrikulær arytmi</w:t>
            </w:r>
            <w:r w:rsidRPr="00D36C72">
              <w:rPr>
                <w:vertAlign w:val="superscript"/>
              </w:rPr>
              <w:t>*</w:t>
            </w:r>
            <w:r w:rsidRPr="00D36C72">
              <w:t>, atrieflimmer, ustabil angina</w:t>
            </w:r>
          </w:p>
        </w:tc>
      </w:tr>
      <w:tr w:rsidR="005665B5" w:rsidRPr="00D36C72" w14:paraId="33BF0C76" w14:textId="77777777" w:rsidTr="00EC167F">
        <w:trPr>
          <w:cantSplit/>
        </w:trPr>
        <w:tc>
          <w:tcPr>
            <w:tcW w:w="2207" w:type="dxa"/>
            <w:shd w:val="clear" w:color="auto" w:fill="auto"/>
          </w:tcPr>
          <w:p w14:paraId="402F5715" w14:textId="77777777" w:rsidR="005665B5" w:rsidRPr="00D36C72" w:rsidRDefault="005665B5" w:rsidP="002A7993">
            <w:pPr>
              <w:overflowPunct w:val="0"/>
              <w:autoSpaceDE w:val="0"/>
              <w:autoSpaceDN w:val="0"/>
              <w:adjustRightInd w:val="0"/>
              <w:textAlignment w:val="baseline"/>
            </w:pPr>
            <w:r w:rsidRPr="00D36C72">
              <w:rPr>
                <w:noProof/>
              </w:rPr>
              <w:t>Karsykdommer</w:t>
            </w:r>
          </w:p>
        </w:tc>
        <w:tc>
          <w:tcPr>
            <w:tcW w:w="1148" w:type="dxa"/>
            <w:shd w:val="clear" w:color="auto" w:fill="auto"/>
          </w:tcPr>
          <w:p w14:paraId="732C95F8"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10824707" w14:textId="77777777" w:rsidR="005665B5" w:rsidRPr="00D36C72" w:rsidRDefault="005665B5" w:rsidP="002A7993">
            <w:pPr>
              <w:overflowPunct w:val="0"/>
              <w:autoSpaceDE w:val="0"/>
              <w:autoSpaceDN w:val="0"/>
              <w:adjustRightInd w:val="0"/>
              <w:textAlignment w:val="baseline"/>
            </w:pPr>
            <w:r w:rsidRPr="00D36C72">
              <w:t>Rødme, hetetokter</w:t>
            </w:r>
          </w:p>
        </w:tc>
        <w:tc>
          <w:tcPr>
            <w:tcW w:w="1973" w:type="dxa"/>
            <w:shd w:val="clear" w:color="auto" w:fill="auto"/>
          </w:tcPr>
          <w:p w14:paraId="70EB9BCD" w14:textId="77777777" w:rsidR="005665B5" w:rsidRPr="00D36C72" w:rsidRDefault="005665B5" w:rsidP="002A7993">
            <w:pPr>
              <w:overflowPunct w:val="0"/>
              <w:autoSpaceDE w:val="0"/>
              <w:autoSpaceDN w:val="0"/>
              <w:adjustRightInd w:val="0"/>
              <w:textAlignment w:val="baseline"/>
            </w:pPr>
            <w:r w:rsidRPr="00D36C72">
              <w:t>Hypertensjon, hypotensjon</w:t>
            </w:r>
          </w:p>
        </w:tc>
        <w:tc>
          <w:tcPr>
            <w:tcW w:w="1925" w:type="dxa"/>
            <w:shd w:val="clear" w:color="auto" w:fill="auto"/>
          </w:tcPr>
          <w:p w14:paraId="19C4F386" w14:textId="77777777" w:rsidR="005665B5" w:rsidRPr="00D36C72" w:rsidRDefault="005665B5" w:rsidP="002A7993">
            <w:pPr>
              <w:overflowPunct w:val="0"/>
              <w:autoSpaceDE w:val="0"/>
              <w:autoSpaceDN w:val="0"/>
              <w:adjustRightInd w:val="0"/>
              <w:textAlignment w:val="baseline"/>
            </w:pPr>
          </w:p>
        </w:tc>
      </w:tr>
      <w:tr w:rsidR="005665B5" w:rsidRPr="00D36C72" w14:paraId="66A8FD97" w14:textId="77777777" w:rsidTr="00EC167F">
        <w:trPr>
          <w:cantSplit/>
        </w:trPr>
        <w:tc>
          <w:tcPr>
            <w:tcW w:w="2207" w:type="dxa"/>
            <w:shd w:val="clear" w:color="auto" w:fill="auto"/>
          </w:tcPr>
          <w:p w14:paraId="434DC7DC" w14:textId="77777777" w:rsidR="005665B5" w:rsidRPr="00D36C72" w:rsidRDefault="005665B5" w:rsidP="002A7993">
            <w:pPr>
              <w:overflowPunct w:val="0"/>
              <w:autoSpaceDE w:val="0"/>
              <w:autoSpaceDN w:val="0"/>
              <w:adjustRightInd w:val="0"/>
              <w:textAlignment w:val="baseline"/>
            </w:pPr>
            <w:r w:rsidRPr="00D36C72">
              <w:rPr>
                <w:noProof/>
              </w:rPr>
              <w:t>Sykdommer i respirasjonsorganer, thorax og mediastinum</w:t>
            </w:r>
          </w:p>
        </w:tc>
        <w:tc>
          <w:tcPr>
            <w:tcW w:w="1148" w:type="dxa"/>
            <w:shd w:val="clear" w:color="auto" w:fill="auto"/>
          </w:tcPr>
          <w:p w14:paraId="19F91738"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03FC8016" w14:textId="77777777" w:rsidR="005665B5" w:rsidRPr="00D36C72" w:rsidRDefault="005665B5" w:rsidP="002A7993">
            <w:pPr>
              <w:overflowPunct w:val="0"/>
              <w:autoSpaceDE w:val="0"/>
              <w:autoSpaceDN w:val="0"/>
              <w:adjustRightInd w:val="0"/>
              <w:textAlignment w:val="baseline"/>
            </w:pPr>
            <w:r w:rsidRPr="00D36C72">
              <w:t>Nesetetthet</w:t>
            </w:r>
          </w:p>
        </w:tc>
        <w:tc>
          <w:tcPr>
            <w:tcW w:w="1973" w:type="dxa"/>
            <w:shd w:val="clear" w:color="auto" w:fill="auto"/>
          </w:tcPr>
          <w:p w14:paraId="08CA7D13" w14:textId="77777777" w:rsidR="005665B5" w:rsidRPr="00D36C72" w:rsidRDefault="005665B5" w:rsidP="002A7993">
            <w:pPr>
              <w:overflowPunct w:val="0"/>
              <w:autoSpaceDE w:val="0"/>
              <w:autoSpaceDN w:val="0"/>
              <w:adjustRightInd w:val="0"/>
              <w:textAlignment w:val="baseline"/>
            </w:pPr>
            <w:r w:rsidRPr="00D36C72">
              <w:t>Neseblødning, sinustetthet</w:t>
            </w:r>
          </w:p>
        </w:tc>
        <w:tc>
          <w:tcPr>
            <w:tcW w:w="1925" w:type="dxa"/>
            <w:shd w:val="clear" w:color="auto" w:fill="auto"/>
          </w:tcPr>
          <w:p w14:paraId="5B2CF467" w14:textId="77777777" w:rsidR="005665B5" w:rsidRPr="00D36C72" w:rsidRDefault="005665B5" w:rsidP="002A7993">
            <w:pPr>
              <w:overflowPunct w:val="0"/>
              <w:autoSpaceDE w:val="0"/>
              <w:autoSpaceDN w:val="0"/>
              <w:adjustRightInd w:val="0"/>
              <w:textAlignment w:val="baseline"/>
            </w:pPr>
            <w:r w:rsidRPr="00D36C72">
              <w:t>Tetthet i halsen, neseødem, nesetørrhet</w:t>
            </w:r>
          </w:p>
        </w:tc>
      </w:tr>
      <w:tr w:rsidR="005665B5" w:rsidRPr="00D36C72" w14:paraId="2159C591" w14:textId="77777777" w:rsidTr="00EC167F">
        <w:trPr>
          <w:cantSplit/>
        </w:trPr>
        <w:tc>
          <w:tcPr>
            <w:tcW w:w="2207" w:type="dxa"/>
            <w:shd w:val="clear" w:color="auto" w:fill="auto"/>
          </w:tcPr>
          <w:p w14:paraId="7C157274" w14:textId="77777777" w:rsidR="005665B5" w:rsidRPr="00D36C72" w:rsidRDefault="005665B5" w:rsidP="002A7993">
            <w:pPr>
              <w:overflowPunct w:val="0"/>
              <w:autoSpaceDE w:val="0"/>
              <w:autoSpaceDN w:val="0"/>
              <w:adjustRightInd w:val="0"/>
              <w:textAlignment w:val="baseline"/>
            </w:pPr>
            <w:r w:rsidRPr="00D36C72">
              <w:rPr>
                <w:noProof/>
              </w:rPr>
              <w:t>Gastrointestinale sykdommer</w:t>
            </w:r>
          </w:p>
        </w:tc>
        <w:tc>
          <w:tcPr>
            <w:tcW w:w="1148" w:type="dxa"/>
            <w:shd w:val="clear" w:color="auto" w:fill="auto"/>
          </w:tcPr>
          <w:p w14:paraId="5DD4BBDB"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4537BA2B" w14:textId="77777777" w:rsidR="005665B5" w:rsidRPr="00D36C72" w:rsidRDefault="005665B5" w:rsidP="002A7993">
            <w:pPr>
              <w:overflowPunct w:val="0"/>
              <w:autoSpaceDE w:val="0"/>
              <w:autoSpaceDN w:val="0"/>
              <w:adjustRightInd w:val="0"/>
              <w:textAlignment w:val="baseline"/>
            </w:pPr>
            <w:r w:rsidRPr="00D36C72">
              <w:t>Kvalme, dyspepsi</w:t>
            </w:r>
          </w:p>
        </w:tc>
        <w:tc>
          <w:tcPr>
            <w:tcW w:w="1973" w:type="dxa"/>
            <w:shd w:val="clear" w:color="auto" w:fill="auto"/>
          </w:tcPr>
          <w:p w14:paraId="05EDD5E5" w14:textId="77777777" w:rsidR="005665B5" w:rsidRPr="00D36C72" w:rsidRDefault="005665B5" w:rsidP="002A7993">
            <w:pPr>
              <w:overflowPunct w:val="0"/>
              <w:autoSpaceDE w:val="0"/>
              <w:autoSpaceDN w:val="0"/>
              <w:adjustRightInd w:val="0"/>
              <w:textAlignment w:val="baseline"/>
              <w:rPr>
                <w:highlight w:val="yellow"/>
              </w:rPr>
            </w:pPr>
            <w:r w:rsidRPr="00D36C72">
              <w:t>Gastroøsofageal reflukssykdom, oppkast, øvre magesmerter, munntørrhet</w:t>
            </w:r>
          </w:p>
        </w:tc>
        <w:tc>
          <w:tcPr>
            <w:tcW w:w="1925" w:type="dxa"/>
            <w:shd w:val="clear" w:color="auto" w:fill="auto"/>
          </w:tcPr>
          <w:p w14:paraId="1033769B" w14:textId="77777777" w:rsidR="005665B5" w:rsidRPr="00D36C72" w:rsidRDefault="005665B5" w:rsidP="002A7993">
            <w:pPr>
              <w:overflowPunct w:val="0"/>
              <w:autoSpaceDE w:val="0"/>
              <w:autoSpaceDN w:val="0"/>
              <w:adjustRightInd w:val="0"/>
              <w:textAlignment w:val="baseline"/>
              <w:rPr>
                <w:highlight w:val="yellow"/>
              </w:rPr>
            </w:pPr>
            <w:r w:rsidRPr="00D36C72">
              <w:t>Oral hypoestesi</w:t>
            </w:r>
          </w:p>
        </w:tc>
      </w:tr>
      <w:tr w:rsidR="005665B5" w:rsidRPr="00D36C72" w14:paraId="06DDF20F" w14:textId="77777777" w:rsidTr="00EC167F">
        <w:trPr>
          <w:cantSplit/>
        </w:trPr>
        <w:tc>
          <w:tcPr>
            <w:tcW w:w="2207" w:type="dxa"/>
            <w:shd w:val="clear" w:color="auto" w:fill="auto"/>
          </w:tcPr>
          <w:p w14:paraId="0BFD1A6E" w14:textId="77777777" w:rsidR="005665B5" w:rsidRPr="00D36C72" w:rsidRDefault="005665B5" w:rsidP="002A7993">
            <w:pPr>
              <w:overflowPunct w:val="0"/>
              <w:autoSpaceDE w:val="0"/>
              <w:autoSpaceDN w:val="0"/>
              <w:adjustRightInd w:val="0"/>
              <w:textAlignment w:val="baseline"/>
            </w:pPr>
            <w:r w:rsidRPr="00D36C72">
              <w:rPr>
                <w:noProof/>
              </w:rPr>
              <w:t>Hud- og underhudssykdommer</w:t>
            </w:r>
          </w:p>
        </w:tc>
        <w:tc>
          <w:tcPr>
            <w:tcW w:w="1148" w:type="dxa"/>
            <w:shd w:val="clear" w:color="auto" w:fill="auto"/>
          </w:tcPr>
          <w:p w14:paraId="07EB9DC5"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75103DB2"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0B1BB92C" w14:textId="77777777" w:rsidR="005665B5" w:rsidRPr="00D36C72" w:rsidRDefault="005665B5" w:rsidP="002A7993">
            <w:pPr>
              <w:overflowPunct w:val="0"/>
              <w:autoSpaceDE w:val="0"/>
              <w:autoSpaceDN w:val="0"/>
              <w:adjustRightInd w:val="0"/>
              <w:textAlignment w:val="baseline"/>
            </w:pPr>
            <w:r w:rsidRPr="00D36C72">
              <w:t>Utslett</w:t>
            </w:r>
          </w:p>
        </w:tc>
        <w:tc>
          <w:tcPr>
            <w:tcW w:w="1925" w:type="dxa"/>
            <w:shd w:val="clear" w:color="auto" w:fill="auto"/>
          </w:tcPr>
          <w:p w14:paraId="419B88DA" w14:textId="77777777" w:rsidR="005665B5" w:rsidRPr="00D36C72" w:rsidRDefault="005665B5" w:rsidP="002A7993">
            <w:pPr>
              <w:overflowPunct w:val="0"/>
              <w:autoSpaceDE w:val="0"/>
              <w:autoSpaceDN w:val="0"/>
              <w:adjustRightInd w:val="0"/>
              <w:textAlignment w:val="baseline"/>
            </w:pPr>
            <w:r w:rsidRPr="00D36C72">
              <w:t>Stevens-Johnsons syndrom (SJS)</w:t>
            </w:r>
            <w:r w:rsidRPr="00D36C72">
              <w:rPr>
                <w:vertAlign w:val="superscript"/>
              </w:rPr>
              <w:t>*</w:t>
            </w:r>
            <w:r w:rsidRPr="00D36C72">
              <w:t>, toksisk epidermal nekrolyse (TEN)</w:t>
            </w:r>
            <w:r w:rsidRPr="00D36C72">
              <w:rPr>
                <w:vertAlign w:val="superscript"/>
              </w:rPr>
              <w:t xml:space="preserve">* </w:t>
            </w:r>
          </w:p>
        </w:tc>
      </w:tr>
      <w:tr w:rsidR="005665B5" w:rsidRPr="00D36C72" w14:paraId="1E783DD5" w14:textId="77777777" w:rsidTr="00EC167F">
        <w:trPr>
          <w:cantSplit/>
        </w:trPr>
        <w:tc>
          <w:tcPr>
            <w:tcW w:w="2207" w:type="dxa"/>
            <w:shd w:val="clear" w:color="auto" w:fill="auto"/>
          </w:tcPr>
          <w:p w14:paraId="0B9BDB48" w14:textId="77777777" w:rsidR="005665B5" w:rsidRPr="00D36C72" w:rsidRDefault="005665B5" w:rsidP="002A7993">
            <w:pPr>
              <w:overflowPunct w:val="0"/>
              <w:autoSpaceDE w:val="0"/>
              <w:autoSpaceDN w:val="0"/>
              <w:adjustRightInd w:val="0"/>
              <w:textAlignment w:val="baseline"/>
            </w:pPr>
            <w:r w:rsidRPr="00D36C72">
              <w:rPr>
                <w:noProof/>
              </w:rPr>
              <w:lastRenderedPageBreak/>
              <w:t>Sykdommer i muskler, bindevev og skjelett</w:t>
            </w:r>
          </w:p>
        </w:tc>
        <w:tc>
          <w:tcPr>
            <w:tcW w:w="1148" w:type="dxa"/>
            <w:shd w:val="clear" w:color="auto" w:fill="auto"/>
          </w:tcPr>
          <w:p w14:paraId="7538049D"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0115E25E"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3F99CFD8" w14:textId="77777777" w:rsidR="005665B5" w:rsidRPr="00D36C72" w:rsidRDefault="005665B5" w:rsidP="002A7993">
            <w:pPr>
              <w:overflowPunct w:val="0"/>
              <w:autoSpaceDE w:val="0"/>
              <w:autoSpaceDN w:val="0"/>
              <w:adjustRightInd w:val="0"/>
              <w:textAlignment w:val="baseline"/>
            </w:pPr>
            <w:r w:rsidRPr="00D36C72">
              <w:t>Myalgi, smerter i ekstremitetene</w:t>
            </w:r>
          </w:p>
        </w:tc>
        <w:tc>
          <w:tcPr>
            <w:tcW w:w="1925" w:type="dxa"/>
            <w:shd w:val="clear" w:color="auto" w:fill="auto"/>
          </w:tcPr>
          <w:p w14:paraId="0AC764F2" w14:textId="77777777" w:rsidR="005665B5" w:rsidRPr="00D36C72" w:rsidRDefault="005665B5" w:rsidP="002A7993">
            <w:pPr>
              <w:overflowPunct w:val="0"/>
              <w:autoSpaceDE w:val="0"/>
              <w:autoSpaceDN w:val="0"/>
              <w:adjustRightInd w:val="0"/>
              <w:textAlignment w:val="baseline"/>
            </w:pPr>
          </w:p>
        </w:tc>
      </w:tr>
      <w:tr w:rsidR="005665B5" w:rsidRPr="00D36C72" w14:paraId="381BC90E" w14:textId="77777777" w:rsidTr="00EC167F">
        <w:trPr>
          <w:cantSplit/>
        </w:trPr>
        <w:tc>
          <w:tcPr>
            <w:tcW w:w="2207" w:type="dxa"/>
            <w:shd w:val="clear" w:color="auto" w:fill="auto"/>
          </w:tcPr>
          <w:p w14:paraId="05E8C469" w14:textId="77777777" w:rsidR="005665B5" w:rsidRPr="00D36C72" w:rsidRDefault="005665B5" w:rsidP="002A7993">
            <w:pPr>
              <w:overflowPunct w:val="0"/>
              <w:autoSpaceDE w:val="0"/>
              <w:autoSpaceDN w:val="0"/>
              <w:adjustRightInd w:val="0"/>
              <w:textAlignment w:val="baseline"/>
              <w:rPr>
                <w:noProof/>
              </w:rPr>
            </w:pPr>
            <w:r w:rsidRPr="00D36C72">
              <w:rPr>
                <w:noProof/>
              </w:rPr>
              <w:t>Sykdommer i nyre og urinveier</w:t>
            </w:r>
          </w:p>
        </w:tc>
        <w:tc>
          <w:tcPr>
            <w:tcW w:w="1148" w:type="dxa"/>
            <w:shd w:val="clear" w:color="auto" w:fill="auto"/>
          </w:tcPr>
          <w:p w14:paraId="4DC3B42E"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67E41FDA"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35A6D18D" w14:textId="77777777" w:rsidR="005665B5" w:rsidRPr="00D36C72" w:rsidDel="00683E81" w:rsidRDefault="005665B5" w:rsidP="002A7993">
            <w:pPr>
              <w:overflowPunct w:val="0"/>
              <w:autoSpaceDE w:val="0"/>
              <w:autoSpaceDN w:val="0"/>
              <w:adjustRightInd w:val="0"/>
              <w:textAlignment w:val="baseline"/>
            </w:pPr>
            <w:r w:rsidRPr="00D36C72">
              <w:t>Hematuri</w:t>
            </w:r>
          </w:p>
        </w:tc>
        <w:tc>
          <w:tcPr>
            <w:tcW w:w="1925" w:type="dxa"/>
            <w:shd w:val="clear" w:color="auto" w:fill="auto"/>
          </w:tcPr>
          <w:p w14:paraId="5BC1E284" w14:textId="77777777" w:rsidR="005665B5" w:rsidRPr="00D36C72" w:rsidRDefault="005665B5" w:rsidP="002A7993">
            <w:pPr>
              <w:overflowPunct w:val="0"/>
              <w:autoSpaceDE w:val="0"/>
              <w:autoSpaceDN w:val="0"/>
              <w:adjustRightInd w:val="0"/>
              <w:textAlignment w:val="baseline"/>
            </w:pPr>
          </w:p>
        </w:tc>
      </w:tr>
      <w:tr w:rsidR="005665B5" w:rsidRPr="00D36C72" w14:paraId="1CED2A69" w14:textId="77777777" w:rsidTr="00EC167F">
        <w:trPr>
          <w:cantSplit/>
        </w:trPr>
        <w:tc>
          <w:tcPr>
            <w:tcW w:w="2207" w:type="dxa"/>
            <w:shd w:val="clear" w:color="auto" w:fill="auto"/>
          </w:tcPr>
          <w:p w14:paraId="1CFCF588" w14:textId="77777777" w:rsidR="005665B5" w:rsidRPr="00D36C72" w:rsidRDefault="005665B5" w:rsidP="002A7993">
            <w:pPr>
              <w:overflowPunct w:val="0"/>
              <w:autoSpaceDE w:val="0"/>
              <w:autoSpaceDN w:val="0"/>
              <w:adjustRightInd w:val="0"/>
              <w:textAlignment w:val="baseline"/>
              <w:rPr>
                <w:noProof/>
              </w:rPr>
            </w:pPr>
            <w:r w:rsidRPr="00D36C72">
              <w:rPr>
                <w:noProof/>
              </w:rPr>
              <w:t>Lidelser i kjønnsorganer og brystsykommer</w:t>
            </w:r>
          </w:p>
        </w:tc>
        <w:tc>
          <w:tcPr>
            <w:tcW w:w="1148" w:type="dxa"/>
            <w:shd w:val="clear" w:color="auto" w:fill="auto"/>
          </w:tcPr>
          <w:p w14:paraId="2F6414E9"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2D82F275"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139C34BE" w14:textId="77777777" w:rsidR="005665B5" w:rsidRPr="00D36C72" w:rsidRDefault="005665B5" w:rsidP="002A7993">
            <w:pPr>
              <w:overflowPunct w:val="0"/>
              <w:autoSpaceDE w:val="0"/>
              <w:autoSpaceDN w:val="0"/>
              <w:adjustRightInd w:val="0"/>
              <w:textAlignment w:val="baseline"/>
            </w:pPr>
          </w:p>
        </w:tc>
        <w:tc>
          <w:tcPr>
            <w:tcW w:w="1925" w:type="dxa"/>
            <w:shd w:val="clear" w:color="auto" w:fill="auto"/>
          </w:tcPr>
          <w:p w14:paraId="6AA02660" w14:textId="39929AC7" w:rsidR="005665B5" w:rsidRPr="00D36C72" w:rsidRDefault="005665B5" w:rsidP="002A7993">
            <w:pPr>
              <w:overflowPunct w:val="0"/>
              <w:autoSpaceDE w:val="0"/>
              <w:autoSpaceDN w:val="0"/>
              <w:adjustRightInd w:val="0"/>
              <w:textAlignment w:val="baseline"/>
            </w:pPr>
            <w:r w:rsidRPr="00D36C72">
              <w:t>Blødning i penis</w:t>
            </w:r>
            <w:r w:rsidR="00601D58" w:rsidRPr="00D36C72">
              <w:t>,</w:t>
            </w:r>
            <w:r w:rsidRPr="00D36C72">
              <w:t xml:space="preserve"> priapisme</w:t>
            </w:r>
            <w:r w:rsidRPr="00D36C72">
              <w:rPr>
                <w:vertAlign w:val="superscript"/>
              </w:rPr>
              <w:t>*</w:t>
            </w:r>
            <w:r w:rsidRPr="00D36C72">
              <w:t>, hematospermi, forlenget ereksjon</w:t>
            </w:r>
          </w:p>
        </w:tc>
      </w:tr>
      <w:tr w:rsidR="005665B5" w:rsidRPr="00D36C72" w14:paraId="5C100544" w14:textId="77777777" w:rsidTr="00EC167F">
        <w:trPr>
          <w:cantSplit/>
        </w:trPr>
        <w:tc>
          <w:tcPr>
            <w:tcW w:w="2207" w:type="dxa"/>
            <w:shd w:val="clear" w:color="auto" w:fill="auto"/>
          </w:tcPr>
          <w:p w14:paraId="5180C972" w14:textId="77777777" w:rsidR="005665B5" w:rsidRPr="00D36C72" w:rsidRDefault="005665B5" w:rsidP="002A7993">
            <w:pPr>
              <w:overflowPunct w:val="0"/>
              <w:autoSpaceDE w:val="0"/>
              <w:autoSpaceDN w:val="0"/>
              <w:adjustRightInd w:val="0"/>
              <w:textAlignment w:val="baseline"/>
            </w:pPr>
            <w:r w:rsidRPr="00D36C72">
              <w:rPr>
                <w:noProof/>
              </w:rPr>
              <w:t>Generelle lidelser og reaksjoner på administrasjonsstedet</w:t>
            </w:r>
          </w:p>
        </w:tc>
        <w:tc>
          <w:tcPr>
            <w:tcW w:w="1148" w:type="dxa"/>
            <w:shd w:val="clear" w:color="auto" w:fill="auto"/>
          </w:tcPr>
          <w:p w14:paraId="54BD094F"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731AEEF1"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6B4D8C2F" w14:textId="77777777" w:rsidR="005665B5" w:rsidRPr="00D36C72" w:rsidRDefault="005665B5" w:rsidP="002A7993">
            <w:pPr>
              <w:overflowPunct w:val="0"/>
              <w:autoSpaceDE w:val="0"/>
              <w:autoSpaceDN w:val="0"/>
              <w:adjustRightInd w:val="0"/>
              <w:textAlignment w:val="baseline"/>
            </w:pPr>
            <w:r w:rsidRPr="00D36C72">
              <w:t>Brystsmerte, utmattelse, varmefølelse</w:t>
            </w:r>
          </w:p>
        </w:tc>
        <w:tc>
          <w:tcPr>
            <w:tcW w:w="1925" w:type="dxa"/>
            <w:shd w:val="clear" w:color="auto" w:fill="auto"/>
          </w:tcPr>
          <w:p w14:paraId="1907D200" w14:textId="77777777" w:rsidR="005665B5" w:rsidRPr="00D36C72" w:rsidRDefault="005665B5" w:rsidP="002A7993">
            <w:pPr>
              <w:overflowPunct w:val="0"/>
              <w:autoSpaceDE w:val="0"/>
              <w:autoSpaceDN w:val="0"/>
              <w:adjustRightInd w:val="0"/>
              <w:textAlignment w:val="baseline"/>
            </w:pPr>
            <w:r w:rsidRPr="00D36C72">
              <w:t>Irritabilitet</w:t>
            </w:r>
          </w:p>
        </w:tc>
      </w:tr>
      <w:tr w:rsidR="005665B5" w:rsidRPr="00D36C72" w14:paraId="1372496E" w14:textId="77777777" w:rsidTr="00EC167F">
        <w:trPr>
          <w:cantSplit/>
        </w:trPr>
        <w:tc>
          <w:tcPr>
            <w:tcW w:w="2207" w:type="dxa"/>
            <w:shd w:val="clear" w:color="auto" w:fill="auto"/>
          </w:tcPr>
          <w:p w14:paraId="6DA6F58A" w14:textId="77777777" w:rsidR="005665B5" w:rsidRPr="00D36C72" w:rsidRDefault="005665B5" w:rsidP="002A7993">
            <w:pPr>
              <w:overflowPunct w:val="0"/>
              <w:autoSpaceDE w:val="0"/>
              <w:autoSpaceDN w:val="0"/>
              <w:adjustRightInd w:val="0"/>
              <w:textAlignment w:val="baseline"/>
            </w:pPr>
            <w:r w:rsidRPr="00D36C72">
              <w:rPr>
                <w:noProof/>
              </w:rPr>
              <w:t>Undersøkelser</w:t>
            </w:r>
          </w:p>
        </w:tc>
        <w:tc>
          <w:tcPr>
            <w:tcW w:w="1148" w:type="dxa"/>
            <w:shd w:val="clear" w:color="auto" w:fill="auto"/>
          </w:tcPr>
          <w:p w14:paraId="3926A84B" w14:textId="77777777" w:rsidR="005665B5" w:rsidRPr="00D36C72" w:rsidRDefault="005665B5" w:rsidP="002A7993">
            <w:pPr>
              <w:overflowPunct w:val="0"/>
              <w:autoSpaceDE w:val="0"/>
              <w:autoSpaceDN w:val="0"/>
              <w:adjustRightInd w:val="0"/>
              <w:textAlignment w:val="baseline"/>
            </w:pPr>
          </w:p>
        </w:tc>
        <w:tc>
          <w:tcPr>
            <w:tcW w:w="1750" w:type="dxa"/>
            <w:shd w:val="clear" w:color="auto" w:fill="auto"/>
          </w:tcPr>
          <w:p w14:paraId="1B131426" w14:textId="77777777" w:rsidR="005665B5" w:rsidRPr="00D36C72" w:rsidRDefault="005665B5" w:rsidP="002A7993">
            <w:pPr>
              <w:overflowPunct w:val="0"/>
              <w:autoSpaceDE w:val="0"/>
              <w:autoSpaceDN w:val="0"/>
              <w:adjustRightInd w:val="0"/>
              <w:textAlignment w:val="baseline"/>
            </w:pPr>
          </w:p>
        </w:tc>
        <w:tc>
          <w:tcPr>
            <w:tcW w:w="1973" w:type="dxa"/>
            <w:shd w:val="clear" w:color="auto" w:fill="auto"/>
          </w:tcPr>
          <w:p w14:paraId="45F8B38C" w14:textId="77777777" w:rsidR="005665B5" w:rsidRPr="00D36C72" w:rsidRDefault="005665B5" w:rsidP="002A7993">
            <w:pPr>
              <w:overflowPunct w:val="0"/>
              <w:autoSpaceDE w:val="0"/>
              <w:autoSpaceDN w:val="0"/>
              <w:adjustRightInd w:val="0"/>
              <w:textAlignment w:val="baseline"/>
            </w:pPr>
            <w:r w:rsidRPr="00D36C72">
              <w:t>Økt hjertefrekvens</w:t>
            </w:r>
          </w:p>
        </w:tc>
        <w:tc>
          <w:tcPr>
            <w:tcW w:w="1925" w:type="dxa"/>
            <w:shd w:val="clear" w:color="auto" w:fill="auto"/>
          </w:tcPr>
          <w:p w14:paraId="710CCF1C" w14:textId="77777777" w:rsidR="005665B5" w:rsidRPr="00D36C72" w:rsidRDefault="005665B5" w:rsidP="002A7993">
            <w:pPr>
              <w:overflowPunct w:val="0"/>
              <w:autoSpaceDE w:val="0"/>
              <w:autoSpaceDN w:val="0"/>
              <w:adjustRightInd w:val="0"/>
              <w:textAlignment w:val="baseline"/>
            </w:pPr>
          </w:p>
        </w:tc>
      </w:tr>
    </w:tbl>
    <w:p w14:paraId="2277B5F0" w14:textId="77777777" w:rsidR="005665B5" w:rsidRPr="00D36C72" w:rsidRDefault="005665B5" w:rsidP="002A7993">
      <w:pPr>
        <w:rPr>
          <w:sz w:val="20"/>
          <w:szCs w:val="20"/>
        </w:rPr>
      </w:pPr>
      <w:r w:rsidRPr="00D36C72">
        <w:rPr>
          <w:sz w:val="20"/>
          <w:szCs w:val="20"/>
        </w:rPr>
        <w:t>* Kun rapportert etter markedsføring</w:t>
      </w:r>
    </w:p>
    <w:p w14:paraId="658B7BC5" w14:textId="77777777" w:rsidR="005665B5" w:rsidRPr="00D36C72" w:rsidRDefault="005665B5" w:rsidP="002A7993">
      <w:pPr>
        <w:rPr>
          <w:sz w:val="20"/>
          <w:szCs w:val="20"/>
        </w:rPr>
      </w:pPr>
      <w:r w:rsidRPr="00D36C72">
        <w:rPr>
          <w:sz w:val="20"/>
          <w:szCs w:val="20"/>
        </w:rPr>
        <w:t>**Forvrengning av fargesynet: Kloropsi, Kromatopsi, Cyanopsi, Erytropsi og Xantopsi</w:t>
      </w:r>
    </w:p>
    <w:p w14:paraId="33182EA0" w14:textId="77777777" w:rsidR="005665B5" w:rsidRPr="00D36C72" w:rsidRDefault="005665B5" w:rsidP="002A7993">
      <w:pPr>
        <w:rPr>
          <w:sz w:val="20"/>
          <w:szCs w:val="20"/>
        </w:rPr>
      </w:pPr>
      <w:r w:rsidRPr="00D36C72">
        <w:rPr>
          <w:sz w:val="20"/>
          <w:szCs w:val="20"/>
        </w:rPr>
        <w:t>***Forstyrrelser i tåresekresjonen: Tørre øyne, Forstyrrelse i tåresekresjon og Økt tåresekresjon</w:t>
      </w:r>
    </w:p>
    <w:p w14:paraId="41C185D8" w14:textId="77777777" w:rsidR="005665B5" w:rsidRPr="00D36C72" w:rsidRDefault="005665B5" w:rsidP="002A7993"/>
    <w:p w14:paraId="38388184" w14:textId="3C2B0D8A" w:rsidR="005665B5" w:rsidRPr="00D36C72" w:rsidRDefault="005665B5" w:rsidP="002A7993">
      <w:pPr>
        <w:keepNext/>
        <w:suppressLineNumbers/>
        <w:autoSpaceDE w:val="0"/>
        <w:autoSpaceDN w:val="0"/>
        <w:adjustRightInd w:val="0"/>
        <w:rPr>
          <w:u w:val="single"/>
        </w:rPr>
      </w:pPr>
      <w:r w:rsidRPr="00D36C72">
        <w:rPr>
          <w:u w:val="single"/>
        </w:rPr>
        <w:t>Melding av mistenkte bivirkninger</w:t>
      </w:r>
    </w:p>
    <w:p w14:paraId="5AB34025" w14:textId="77777777" w:rsidR="00E32D0A" w:rsidRPr="00D36C72" w:rsidRDefault="00E32D0A" w:rsidP="002A7993">
      <w:pPr>
        <w:keepNext/>
        <w:suppressLineNumbers/>
        <w:autoSpaceDE w:val="0"/>
        <w:autoSpaceDN w:val="0"/>
        <w:adjustRightInd w:val="0"/>
        <w:rPr>
          <w:u w:val="single"/>
        </w:rPr>
      </w:pPr>
    </w:p>
    <w:p w14:paraId="6ACD7AD2" w14:textId="59F17FC1" w:rsidR="005665B5" w:rsidRPr="00D36C72" w:rsidRDefault="005665B5" w:rsidP="002A7993">
      <w:pPr>
        <w:keepNext/>
        <w:suppressLineNumbers/>
        <w:autoSpaceDE w:val="0"/>
        <w:autoSpaceDN w:val="0"/>
        <w:adjustRightInd w:val="0"/>
        <w:rPr>
          <w:u w:val="single"/>
        </w:rPr>
      </w:pPr>
      <w:r w:rsidRPr="00D36C72">
        <w:t xml:space="preserve">Melding av mistenkte bivirkninger etter godkjenning av legemidlet er viktig. </w:t>
      </w:r>
      <w:r w:rsidRPr="00D36C72">
        <w:rPr>
          <w:noProof/>
        </w:rPr>
        <w:t xml:space="preserve">Det gjør det mulig å overvåke forholdet mellom nytte og risiko for legemidlet kontinuerlig. Helsepersonell oppfordres til å melde enhver mistenkt bivirkning. Dette gjøres via </w:t>
      </w:r>
      <w:r w:rsidRPr="00D36C72">
        <w:rPr>
          <w:noProof/>
          <w:highlight w:val="lightGray"/>
        </w:rPr>
        <w:t xml:space="preserve">det nasjonale meldesystemet som beskrevet i </w:t>
      </w:r>
      <w:hyperlink r:id="rId10" w:history="1">
        <w:r w:rsidRPr="00D36C72">
          <w:rPr>
            <w:rStyle w:val="Hyperlink"/>
            <w:highlight w:val="lightGray"/>
          </w:rPr>
          <w:t>Appendix V</w:t>
        </w:r>
      </w:hyperlink>
      <w:r w:rsidRPr="00D36C72">
        <w:t>.</w:t>
      </w:r>
    </w:p>
    <w:p w14:paraId="67EDAA45" w14:textId="77777777" w:rsidR="005665B5" w:rsidRPr="00D36C72" w:rsidRDefault="005665B5" w:rsidP="002A7993">
      <w:pPr>
        <w:tabs>
          <w:tab w:val="left" w:pos="567"/>
        </w:tabs>
        <w:rPr>
          <w:u w:val="single"/>
        </w:rPr>
      </w:pPr>
    </w:p>
    <w:p w14:paraId="23AA0D22" w14:textId="77777777" w:rsidR="005665B5" w:rsidRPr="00D36C72" w:rsidRDefault="005665B5" w:rsidP="002A7993">
      <w:pPr>
        <w:ind w:left="567" w:hanging="567"/>
      </w:pPr>
      <w:r w:rsidRPr="00D36C72">
        <w:rPr>
          <w:b/>
        </w:rPr>
        <w:t>4.9</w:t>
      </w:r>
      <w:r w:rsidRPr="00D36C72">
        <w:rPr>
          <w:b/>
        </w:rPr>
        <w:tab/>
        <w:t>Overdosering</w:t>
      </w:r>
    </w:p>
    <w:p w14:paraId="348B3904" w14:textId="77777777" w:rsidR="00E5065A" w:rsidRPr="00D36C72" w:rsidRDefault="00E5065A" w:rsidP="002A7993">
      <w:pPr>
        <w:tabs>
          <w:tab w:val="left" w:pos="567"/>
        </w:tabs>
      </w:pPr>
    </w:p>
    <w:p w14:paraId="4DC692B0" w14:textId="6192A813" w:rsidR="005665B5" w:rsidRPr="00D36C72" w:rsidRDefault="005665B5" w:rsidP="002A7993">
      <w:pPr>
        <w:tabs>
          <w:tab w:val="left" w:pos="567"/>
        </w:tabs>
      </w:pPr>
      <w:r w:rsidRPr="00D36C72">
        <w:t>I endose studier på frivillige med doser opp til 800 mg var bivirkningene lik de som ble sett ved lavere doser, men insidensen og alvorlighets</w:t>
      </w:r>
      <w:r w:rsidRPr="00D36C72">
        <w:softHyphen/>
        <w:t>graden økte. Doser på 200 mg resulterte ikke i økt effekt, men insidensen av bivirkninger (hodepine, rødme, svimmelhet, dyspepsi, nesetetthet, synsforstyrrelser) økte.</w:t>
      </w:r>
    </w:p>
    <w:p w14:paraId="55F652C3" w14:textId="77777777" w:rsidR="005665B5" w:rsidRPr="00D36C72" w:rsidRDefault="005665B5" w:rsidP="002A7993">
      <w:pPr>
        <w:tabs>
          <w:tab w:val="left" w:pos="567"/>
        </w:tabs>
      </w:pPr>
    </w:p>
    <w:p w14:paraId="65D1E119" w14:textId="77777777" w:rsidR="005665B5" w:rsidRPr="00D36C72" w:rsidRDefault="005665B5" w:rsidP="002A7993">
      <w:pPr>
        <w:tabs>
          <w:tab w:val="left" w:pos="567"/>
        </w:tabs>
      </w:pPr>
      <w:r w:rsidRPr="00D36C72">
        <w:t>Ved eventuell overdose gis standard støttende behandling ved behov. Dialyse antas ikke å øke clearance ettersom sildenafil i høy grad er plasmaproteinbundet og ikke utskilles i urin.</w:t>
      </w:r>
    </w:p>
    <w:p w14:paraId="3FB56941" w14:textId="77777777" w:rsidR="005665B5" w:rsidRPr="00D36C72" w:rsidRDefault="005665B5" w:rsidP="002A7993">
      <w:pPr>
        <w:tabs>
          <w:tab w:val="left" w:pos="567"/>
        </w:tabs>
      </w:pPr>
    </w:p>
    <w:p w14:paraId="2D93AF0B" w14:textId="77777777" w:rsidR="005665B5" w:rsidRPr="00D36C72" w:rsidRDefault="005665B5" w:rsidP="002A7993">
      <w:pPr>
        <w:tabs>
          <w:tab w:val="left" w:pos="567"/>
        </w:tabs>
      </w:pPr>
    </w:p>
    <w:p w14:paraId="15AEF6F7" w14:textId="19AA6372" w:rsidR="005665B5" w:rsidRPr="00D36C72" w:rsidRDefault="005665B5" w:rsidP="002A7993">
      <w:pPr>
        <w:keepNext/>
        <w:keepLines/>
        <w:ind w:left="567" w:hanging="567"/>
        <w:rPr>
          <w:b/>
        </w:rPr>
      </w:pPr>
      <w:r w:rsidRPr="00D36C72">
        <w:rPr>
          <w:b/>
        </w:rPr>
        <w:t>5.</w:t>
      </w:r>
      <w:r w:rsidRPr="00D36C72">
        <w:rPr>
          <w:b/>
        </w:rPr>
        <w:tab/>
        <w:t>FARMAKOLOGISKE EGENSKAPER</w:t>
      </w:r>
    </w:p>
    <w:p w14:paraId="74451D85" w14:textId="77777777" w:rsidR="005665B5" w:rsidRPr="00D36C72" w:rsidRDefault="005665B5" w:rsidP="002A7993">
      <w:pPr>
        <w:keepNext/>
        <w:keepLines/>
        <w:tabs>
          <w:tab w:val="left" w:pos="567"/>
        </w:tabs>
      </w:pPr>
    </w:p>
    <w:p w14:paraId="1A8A7593" w14:textId="77777777" w:rsidR="005665B5" w:rsidRPr="00D36C72" w:rsidRDefault="005665B5" w:rsidP="002A7993">
      <w:pPr>
        <w:keepNext/>
        <w:keepLines/>
        <w:ind w:left="567" w:hanging="567"/>
        <w:rPr>
          <w:b/>
        </w:rPr>
      </w:pPr>
      <w:r w:rsidRPr="00D36C72">
        <w:rPr>
          <w:b/>
        </w:rPr>
        <w:t>5.1</w:t>
      </w:r>
      <w:r w:rsidRPr="00D36C72">
        <w:rPr>
          <w:b/>
        </w:rPr>
        <w:tab/>
        <w:t>Farmakodynamiske egenskaper</w:t>
      </w:r>
    </w:p>
    <w:p w14:paraId="2C38C5DB" w14:textId="77777777" w:rsidR="00E5065A" w:rsidRPr="00D36C72" w:rsidRDefault="00E5065A" w:rsidP="002A7993">
      <w:pPr>
        <w:tabs>
          <w:tab w:val="left" w:pos="567"/>
        </w:tabs>
        <w:rPr>
          <w:i/>
        </w:rPr>
      </w:pPr>
    </w:p>
    <w:p w14:paraId="4CCD3E6D" w14:textId="64ADE18E" w:rsidR="005665B5" w:rsidRPr="00D36C72" w:rsidRDefault="005665B5" w:rsidP="002A7993">
      <w:pPr>
        <w:tabs>
          <w:tab w:val="left" w:pos="567"/>
        </w:tabs>
      </w:pPr>
      <w:r w:rsidRPr="00D36C72">
        <w:t>Farmakoterapeutisk gruppe: Urologika, Midler mot erektil dysfunksjon, ATC-kode: G04B</w:t>
      </w:r>
      <w:r w:rsidR="00B808A9" w:rsidRPr="00D36C72">
        <w:t> </w:t>
      </w:r>
      <w:r w:rsidRPr="00D36C72">
        <w:t>E03.</w:t>
      </w:r>
    </w:p>
    <w:p w14:paraId="78E0B403" w14:textId="77777777" w:rsidR="005665B5" w:rsidRPr="00D36C72" w:rsidRDefault="005665B5" w:rsidP="002A7993">
      <w:pPr>
        <w:tabs>
          <w:tab w:val="left" w:pos="567"/>
        </w:tabs>
      </w:pPr>
    </w:p>
    <w:p w14:paraId="5F66BDD1" w14:textId="77777777" w:rsidR="005665B5" w:rsidRPr="00D36C72" w:rsidRDefault="005665B5" w:rsidP="002A7993">
      <w:pPr>
        <w:tabs>
          <w:tab w:val="left" w:pos="567"/>
        </w:tabs>
        <w:rPr>
          <w:u w:val="single"/>
        </w:rPr>
      </w:pPr>
      <w:r w:rsidRPr="00D36C72">
        <w:rPr>
          <w:u w:val="single"/>
        </w:rPr>
        <w:t>Virkningsmekanisme</w:t>
      </w:r>
    </w:p>
    <w:p w14:paraId="038CD5F8" w14:textId="77777777" w:rsidR="005665B5" w:rsidRPr="00D36C72" w:rsidRDefault="005665B5" w:rsidP="002A7993">
      <w:pPr>
        <w:tabs>
          <w:tab w:val="left" w:pos="567"/>
        </w:tabs>
      </w:pPr>
    </w:p>
    <w:p w14:paraId="4CF932CE" w14:textId="4E197C19" w:rsidR="005665B5" w:rsidRPr="00D36C72" w:rsidRDefault="005665B5" w:rsidP="002A7993">
      <w:pPr>
        <w:tabs>
          <w:tab w:val="left" w:pos="567"/>
        </w:tabs>
      </w:pPr>
      <w:r w:rsidRPr="00D36C72">
        <w:t xml:space="preserve">Sildenafil er en peroral behandling av erektil dysfunksjon. Under naturlige omstendigheter, det vil si ved seksuell stimulering, gjenoppretter sildenafil nedsatt erektil funksjon ved å øke blodtilførselen til penis. </w:t>
      </w:r>
    </w:p>
    <w:p w14:paraId="0F1EED05" w14:textId="77777777" w:rsidR="005665B5" w:rsidRPr="00D36C72" w:rsidRDefault="005665B5" w:rsidP="002A7993">
      <w:pPr>
        <w:tabs>
          <w:tab w:val="left" w:pos="567"/>
        </w:tabs>
      </w:pPr>
    </w:p>
    <w:p w14:paraId="307786AC" w14:textId="77777777" w:rsidR="005665B5" w:rsidRPr="00D36C72" w:rsidRDefault="005665B5" w:rsidP="002A7993">
      <w:pPr>
        <w:tabs>
          <w:tab w:val="left" w:pos="567"/>
        </w:tabs>
      </w:pPr>
      <w:r w:rsidRPr="00D36C72">
        <w:t>Den fysiologiske mekanismen som gir ereksjon av penis involverer frigivelse av nitrogenoksid (NO) i corpus cavernosum ved seksuell stimulering. Nitrogenoksid aktiverer deretter enzymet guanylat syklase, som resulterer i økt nivå av syklisk guanosinmonofosfat (cGMP), som relakserer glatt muskulatur i corpus cavernosum slik at blodet kan strømme inn.</w:t>
      </w:r>
    </w:p>
    <w:p w14:paraId="7476549D" w14:textId="77777777" w:rsidR="005665B5" w:rsidRPr="00D36C72" w:rsidRDefault="005665B5" w:rsidP="002A7993">
      <w:pPr>
        <w:tabs>
          <w:tab w:val="left" w:pos="567"/>
        </w:tabs>
      </w:pPr>
    </w:p>
    <w:p w14:paraId="7A990CF5" w14:textId="7DB2F2CD" w:rsidR="005665B5" w:rsidRPr="00D36C72" w:rsidRDefault="005665B5" w:rsidP="002A7993">
      <w:pPr>
        <w:tabs>
          <w:tab w:val="left" w:pos="567"/>
        </w:tabs>
      </w:pPr>
      <w:r w:rsidRPr="00D36C72">
        <w:t>Sildenafil er en potent og selektiv hemmer av cGMP spesifikk fosfodiesterase type</w:t>
      </w:r>
      <w:r w:rsidR="00B808A9" w:rsidRPr="00D36C72">
        <w:t> </w:t>
      </w:r>
      <w:r w:rsidRPr="00D36C72">
        <w:t xml:space="preserve">5 (PDE5) i corpus cavernosum, hvor PDE5 er ansvarlig for degradering av cGMP. Sildenafil har et perifert virkningssete </w:t>
      </w:r>
      <w:r w:rsidRPr="00D36C72">
        <w:lastRenderedPageBreak/>
        <w:t>for ereksjoner. Sildenafil har ingen direkte relakserende effekt på isolert human corpus cavernosum vev, men forsterker den relakserende effekt av NO på dette vev</w:t>
      </w:r>
      <w:r w:rsidR="00B808A9" w:rsidRPr="00D36C72">
        <w:t>et</w:t>
      </w:r>
      <w:r w:rsidRPr="00D36C72">
        <w:t xml:space="preserve">. Når NO/cGMP-veien aktiveres, noe som skjer ved seksuell stimulering, vil sildenafils hemming av PDE5 resultere i høyere nivå av cGMP i corpus cavernosum. Seksuell stimulering er således nødvendig for at sildenafil skal gi den tiltenkte gunstige farmakologiske effekt. </w:t>
      </w:r>
    </w:p>
    <w:p w14:paraId="5C931202" w14:textId="77777777" w:rsidR="005665B5" w:rsidRPr="00D36C72" w:rsidRDefault="005665B5" w:rsidP="002A7993">
      <w:pPr>
        <w:tabs>
          <w:tab w:val="left" w:pos="567"/>
        </w:tabs>
      </w:pPr>
    </w:p>
    <w:p w14:paraId="1126AC13" w14:textId="77777777" w:rsidR="005665B5" w:rsidRPr="00D36C72" w:rsidRDefault="005665B5" w:rsidP="002A7993">
      <w:pPr>
        <w:keepNext/>
        <w:tabs>
          <w:tab w:val="left" w:pos="567"/>
        </w:tabs>
        <w:rPr>
          <w:u w:val="single"/>
        </w:rPr>
      </w:pPr>
      <w:r w:rsidRPr="00D36C72">
        <w:rPr>
          <w:u w:val="single"/>
        </w:rPr>
        <w:t>Farmakodynamiske effekter</w:t>
      </w:r>
    </w:p>
    <w:p w14:paraId="13A4041C" w14:textId="77777777" w:rsidR="005665B5" w:rsidRPr="00D36C72" w:rsidRDefault="005665B5" w:rsidP="002A7993">
      <w:pPr>
        <w:keepNext/>
        <w:tabs>
          <w:tab w:val="left" w:pos="567"/>
        </w:tabs>
      </w:pPr>
    </w:p>
    <w:p w14:paraId="163E6A49" w14:textId="65A1A2F2" w:rsidR="005665B5" w:rsidRPr="00D36C72" w:rsidRDefault="005665B5" w:rsidP="002A7993">
      <w:pPr>
        <w:keepNext/>
        <w:tabs>
          <w:tab w:val="left" w:pos="567"/>
        </w:tabs>
      </w:pPr>
      <w:r w:rsidRPr="00D36C72">
        <w:rPr>
          <w:i/>
        </w:rPr>
        <w:t>In vitro</w:t>
      </w:r>
      <w:r w:rsidRPr="00D36C72">
        <w:t xml:space="preserve"> studier har vist at sildenafil er selektiv for PDE5, som er involvert i ereksjons</w:t>
      </w:r>
      <w:r w:rsidRPr="00D36C72">
        <w:softHyphen/>
        <w:t>prosessen. Dets effekt er mer potent på PDE5 enn på andre kjente fosfodiester</w:t>
      </w:r>
      <w:r w:rsidRPr="00D36C72">
        <w:softHyphen/>
        <w:t>aser. Selektivi</w:t>
      </w:r>
      <w:r w:rsidRPr="00D36C72">
        <w:softHyphen/>
        <w:t>teten er 10</w:t>
      </w:r>
      <w:r w:rsidR="002E3FBE" w:rsidRPr="00D36C72">
        <w:t> </w:t>
      </w:r>
      <w:r w:rsidRPr="00D36C72">
        <w:t>ganger høyere enn for PDE6 som er involvert i fototransduksjons</w:t>
      </w:r>
      <w:r w:rsidRPr="00D36C72">
        <w:softHyphen/>
        <w:t>veien i retina. Ved de anbefalte maksimumsdoser er selektiviteten 80</w:t>
      </w:r>
      <w:r w:rsidR="002E3FBE" w:rsidRPr="00D36C72">
        <w:t> </w:t>
      </w:r>
      <w:r w:rsidRPr="00D36C72">
        <w:t>ganger høyere enn for PDE1, og mer enn 700</w:t>
      </w:r>
      <w:r w:rsidR="002E3FBE" w:rsidRPr="00D36C72">
        <w:t> </w:t>
      </w:r>
      <w:r w:rsidRPr="00D36C72">
        <w:t>ganger høyere enn for PDE2, 3, 4, 7, 8, 9, 10 og 11. Spesielt har sildenafil mer enn 4000</w:t>
      </w:r>
      <w:r w:rsidR="002E3FBE" w:rsidRPr="00D36C72">
        <w:t> </w:t>
      </w:r>
      <w:r w:rsidRPr="00D36C72">
        <w:t xml:space="preserve">ganger høyere selektivitet for PDE5 enn for PDE3, den cAMP-spesifikke fosfodiesteraseisoformen som er involvert i kontroll av hjertets kontraktilitet. </w:t>
      </w:r>
    </w:p>
    <w:p w14:paraId="73802A43" w14:textId="77777777" w:rsidR="005665B5" w:rsidRPr="00D36C72" w:rsidRDefault="005665B5" w:rsidP="002A7993"/>
    <w:p w14:paraId="16E251F1" w14:textId="77777777" w:rsidR="005665B5" w:rsidRPr="00D36C72" w:rsidRDefault="005665B5" w:rsidP="002A7993">
      <w:pPr>
        <w:rPr>
          <w:u w:val="single"/>
        </w:rPr>
      </w:pPr>
      <w:r w:rsidRPr="00D36C72">
        <w:rPr>
          <w:u w:val="single"/>
        </w:rPr>
        <w:t>Klinisk effekt og sikkerhet</w:t>
      </w:r>
    </w:p>
    <w:p w14:paraId="036E38EF" w14:textId="77777777" w:rsidR="005665B5" w:rsidRPr="00D36C72" w:rsidRDefault="005665B5" w:rsidP="002A7993"/>
    <w:p w14:paraId="368AED03" w14:textId="477ABA22" w:rsidR="005665B5" w:rsidRPr="00D36C72" w:rsidRDefault="005665B5" w:rsidP="002A7993">
      <w:pPr>
        <w:keepNext/>
        <w:tabs>
          <w:tab w:val="left" w:pos="567"/>
        </w:tabs>
      </w:pPr>
      <w:r w:rsidRPr="00D36C72">
        <w:t>To kliniske studier ble spesifikt designet for å undersøke hvor lang tid etter dosering sildenafil kunne gi ereksjon som respons på seksuell stimulering. I en studie med penil pletysmografi (RigiScan) på fastende pasienter, var mediantiden før oppnådd erek</w:t>
      </w:r>
      <w:r w:rsidRPr="00D36C72">
        <w:softHyphen/>
        <w:t>sjon med 60</w:t>
      </w:r>
      <w:r w:rsidR="001C1142" w:rsidRPr="00D36C72">
        <w:t> %</w:t>
      </w:r>
      <w:r w:rsidRPr="00D36C72">
        <w:t xml:space="preserve"> rigiditet (nok til samleie) 25</w:t>
      </w:r>
      <w:r w:rsidR="00442291" w:rsidRPr="00D36C72">
        <w:t> </w:t>
      </w:r>
      <w:r w:rsidRPr="00D36C72">
        <w:t>minutter (12-37</w:t>
      </w:r>
      <w:r w:rsidR="002E3FBE" w:rsidRPr="00D36C72">
        <w:t> </w:t>
      </w:r>
      <w:r w:rsidRPr="00D36C72">
        <w:t xml:space="preserve">minutter) for dem som oppnådde ereksjon med sildenafil. I en separat RigiScan-studie ga sildenafil fremdeles ereksjon i respons på seksuell stimulering 4-5 timer etter dosering. </w:t>
      </w:r>
    </w:p>
    <w:p w14:paraId="0AB34ACF" w14:textId="77777777" w:rsidR="005665B5" w:rsidRPr="00D36C72" w:rsidRDefault="005665B5" w:rsidP="002A7993">
      <w:pPr>
        <w:tabs>
          <w:tab w:val="left" w:pos="567"/>
        </w:tabs>
        <w:rPr>
          <w:i/>
        </w:rPr>
      </w:pPr>
    </w:p>
    <w:p w14:paraId="1B499BF4" w14:textId="3CA78AD1" w:rsidR="005665B5" w:rsidRPr="00D36C72" w:rsidRDefault="005665B5" w:rsidP="002A7993">
      <w:pPr>
        <w:tabs>
          <w:tab w:val="left" w:pos="567"/>
        </w:tabs>
      </w:pPr>
      <w:r w:rsidRPr="00D36C72">
        <w:t>Sildenafil gir milde og forbigående blodtrykksfall som i de fleste tilfeller ikke gir klinisk effekt. Gjennomsnittlig maksimalt fall i liggende systolisk blodtrykk etter 100 mg peroral dose sildenafil var 8,4 mmHg. Den tilsvarende endring</w:t>
      </w:r>
      <w:r w:rsidR="00442291" w:rsidRPr="00D36C72">
        <w:t>en</w:t>
      </w:r>
      <w:r w:rsidRPr="00D36C72">
        <w:t xml:space="preserve"> i liggende diastol</w:t>
      </w:r>
      <w:r w:rsidRPr="00D36C72">
        <w:softHyphen/>
        <w:t>isk blodtrykk var 5,5 mmHg. Disse blodtrykksfallene er forenlige med den vasodila</w:t>
      </w:r>
      <w:r w:rsidRPr="00D36C72">
        <w:softHyphen/>
        <w:t>tor</w:t>
      </w:r>
      <w:r w:rsidRPr="00D36C72">
        <w:softHyphen/>
        <w:t xml:space="preserve">iske effekten av sildenafil, og beror sannsynligvis på økte cGMP-nivåer i vaskulær glatt muskulatur. Enkeltdoser av sildenafil, gitt peroralt opp til 100 mg i friske frivillige personer ga ingen klinisk relevante effekter på elektrokardiogram (EKG). </w:t>
      </w:r>
    </w:p>
    <w:p w14:paraId="71F08E51" w14:textId="77777777" w:rsidR="005665B5" w:rsidRPr="00D36C72" w:rsidRDefault="005665B5" w:rsidP="002A7993">
      <w:pPr>
        <w:tabs>
          <w:tab w:val="left" w:pos="567"/>
        </w:tabs>
      </w:pPr>
    </w:p>
    <w:p w14:paraId="3490BFD9" w14:textId="4A43987F" w:rsidR="005665B5" w:rsidRPr="00D36C72" w:rsidRDefault="005665B5" w:rsidP="002A7993">
      <w:pPr>
        <w:tabs>
          <w:tab w:val="left" w:pos="567"/>
        </w:tabs>
      </w:pPr>
      <w:r w:rsidRPr="00D36C72">
        <w:t>I en studie av de hemodynamiske effektene av en enkeltdose på 100 mg sildenafil gitt peroralt til 14</w:t>
      </w:r>
      <w:r w:rsidR="00442291" w:rsidRPr="00D36C72">
        <w:t> </w:t>
      </w:r>
      <w:r w:rsidRPr="00D36C72">
        <w:t>pasienter med alvorlig koronar arteriell sykdom (CAD) (&gt;</w:t>
      </w:r>
      <w:r w:rsidR="00442291" w:rsidRPr="00D36C72">
        <w:t> </w:t>
      </w:r>
      <w:r w:rsidRPr="00D36C72">
        <w:t>70</w:t>
      </w:r>
      <w:r w:rsidR="001C1142" w:rsidRPr="00D36C72">
        <w:t> %</w:t>
      </w:r>
      <w:r w:rsidRPr="00D36C72">
        <w:t xml:space="preserve"> stenose i minst en koronar arterie), ble gjennomsnittlig systolisk og diastolisk hvilende blodtrykk redusert med henholdsvis 7</w:t>
      </w:r>
      <w:r w:rsidR="001C1142" w:rsidRPr="00D36C72">
        <w:t> %</w:t>
      </w:r>
      <w:r w:rsidRPr="00D36C72">
        <w:t xml:space="preserve"> og 6</w:t>
      </w:r>
      <w:r w:rsidR="001C1142" w:rsidRPr="00D36C72">
        <w:t> %</w:t>
      </w:r>
      <w:r w:rsidRPr="00D36C72">
        <w:t xml:space="preserve"> sammenliknet med baseline. Gjennomsnittlig pulmonært systolisk blodtrykk ble redusert med 9</w:t>
      </w:r>
      <w:r w:rsidR="001C1142" w:rsidRPr="00D36C72">
        <w:t> %</w:t>
      </w:r>
      <w:r w:rsidRPr="00D36C72">
        <w:t>. Sildenafil viste ingen effekt på ”cardiac output”, og svekket ikke blodtilførselen gjennom de forsnevrede koronare arteriene.</w:t>
      </w:r>
    </w:p>
    <w:p w14:paraId="301CBC94" w14:textId="77777777" w:rsidR="005665B5" w:rsidRPr="00D36C72" w:rsidRDefault="005665B5" w:rsidP="002A7993">
      <w:pPr>
        <w:tabs>
          <w:tab w:val="left" w:pos="567"/>
        </w:tabs>
      </w:pPr>
    </w:p>
    <w:p w14:paraId="597B3DF3" w14:textId="1E3E1A6D" w:rsidR="005665B5" w:rsidRPr="00D36C72" w:rsidRDefault="005665B5" w:rsidP="002A7993">
      <w:pPr>
        <w:tabs>
          <w:tab w:val="left" w:pos="567"/>
        </w:tabs>
        <w:rPr>
          <w:snapToGrid w:val="0"/>
        </w:rPr>
      </w:pPr>
      <w:r w:rsidRPr="00D36C72">
        <w:rPr>
          <w:snapToGrid w:val="0"/>
        </w:rPr>
        <w:t>Et dobbeltblindet, placebokontrollert forsøk med stressøvelser evaluerte 144</w:t>
      </w:r>
      <w:r w:rsidR="002E3FBE" w:rsidRPr="00D36C72">
        <w:rPr>
          <w:snapToGrid w:val="0"/>
        </w:rPr>
        <w:t> </w:t>
      </w:r>
      <w:r w:rsidRPr="00D36C72">
        <w:rPr>
          <w:snapToGrid w:val="0"/>
        </w:rPr>
        <w:t>pasienter med erektil dysfunksjon og kronisk stabil angina som regelmessig brukte legemidler mot angina (bortsett fra nitrater). Resultatene viste ingen klinisk relevante forskjeller mellom sildenafil og placebo i tid frem til begrensende angina.</w:t>
      </w:r>
    </w:p>
    <w:p w14:paraId="6804785A" w14:textId="77777777" w:rsidR="005665B5" w:rsidRPr="00D36C72" w:rsidRDefault="005665B5" w:rsidP="002A7993">
      <w:pPr>
        <w:tabs>
          <w:tab w:val="left" w:pos="567"/>
        </w:tabs>
      </w:pPr>
    </w:p>
    <w:p w14:paraId="0E8A162D" w14:textId="59CEFF62" w:rsidR="005665B5" w:rsidRPr="00D36C72" w:rsidRDefault="005665B5" w:rsidP="002A7993">
      <w:pPr>
        <w:tabs>
          <w:tab w:val="left" w:pos="567"/>
        </w:tabs>
      </w:pPr>
      <w:r w:rsidRPr="00D36C72">
        <w:t>Milde og forbigående endringer i evnen til å skille farger (blått/grønt) ble observert hos noen personer ved test med Farnsworth-Munsell 100 farge-test en time etter inntak av en 100 mg dose. Ingen effekter ble observert to timer etter dosering. Mekanismen for denne endring</w:t>
      </w:r>
      <w:r w:rsidR="009A460A" w:rsidRPr="00D36C72">
        <w:t>en</w:t>
      </w:r>
      <w:r w:rsidRPr="00D36C72">
        <w:t xml:space="preserve"> i evnen til å skille farger er sannsynligvis relatert til hemming av PDE6, som er involvert i retinas fototransduksjonskaskade. Sildenafil har ingen effekt på syns</w:t>
      </w:r>
      <w:r w:rsidRPr="00D36C72">
        <w:softHyphen/>
        <w:t>skarphet eller kontrastsensitivitet. I en liten placebokontrollert studie med pasienter med dokumentert tidlig aldersrelatert makuløs degenerasjon (n=9) ga sildenafil (i en enkeltdose på 100 mg) ingen klinisk relevante endringer i utførte synsprøver (syns</w:t>
      </w:r>
      <w:r w:rsidRPr="00D36C72">
        <w:softHyphen/>
        <w:t xml:space="preserve">skarphet, Amsler-kort, fargediskriminering med trafikklyssimulator, Humphrey perimeter og fotostress). </w:t>
      </w:r>
    </w:p>
    <w:p w14:paraId="62816B07" w14:textId="77777777" w:rsidR="005665B5" w:rsidRPr="00D36C72" w:rsidRDefault="005665B5" w:rsidP="002A7993">
      <w:pPr>
        <w:tabs>
          <w:tab w:val="left" w:pos="567"/>
        </w:tabs>
      </w:pPr>
    </w:p>
    <w:p w14:paraId="19F3CB9B" w14:textId="4F889CB7" w:rsidR="005665B5" w:rsidRPr="00D36C72" w:rsidRDefault="005665B5" w:rsidP="002A7993">
      <w:pPr>
        <w:tabs>
          <w:tab w:val="left" w:pos="567"/>
        </w:tabs>
      </w:pPr>
      <w:r w:rsidRPr="00D36C72">
        <w:t>Det var ingen effekt på spermiemotilitet eller -morfologi etter en peroral enkeltdose på 100 mg sildenafil hos friske frivillige (se pkt.</w:t>
      </w:r>
      <w:r w:rsidR="009A460A" w:rsidRPr="00D36C72">
        <w:t> </w:t>
      </w:r>
      <w:r w:rsidRPr="00D36C72">
        <w:t>4.6).</w:t>
      </w:r>
    </w:p>
    <w:p w14:paraId="38D6A78A" w14:textId="77777777" w:rsidR="005665B5" w:rsidRPr="00D36C72" w:rsidRDefault="005665B5" w:rsidP="002A7993">
      <w:pPr>
        <w:tabs>
          <w:tab w:val="left" w:pos="567"/>
        </w:tabs>
      </w:pPr>
    </w:p>
    <w:p w14:paraId="1DE635BF" w14:textId="77777777" w:rsidR="005665B5" w:rsidRPr="00D36C72" w:rsidRDefault="005665B5" w:rsidP="002A7993">
      <w:pPr>
        <w:keepNext/>
        <w:rPr>
          <w:i/>
        </w:rPr>
      </w:pPr>
      <w:r w:rsidRPr="00D36C72">
        <w:rPr>
          <w:i/>
        </w:rPr>
        <w:t>Ytterligere informasjon om kliniske studier</w:t>
      </w:r>
    </w:p>
    <w:p w14:paraId="23A8A759" w14:textId="6BD9B052" w:rsidR="005665B5" w:rsidRPr="00D36C72" w:rsidRDefault="005665B5" w:rsidP="002A7993">
      <w:pPr>
        <w:tabs>
          <w:tab w:val="left" w:pos="567"/>
        </w:tabs>
      </w:pPr>
      <w:r w:rsidRPr="00D36C72">
        <w:t>I kliniske studier ble sildenafil administrert til over 8000</w:t>
      </w:r>
      <w:r w:rsidR="009A460A" w:rsidRPr="00D36C72">
        <w:t> </w:t>
      </w:r>
      <w:r w:rsidRPr="00D36C72">
        <w:t>pasienter i alderen 19-87. Følgende pasientgrupper var representert: Eldre (19,9</w:t>
      </w:r>
      <w:r w:rsidR="001C1142" w:rsidRPr="00D36C72">
        <w:t> %</w:t>
      </w:r>
      <w:r w:rsidRPr="00D36C72">
        <w:t>), pasienter med hypertensjon (30,9</w:t>
      </w:r>
      <w:r w:rsidR="001C1142" w:rsidRPr="00D36C72">
        <w:t> %</w:t>
      </w:r>
      <w:r w:rsidRPr="00D36C72">
        <w:t xml:space="preserve">), diabetes </w:t>
      </w:r>
      <w:r w:rsidRPr="00D36C72">
        <w:lastRenderedPageBreak/>
        <w:t>mellitus (20,3</w:t>
      </w:r>
      <w:r w:rsidR="001C1142" w:rsidRPr="00D36C72">
        <w:t> %</w:t>
      </w:r>
      <w:r w:rsidRPr="00D36C72">
        <w:t>), iskemisk hjertesykdom (5,8</w:t>
      </w:r>
      <w:r w:rsidR="001C1142" w:rsidRPr="00D36C72">
        <w:t> %</w:t>
      </w:r>
      <w:r w:rsidRPr="00D36C72">
        <w:t>), hyperlipidemi (19,8</w:t>
      </w:r>
      <w:r w:rsidR="001C1142" w:rsidRPr="00D36C72">
        <w:t> %</w:t>
      </w:r>
      <w:r w:rsidRPr="00D36C72">
        <w:t>), ryggmargsskade (0,6</w:t>
      </w:r>
      <w:r w:rsidR="001C1142" w:rsidRPr="00D36C72">
        <w:t> %</w:t>
      </w:r>
      <w:r w:rsidRPr="00D36C72">
        <w:t>), depresjon (5,2</w:t>
      </w:r>
      <w:r w:rsidR="001C1142" w:rsidRPr="00D36C72">
        <w:t> %</w:t>
      </w:r>
      <w:r w:rsidRPr="00D36C72">
        <w:t>), transuretral prostatareseksjon (3,7</w:t>
      </w:r>
      <w:r w:rsidR="001C1142" w:rsidRPr="00D36C72">
        <w:t> %</w:t>
      </w:r>
      <w:r w:rsidRPr="00D36C72">
        <w:t>), radikal prostatektomi (3,3</w:t>
      </w:r>
      <w:r w:rsidR="001C1142" w:rsidRPr="00D36C72">
        <w:t> %</w:t>
      </w:r>
      <w:r w:rsidRPr="00D36C72">
        <w:t>). Følgende grupper var ikke godt representert eller ekskludert fra kliniske studier: Pasienter som hadde gjennomgått bekkenkirurgi eller strålebehandling, pasienter med alvorlig nedsatt nyre- eller leverfunksjon og pasienter med visse kardiovaskulære tilstander (se pkt.</w:t>
      </w:r>
      <w:r w:rsidR="009A460A" w:rsidRPr="00D36C72">
        <w:t> </w:t>
      </w:r>
      <w:r w:rsidRPr="00D36C72">
        <w:t>4.3).</w:t>
      </w:r>
    </w:p>
    <w:p w14:paraId="1828B556" w14:textId="77777777" w:rsidR="005665B5" w:rsidRPr="00D36C72" w:rsidRDefault="005665B5" w:rsidP="002A7993">
      <w:pPr>
        <w:tabs>
          <w:tab w:val="left" w:pos="567"/>
        </w:tabs>
      </w:pPr>
    </w:p>
    <w:p w14:paraId="6DEDAD0F" w14:textId="5AEDC9A1" w:rsidR="005665B5" w:rsidRPr="00D36C72" w:rsidRDefault="005665B5" w:rsidP="002A7993">
      <w:pPr>
        <w:keepNext/>
        <w:keepLines/>
        <w:tabs>
          <w:tab w:val="left" w:pos="567"/>
        </w:tabs>
      </w:pPr>
      <w:r w:rsidRPr="00D36C72">
        <w:t>I studier med faste doser var andelen pasienter som rapporterte at behandling ga forbedret ereksjon 62</w:t>
      </w:r>
      <w:r w:rsidR="001C1142" w:rsidRPr="00D36C72">
        <w:t> %</w:t>
      </w:r>
      <w:r w:rsidRPr="00D36C72">
        <w:t xml:space="preserve"> (25 mg), 74</w:t>
      </w:r>
      <w:r w:rsidR="001C1142" w:rsidRPr="00D36C72">
        <w:t> %</w:t>
      </w:r>
      <w:r w:rsidRPr="00D36C72">
        <w:t xml:space="preserve"> (50 mg) og 82</w:t>
      </w:r>
      <w:r w:rsidR="001C1142" w:rsidRPr="00D36C72">
        <w:t> %</w:t>
      </w:r>
      <w:r w:rsidRPr="00D36C72">
        <w:t xml:space="preserve"> (100 mg) sammenlignet med 25</w:t>
      </w:r>
      <w:r w:rsidR="001C1142" w:rsidRPr="00D36C72">
        <w:t> %</w:t>
      </w:r>
      <w:r w:rsidRPr="00D36C72">
        <w:t xml:space="preserve"> på placebo. I kontrollerte kliniske studier var seponeringsfrekvensen relatert til sildenafil lav og tilsvarende den i placebogruppen. Basert på alle studiene var andelen pasienter som rapporterte forbedring ved bruk av sildenafil følgende: Psykogen erektil dysfunksjon (84</w:t>
      </w:r>
      <w:r w:rsidR="001C1142" w:rsidRPr="00D36C72">
        <w:t> %</w:t>
      </w:r>
      <w:r w:rsidRPr="00D36C72">
        <w:t>), blandet erektil dysfunksjon (77</w:t>
      </w:r>
      <w:r w:rsidR="001C1142" w:rsidRPr="00D36C72">
        <w:t> %</w:t>
      </w:r>
      <w:r w:rsidRPr="00D36C72">
        <w:t>), organisk erektil dysfunksjon (68</w:t>
      </w:r>
      <w:r w:rsidR="001C1142" w:rsidRPr="00D36C72">
        <w:t> %</w:t>
      </w:r>
      <w:r w:rsidRPr="00D36C72">
        <w:t>), eldre (67</w:t>
      </w:r>
      <w:r w:rsidR="001C1142" w:rsidRPr="00D36C72">
        <w:t> %</w:t>
      </w:r>
      <w:r w:rsidRPr="00D36C72">
        <w:t>), diabetes mellitus (59</w:t>
      </w:r>
      <w:r w:rsidR="001C1142" w:rsidRPr="00D36C72">
        <w:t> %</w:t>
      </w:r>
      <w:r w:rsidRPr="00D36C72">
        <w:t>), iskemisk hjertesykdom (69</w:t>
      </w:r>
      <w:r w:rsidR="001C1142" w:rsidRPr="00D36C72">
        <w:t> %</w:t>
      </w:r>
      <w:r w:rsidRPr="00D36C72">
        <w:t>), hypertensjon (68</w:t>
      </w:r>
      <w:r w:rsidR="001C1142" w:rsidRPr="00D36C72">
        <w:t> %</w:t>
      </w:r>
      <w:r w:rsidRPr="00D36C72">
        <w:t>), TURP (61</w:t>
      </w:r>
      <w:r w:rsidR="001C1142" w:rsidRPr="00D36C72">
        <w:t> %</w:t>
      </w:r>
      <w:r w:rsidRPr="00D36C72">
        <w:t>), radikal prostatektomi (43</w:t>
      </w:r>
      <w:r w:rsidR="001C1142" w:rsidRPr="00D36C72">
        <w:t> %</w:t>
      </w:r>
      <w:r w:rsidRPr="00D36C72">
        <w:t>) ryggmargsskade (83</w:t>
      </w:r>
      <w:r w:rsidR="001C1142" w:rsidRPr="00D36C72">
        <w:t> %</w:t>
      </w:r>
      <w:r w:rsidRPr="00D36C72">
        <w:t>), depresjon (75</w:t>
      </w:r>
      <w:r w:rsidR="001C1142" w:rsidRPr="00D36C72">
        <w:t> %</w:t>
      </w:r>
      <w:r w:rsidRPr="00D36C72">
        <w:t>). I langtidsstudier ble sikkerheten og effekten av sildenafil opprettholdt.</w:t>
      </w:r>
    </w:p>
    <w:p w14:paraId="52151847" w14:textId="77777777" w:rsidR="005665B5" w:rsidRPr="00D36C72" w:rsidRDefault="005665B5" w:rsidP="002A7993">
      <w:pPr>
        <w:tabs>
          <w:tab w:val="left" w:pos="567"/>
        </w:tabs>
      </w:pPr>
    </w:p>
    <w:p w14:paraId="0E513124" w14:textId="77777777" w:rsidR="005665B5" w:rsidRPr="00D36C72" w:rsidRDefault="005665B5" w:rsidP="002A7993">
      <w:pPr>
        <w:keepNext/>
        <w:tabs>
          <w:tab w:val="left" w:pos="567"/>
        </w:tabs>
        <w:rPr>
          <w:u w:val="single"/>
        </w:rPr>
      </w:pPr>
      <w:r w:rsidRPr="00D36C72">
        <w:rPr>
          <w:u w:val="single"/>
        </w:rPr>
        <w:t>Pediatrisk populasjon</w:t>
      </w:r>
    </w:p>
    <w:p w14:paraId="5BD6E148" w14:textId="77777777" w:rsidR="005665B5" w:rsidRPr="00D36C72" w:rsidRDefault="005665B5" w:rsidP="002A7993">
      <w:pPr>
        <w:keepNext/>
        <w:tabs>
          <w:tab w:val="left" w:pos="567"/>
        </w:tabs>
        <w:rPr>
          <w:u w:val="single"/>
        </w:rPr>
      </w:pPr>
    </w:p>
    <w:p w14:paraId="5D8D71A1" w14:textId="60340E04" w:rsidR="005665B5" w:rsidRPr="00D36C72" w:rsidRDefault="005665B5" w:rsidP="002A7993">
      <w:pPr>
        <w:keepNext/>
        <w:tabs>
          <w:tab w:val="left" w:pos="567"/>
        </w:tabs>
      </w:pPr>
      <w:r w:rsidRPr="00D36C72">
        <w:rPr>
          <w:rFonts w:eastAsia="SimSun"/>
        </w:rPr>
        <w:t xml:space="preserve">Det europeiske legemiddelkontoret (The European Medicines Agency) har gitt unntak fra forpliktelsen til å presentere resultater fra studier med </w:t>
      </w:r>
      <w:r w:rsidRPr="00D36C72">
        <w:t>Viagra i alle undergrupper av den pediatriske populasjonen ved behandling av erektil dysfunksjon</w:t>
      </w:r>
      <w:r w:rsidR="00EF643F" w:rsidRPr="00D36C72">
        <w:t xml:space="preserve"> (s</w:t>
      </w:r>
      <w:r w:rsidRPr="00D36C72">
        <w:t>e pkt.</w:t>
      </w:r>
      <w:r w:rsidR="009A460A" w:rsidRPr="00D36C72">
        <w:t> </w:t>
      </w:r>
      <w:r w:rsidRPr="00D36C72">
        <w:t>4.2 for informasjon vedrørende pedriatisk bruk</w:t>
      </w:r>
      <w:r w:rsidR="00EF643F" w:rsidRPr="00D36C72">
        <w:t>)</w:t>
      </w:r>
      <w:r w:rsidRPr="00D36C72">
        <w:t>.</w:t>
      </w:r>
    </w:p>
    <w:p w14:paraId="164D0B9A" w14:textId="77777777" w:rsidR="005665B5" w:rsidRPr="00D36C72" w:rsidRDefault="005665B5" w:rsidP="002A7993">
      <w:pPr>
        <w:tabs>
          <w:tab w:val="left" w:pos="567"/>
        </w:tabs>
      </w:pPr>
    </w:p>
    <w:p w14:paraId="24C2CBD1" w14:textId="77777777" w:rsidR="005665B5" w:rsidRPr="00D36C72" w:rsidRDefault="005665B5" w:rsidP="002A7993">
      <w:pPr>
        <w:ind w:left="567" w:hanging="567"/>
      </w:pPr>
      <w:r w:rsidRPr="00D36C72">
        <w:rPr>
          <w:b/>
        </w:rPr>
        <w:t>5.2</w:t>
      </w:r>
      <w:r w:rsidRPr="00D36C72">
        <w:rPr>
          <w:b/>
        </w:rPr>
        <w:tab/>
        <w:t>Farmakokinetiske egenskaper</w:t>
      </w:r>
    </w:p>
    <w:p w14:paraId="6011E598" w14:textId="77777777" w:rsidR="005665B5" w:rsidRPr="00D36C72" w:rsidRDefault="005665B5" w:rsidP="002A7993">
      <w:pPr>
        <w:tabs>
          <w:tab w:val="left" w:pos="567"/>
        </w:tabs>
        <w:rPr>
          <w:b/>
        </w:rPr>
      </w:pPr>
    </w:p>
    <w:p w14:paraId="29A1DBCD" w14:textId="77777777" w:rsidR="005665B5" w:rsidRPr="00D36C72" w:rsidRDefault="005665B5" w:rsidP="002A7993">
      <w:pPr>
        <w:tabs>
          <w:tab w:val="left" w:pos="567"/>
        </w:tabs>
        <w:rPr>
          <w:u w:val="single"/>
        </w:rPr>
      </w:pPr>
      <w:r w:rsidRPr="00D36C72">
        <w:rPr>
          <w:u w:val="single"/>
        </w:rPr>
        <w:t>Absorpsjon</w:t>
      </w:r>
    </w:p>
    <w:p w14:paraId="417A0A4F" w14:textId="77777777" w:rsidR="005665B5" w:rsidRPr="00D36C72" w:rsidRDefault="005665B5" w:rsidP="002A7993">
      <w:pPr>
        <w:tabs>
          <w:tab w:val="left" w:pos="567"/>
        </w:tabs>
      </w:pPr>
    </w:p>
    <w:p w14:paraId="5572051D" w14:textId="77777777" w:rsidR="00E5065A" w:rsidRPr="00D36C72" w:rsidRDefault="005665B5" w:rsidP="002A7993">
      <w:pPr>
        <w:tabs>
          <w:tab w:val="left" w:pos="567"/>
        </w:tabs>
        <w:rPr>
          <w:i/>
          <w:iCs/>
        </w:rPr>
      </w:pPr>
      <w:r w:rsidRPr="00D36C72">
        <w:rPr>
          <w:i/>
          <w:iCs/>
        </w:rPr>
        <w:t>Filmdrasjerte tabletter</w:t>
      </w:r>
    </w:p>
    <w:p w14:paraId="01EA5371" w14:textId="6CCA8555" w:rsidR="005665B5" w:rsidRPr="00D36C72" w:rsidRDefault="005665B5" w:rsidP="002A7993">
      <w:pPr>
        <w:tabs>
          <w:tab w:val="left" w:pos="567"/>
        </w:tabs>
      </w:pPr>
      <w:r w:rsidRPr="00D36C72">
        <w:t>Sildenafil absorberes raskt. Maksimal observert plasmakonsentrasjon oppnås mellom 30 og 120</w:t>
      </w:r>
      <w:r w:rsidR="00567036" w:rsidRPr="00D36C72">
        <w:t> </w:t>
      </w:r>
      <w:r w:rsidRPr="00D36C72">
        <w:t>minutter (median 60</w:t>
      </w:r>
      <w:r w:rsidR="00D1447E">
        <w:t xml:space="preserve"> </w:t>
      </w:r>
      <w:r w:rsidRPr="00D36C72">
        <w:t>minutter) etter peroral dosering fastende. Den gjennom</w:t>
      </w:r>
      <w:r w:rsidRPr="00D36C72">
        <w:softHyphen/>
        <w:t>snittlig</w:t>
      </w:r>
      <w:r w:rsidR="00567036" w:rsidRPr="00D36C72">
        <w:t>e</w:t>
      </w:r>
      <w:r w:rsidRPr="00D36C72">
        <w:t xml:space="preserve"> absolutte biotilgjengelighet</w:t>
      </w:r>
      <w:r w:rsidR="00567036" w:rsidRPr="00D36C72">
        <w:t>en</w:t>
      </w:r>
      <w:r w:rsidRPr="00D36C72">
        <w:t xml:space="preserve"> er 41</w:t>
      </w:r>
      <w:r w:rsidR="001C1142" w:rsidRPr="00D36C72">
        <w:t> %</w:t>
      </w:r>
      <w:r w:rsidRPr="00D36C72">
        <w:t xml:space="preserve"> (25-63</w:t>
      </w:r>
      <w:r w:rsidR="001C1142" w:rsidRPr="00D36C72">
        <w:t> %</w:t>
      </w:r>
      <w:r w:rsidRPr="00D36C72">
        <w:t>). Etter peroral dosering av sildenafil øker AUC og C</w:t>
      </w:r>
      <w:r w:rsidRPr="00D36C72">
        <w:rPr>
          <w:vertAlign w:val="subscript"/>
        </w:rPr>
        <w:t xml:space="preserve">max </w:t>
      </w:r>
      <w:r w:rsidRPr="00D36C72">
        <w:t xml:space="preserve">proporsjonalt med dose </w:t>
      </w:r>
      <w:r w:rsidR="009E7523" w:rsidRPr="00D36C72">
        <w:t>innenfor</w:t>
      </w:r>
      <w:r w:rsidRPr="00D36C72">
        <w:t xml:space="preserve"> den anbefalte doseskala (25-100 mg).</w:t>
      </w:r>
    </w:p>
    <w:p w14:paraId="158FC841" w14:textId="77777777" w:rsidR="005665B5" w:rsidRPr="00D36C72" w:rsidRDefault="005665B5" w:rsidP="002A7993">
      <w:pPr>
        <w:tabs>
          <w:tab w:val="left" w:pos="567"/>
        </w:tabs>
      </w:pPr>
    </w:p>
    <w:p w14:paraId="480233EA" w14:textId="2858C3A9" w:rsidR="005665B5" w:rsidRPr="00D36C72" w:rsidRDefault="005665B5" w:rsidP="002A7993">
      <w:pPr>
        <w:tabs>
          <w:tab w:val="left" w:pos="567"/>
        </w:tabs>
      </w:pPr>
      <w:r w:rsidRPr="00D36C72">
        <w:t>Når filmdrasjerte tabletter tas sammen med mat, reduseres sildenafils absorpsjonshastighet med gjennom</w:t>
      </w:r>
      <w:r w:rsidRPr="00D36C72">
        <w:softHyphen/>
        <w:t>snittlig forsinkelse i t</w:t>
      </w:r>
      <w:r w:rsidRPr="00D36C72">
        <w:rPr>
          <w:vertAlign w:val="subscript"/>
        </w:rPr>
        <w:t>max</w:t>
      </w:r>
      <w:r w:rsidRPr="00D36C72">
        <w:t xml:space="preserve"> på 60 min</w:t>
      </w:r>
      <w:r w:rsidR="00567036" w:rsidRPr="00D36C72">
        <w:t>utter</w:t>
      </w:r>
      <w:r w:rsidRPr="00D36C72">
        <w:t xml:space="preserve"> og gjennomsnittlig reduksjon i C</w:t>
      </w:r>
      <w:r w:rsidRPr="00D36C72">
        <w:rPr>
          <w:vertAlign w:val="subscript"/>
        </w:rPr>
        <w:t>max</w:t>
      </w:r>
      <w:r w:rsidRPr="00D36C72">
        <w:t xml:space="preserve"> på 29</w:t>
      </w:r>
      <w:r w:rsidR="001C1142" w:rsidRPr="00D36C72">
        <w:t> %</w:t>
      </w:r>
      <w:r w:rsidRPr="00D36C72">
        <w:t>.</w:t>
      </w:r>
    </w:p>
    <w:p w14:paraId="178E81BC" w14:textId="0C6AB9EE" w:rsidR="005665B5" w:rsidRPr="00D36C72" w:rsidRDefault="005665B5" w:rsidP="002A7993">
      <w:pPr>
        <w:tabs>
          <w:tab w:val="left" w:pos="567"/>
        </w:tabs>
      </w:pPr>
    </w:p>
    <w:p w14:paraId="5113C816" w14:textId="35B7E889" w:rsidR="005665B5" w:rsidRPr="00D36C72" w:rsidRDefault="005665B5" w:rsidP="002A7993">
      <w:pPr>
        <w:tabs>
          <w:tab w:val="left" w:pos="567"/>
        </w:tabs>
        <w:rPr>
          <w:i/>
          <w:lang w:eastAsia="en-GB"/>
        </w:rPr>
      </w:pPr>
      <w:r w:rsidRPr="00D36C72">
        <w:rPr>
          <w:i/>
          <w:lang w:eastAsia="en-GB"/>
        </w:rPr>
        <w:t xml:space="preserve">Munnsmeltende </w:t>
      </w:r>
      <w:r w:rsidR="005535AD" w:rsidRPr="00D36C72">
        <w:rPr>
          <w:i/>
          <w:lang w:eastAsia="en-GB"/>
        </w:rPr>
        <w:t>filmer</w:t>
      </w:r>
    </w:p>
    <w:p w14:paraId="7EEFD612" w14:textId="486A8274" w:rsidR="005665B5" w:rsidRPr="00D36C72" w:rsidRDefault="005665B5" w:rsidP="002A7993">
      <w:pPr>
        <w:tabs>
          <w:tab w:val="left" w:pos="567"/>
        </w:tabs>
      </w:pPr>
      <w:r w:rsidRPr="00D36C72">
        <w:t xml:space="preserve">I en klinisk studie </w:t>
      </w:r>
      <w:r w:rsidR="00567036" w:rsidRPr="00D36C72">
        <w:t>med</w:t>
      </w:r>
      <w:r w:rsidRPr="00D36C72">
        <w:t xml:space="preserve"> 80</w:t>
      </w:r>
      <w:r w:rsidR="00567036" w:rsidRPr="00D36C72">
        <w:t> </w:t>
      </w:r>
      <w:r w:rsidRPr="00D36C72">
        <w:t>friske menn i alderen 20-43</w:t>
      </w:r>
      <w:r w:rsidR="00567036" w:rsidRPr="00D36C72">
        <w:t> </w:t>
      </w:r>
      <w:r w:rsidRPr="00D36C72">
        <w:t xml:space="preserve">år ble det observert at sildenafil 50 mg munnsmeltende film gitt uten vann var bioekvivalent med sildenafil 50 mg filmdrasjerte tabletter. </w:t>
      </w:r>
    </w:p>
    <w:p w14:paraId="51F467D3" w14:textId="77777777" w:rsidR="005665B5" w:rsidRPr="00D36C72" w:rsidRDefault="005665B5" w:rsidP="002A7993">
      <w:pPr>
        <w:tabs>
          <w:tab w:val="left" w:pos="567"/>
        </w:tabs>
      </w:pPr>
    </w:p>
    <w:p w14:paraId="283FEA16" w14:textId="6C423E99" w:rsidR="005665B5" w:rsidRPr="00D36C72" w:rsidRDefault="005665B5" w:rsidP="002A7993">
      <w:pPr>
        <w:tabs>
          <w:tab w:val="left" w:pos="567"/>
        </w:tabs>
      </w:pPr>
      <w:r w:rsidRPr="00D36C72">
        <w:t xml:space="preserve">I en annen studie </w:t>
      </w:r>
      <w:r w:rsidR="00567036" w:rsidRPr="00D36C72">
        <w:t>med</w:t>
      </w:r>
      <w:r w:rsidRPr="00D36C72">
        <w:t xml:space="preserve"> 40</w:t>
      </w:r>
      <w:r w:rsidR="00567036" w:rsidRPr="00D36C72">
        <w:t> </w:t>
      </w:r>
      <w:r w:rsidRPr="00D36C72">
        <w:t>friske menn i alderen 23-54</w:t>
      </w:r>
      <w:r w:rsidR="00567036" w:rsidRPr="00D36C72">
        <w:t> </w:t>
      </w:r>
      <w:r w:rsidRPr="00D36C72">
        <w:t>år ble det observert at sildenafil 50 mg munnsmeltende film gitt med vann var bioekvivalent med sildenafil 50 mg filmdrasjerte tabletter.</w:t>
      </w:r>
    </w:p>
    <w:p w14:paraId="37041F11" w14:textId="77777777" w:rsidR="005665B5" w:rsidRPr="00D36C72" w:rsidRDefault="005665B5" w:rsidP="002A7993">
      <w:pPr>
        <w:tabs>
          <w:tab w:val="left" w:pos="567"/>
        </w:tabs>
      </w:pPr>
    </w:p>
    <w:p w14:paraId="3428972F" w14:textId="77777777" w:rsidR="005665B5" w:rsidRPr="00D36C72" w:rsidRDefault="005665B5" w:rsidP="002A7993">
      <w:pPr>
        <w:tabs>
          <w:tab w:val="left" w:pos="567"/>
        </w:tabs>
      </w:pPr>
      <w:r w:rsidRPr="00D36C72">
        <w:t>Effekten av mat på sildenafil 50 mg munnsmeltende film er ikke undersøkt, men det forventes en effekt av mat som ligner den som er sett på sildenafil 50 mg smeltetabletter (se "</w:t>
      </w:r>
      <w:r w:rsidRPr="00D36C72">
        <w:rPr>
          <w:i/>
          <w:iCs/>
        </w:rPr>
        <w:t>Smeltetabletter</w:t>
      </w:r>
      <w:r w:rsidRPr="00D36C72">
        <w:t>" nedenfor og pkt. 4.2).</w:t>
      </w:r>
    </w:p>
    <w:p w14:paraId="143CAEE8" w14:textId="77777777" w:rsidR="005665B5" w:rsidRPr="00D36C72" w:rsidRDefault="005665B5" w:rsidP="002A7993">
      <w:pPr>
        <w:tabs>
          <w:tab w:val="left" w:pos="567"/>
        </w:tabs>
      </w:pPr>
    </w:p>
    <w:p w14:paraId="770EC309" w14:textId="77777777" w:rsidR="005665B5" w:rsidRPr="00D36C72" w:rsidRDefault="005665B5" w:rsidP="002A7993">
      <w:pPr>
        <w:tabs>
          <w:tab w:val="left" w:pos="567"/>
        </w:tabs>
        <w:rPr>
          <w:i/>
          <w:iCs/>
        </w:rPr>
      </w:pPr>
      <w:r w:rsidRPr="00D36C72">
        <w:rPr>
          <w:i/>
          <w:iCs/>
        </w:rPr>
        <w:t xml:space="preserve">Smeltetabletter </w:t>
      </w:r>
    </w:p>
    <w:p w14:paraId="0C5D186C" w14:textId="4468566A" w:rsidR="005665B5" w:rsidRPr="00D36C72" w:rsidRDefault="005665B5" w:rsidP="002A7993">
      <w:pPr>
        <w:tabs>
          <w:tab w:val="left" w:pos="567"/>
        </w:tabs>
      </w:pPr>
      <w:r w:rsidRPr="00D36C72">
        <w:t xml:space="preserve">Når smeltetabletter tas sammen med et fettrikt måltid, reduseres sildenafils absorpsjonshastighet, median </w:t>
      </w:r>
      <w:r w:rsidR="001C1142" w:rsidRPr="00D36C72">
        <w:t>t</w:t>
      </w:r>
      <w:r w:rsidRPr="00D36C72">
        <w:rPr>
          <w:vertAlign w:val="subscript"/>
        </w:rPr>
        <w:t>max</w:t>
      </w:r>
      <w:r w:rsidRPr="00D36C72">
        <w:t xml:space="preserve"> forsinkes med ca. 3,4</w:t>
      </w:r>
      <w:r w:rsidR="00567036" w:rsidRPr="00D36C72">
        <w:t> </w:t>
      </w:r>
      <w:r w:rsidRPr="00D36C72">
        <w:t>timer og gjennomsnittlig C</w:t>
      </w:r>
      <w:r w:rsidRPr="00D36C72">
        <w:rPr>
          <w:vertAlign w:val="subscript"/>
        </w:rPr>
        <w:t>max</w:t>
      </w:r>
      <w:r w:rsidRPr="00D36C72">
        <w:t xml:space="preserve"> og AUC reduseres med henholdsvis ca. 59</w:t>
      </w:r>
      <w:r w:rsidR="001C1142" w:rsidRPr="00D36C72">
        <w:t> %</w:t>
      </w:r>
      <w:r w:rsidRPr="00D36C72">
        <w:t xml:space="preserve"> og 12</w:t>
      </w:r>
      <w:r w:rsidR="001C1142" w:rsidRPr="00D36C72">
        <w:t> %</w:t>
      </w:r>
      <w:r w:rsidRPr="00D36C72">
        <w:t xml:space="preserve"> sammenlignet med smeltetabletter som tas i fastende tilstand (se pkt. 4.2).</w:t>
      </w:r>
    </w:p>
    <w:p w14:paraId="6A7EAD4A" w14:textId="77777777" w:rsidR="005665B5" w:rsidRPr="00D36C72" w:rsidRDefault="005665B5" w:rsidP="002A7993">
      <w:pPr>
        <w:tabs>
          <w:tab w:val="left" w:pos="567"/>
        </w:tabs>
      </w:pPr>
    </w:p>
    <w:p w14:paraId="18CAE9B8" w14:textId="77777777" w:rsidR="005665B5" w:rsidRPr="00D36C72" w:rsidRDefault="005665B5" w:rsidP="002A7993">
      <w:pPr>
        <w:keepNext/>
        <w:keepLines/>
        <w:tabs>
          <w:tab w:val="left" w:pos="567"/>
        </w:tabs>
        <w:rPr>
          <w:u w:val="single"/>
        </w:rPr>
      </w:pPr>
      <w:r w:rsidRPr="00D36C72">
        <w:rPr>
          <w:u w:val="single"/>
        </w:rPr>
        <w:lastRenderedPageBreak/>
        <w:t>Distribusjon</w:t>
      </w:r>
    </w:p>
    <w:p w14:paraId="3B74F8A8" w14:textId="77777777" w:rsidR="005665B5" w:rsidRPr="00D36C72" w:rsidRDefault="005665B5" w:rsidP="002A7993">
      <w:pPr>
        <w:keepNext/>
        <w:keepLines/>
        <w:tabs>
          <w:tab w:val="left" w:pos="567"/>
        </w:tabs>
        <w:rPr>
          <w:i/>
        </w:rPr>
      </w:pPr>
    </w:p>
    <w:p w14:paraId="11742372" w14:textId="4F3B3F06" w:rsidR="005665B5" w:rsidRPr="00D36C72" w:rsidRDefault="005665B5" w:rsidP="002A7993">
      <w:pPr>
        <w:keepNext/>
        <w:keepLines/>
        <w:tabs>
          <w:tab w:val="left" w:pos="567"/>
        </w:tabs>
      </w:pPr>
      <w:r w:rsidRPr="00D36C72">
        <w:t>Gjennomsnittlig distribusjonsvolum ved steady state (V</w:t>
      </w:r>
      <w:r w:rsidRPr="00D36C72">
        <w:rPr>
          <w:vertAlign w:val="subscript"/>
        </w:rPr>
        <w:t>d</w:t>
      </w:r>
      <w:r w:rsidRPr="00D36C72">
        <w:t>) for sildenafil er 105</w:t>
      </w:r>
      <w:r w:rsidR="000A57DA" w:rsidRPr="00D36C72">
        <w:t> </w:t>
      </w:r>
      <w:r w:rsidR="009E7523" w:rsidRPr="00D36C72">
        <w:t>L</w:t>
      </w:r>
      <w:r w:rsidRPr="00D36C72">
        <w:t>, noe som indikerer distribusjon til vev. Etter en oral enkeltdose på 100 mg blir den maksimale totale plasmakonsentrasjon</w:t>
      </w:r>
      <w:r w:rsidR="000A57DA" w:rsidRPr="00D36C72">
        <w:t>en</w:t>
      </w:r>
      <w:r w:rsidRPr="00D36C72">
        <w:t xml:space="preserve"> av sildenafil i gjennomsnitt ca. 440</w:t>
      </w:r>
      <w:r w:rsidR="000A57DA" w:rsidRPr="00D36C72">
        <w:t> </w:t>
      </w:r>
      <w:r w:rsidRPr="00D36C72">
        <w:t>ng/ml (CV 40</w:t>
      </w:r>
      <w:r w:rsidR="001C1142" w:rsidRPr="00D36C72">
        <w:t> %</w:t>
      </w:r>
      <w:r w:rsidRPr="00D36C72">
        <w:t>). Ettersom sildenafil (og dets viktigste sirkulerende N-desmetylmetabolitt), er 96</w:t>
      </w:r>
      <w:r w:rsidR="001C1142" w:rsidRPr="00D36C72">
        <w:t> %</w:t>
      </w:r>
      <w:r w:rsidRPr="00D36C72">
        <w:t xml:space="preserve"> bundet til plasmaproteiner, blir den maksimale plasmakonsentra</w:t>
      </w:r>
      <w:r w:rsidRPr="00D36C72">
        <w:softHyphen/>
        <w:t>sjonen av fritt sildenafil i gjennomsnitt 18</w:t>
      </w:r>
      <w:r w:rsidR="000A57DA" w:rsidRPr="00D36C72">
        <w:t> </w:t>
      </w:r>
      <w:r w:rsidRPr="00D36C72">
        <w:t xml:space="preserve">ng/ml (38nM). Proteinbinding er uavhengig av total legemiddelkonsentrasjon. </w:t>
      </w:r>
    </w:p>
    <w:p w14:paraId="2F807ACC" w14:textId="77777777" w:rsidR="005665B5" w:rsidRPr="00D36C72" w:rsidRDefault="005665B5" w:rsidP="002A7993">
      <w:pPr>
        <w:tabs>
          <w:tab w:val="left" w:pos="567"/>
        </w:tabs>
      </w:pPr>
    </w:p>
    <w:p w14:paraId="6EF3A84B" w14:textId="294BF9EB" w:rsidR="005665B5" w:rsidRPr="00D36C72" w:rsidRDefault="005665B5" w:rsidP="002A7993">
      <w:pPr>
        <w:tabs>
          <w:tab w:val="left" w:pos="567"/>
        </w:tabs>
      </w:pPr>
      <w:r w:rsidRPr="00D36C72">
        <w:t>Hos friske frivillige som fikk sildenafil (100 mg enkeltdose), ble mindre enn 0,0002</w:t>
      </w:r>
      <w:r w:rsidR="001C1142" w:rsidRPr="00D36C72">
        <w:t> %</w:t>
      </w:r>
      <w:r w:rsidRPr="00D36C72">
        <w:t xml:space="preserve"> (gjennomsnittlig 188</w:t>
      </w:r>
      <w:r w:rsidR="000A57DA" w:rsidRPr="00D36C72">
        <w:t> </w:t>
      </w:r>
      <w:r w:rsidRPr="00D36C72">
        <w:t>ng) av gitt dose funnet i ejakulat 90</w:t>
      </w:r>
      <w:r w:rsidR="000A57DA" w:rsidRPr="00D36C72">
        <w:t> </w:t>
      </w:r>
      <w:r w:rsidRPr="00D36C72">
        <w:t xml:space="preserve">minutter etter dosering. </w:t>
      </w:r>
    </w:p>
    <w:p w14:paraId="148C2A54" w14:textId="77777777" w:rsidR="005665B5" w:rsidRPr="00D36C72" w:rsidRDefault="005665B5" w:rsidP="002A7993">
      <w:pPr>
        <w:tabs>
          <w:tab w:val="left" w:pos="567"/>
        </w:tabs>
      </w:pPr>
    </w:p>
    <w:p w14:paraId="60408D57" w14:textId="77777777" w:rsidR="005665B5" w:rsidRPr="00D36C72" w:rsidRDefault="005665B5" w:rsidP="002A7993">
      <w:pPr>
        <w:tabs>
          <w:tab w:val="left" w:pos="567"/>
        </w:tabs>
        <w:rPr>
          <w:i/>
        </w:rPr>
      </w:pPr>
      <w:r w:rsidRPr="00D36C72">
        <w:rPr>
          <w:u w:val="single"/>
        </w:rPr>
        <w:t>Biotransformasjon</w:t>
      </w:r>
    </w:p>
    <w:p w14:paraId="277B1E9F" w14:textId="77777777" w:rsidR="005665B5" w:rsidRPr="00D36C72" w:rsidRDefault="005665B5" w:rsidP="002A7993">
      <w:pPr>
        <w:tabs>
          <w:tab w:val="left" w:pos="567"/>
        </w:tabs>
      </w:pPr>
    </w:p>
    <w:p w14:paraId="39526F56" w14:textId="62BF64A4" w:rsidR="005665B5" w:rsidRPr="00D36C72" w:rsidRDefault="005665B5" w:rsidP="002A7993">
      <w:pPr>
        <w:tabs>
          <w:tab w:val="left" w:pos="567"/>
        </w:tabs>
      </w:pPr>
      <w:r w:rsidRPr="00D36C72">
        <w:t>Sildenafil elimineres hovedsakelig av de hepatiske mikrosomale isoenzymer CYP3A4 (hovedvei) og CYP2C9 (mindre viktig vei). Den viktigste sirkulerende metabolitt</w:t>
      </w:r>
      <w:r w:rsidR="000A57DA" w:rsidRPr="00D36C72">
        <w:t>en</w:t>
      </w:r>
      <w:r w:rsidRPr="00D36C72">
        <w:t xml:space="preserve"> kommer fra N-demetylering av sildenafil. Denne metabolitt</w:t>
      </w:r>
      <w:r w:rsidR="000A57DA" w:rsidRPr="00D36C72">
        <w:t>en</w:t>
      </w:r>
      <w:r w:rsidRPr="00D36C72">
        <w:t xml:space="preserve"> har en selektivitetsprofil overfor fosfodiesterase som er lik den for sildenafil, og en </w:t>
      </w:r>
      <w:r w:rsidRPr="00D36C72">
        <w:rPr>
          <w:i/>
        </w:rPr>
        <w:t>in vitro</w:t>
      </w:r>
      <w:r w:rsidRPr="00D36C72">
        <w:t xml:space="preserve"> aktivitet overfor PDE5 på ca. 50</w:t>
      </w:r>
      <w:r w:rsidR="001C1142" w:rsidRPr="00D36C72">
        <w:t> %</w:t>
      </w:r>
      <w:r w:rsidRPr="00D36C72">
        <w:t xml:space="preserve"> av modersubstansen. Plasmakonsentrasjoner av denne metabolitt</w:t>
      </w:r>
      <w:r w:rsidR="000A57DA" w:rsidRPr="00D36C72">
        <w:t>en</w:t>
      </w:r>
      <w:r w:rsidRPr="00D36C72">
        <w:t xml:space="preserve"> er ca. 40</w:t>
      </w:r>
      <w:r w:rsidR="001C1142" w:rsidRPr="00D36C72">
        <w:t> %</w:t>
      </w:r>
      <w:r w:rsidRPr="00D36C72">
        <w:t xml:space="preserve"> av de som observeres for sildenafil. N-desmetylmetabolitten metaboliseres videre, med en terminal halveringstid på ca. 4</w:t>
      </w:r>
      <w:r w:rsidR="000A57DA" w:rsidRPr="00D36C72">
        <w:t> </w:t>
      </w:r>
      <w:r w:rsidRPr="00D36C72">
        <w:t>timer.</w:t>
      </w:r>
    </w:p>
    <w:p w14:paraId="2A860B36" w14:textId="77777777" w:rsidR="005665B5" w:rsidRPr="00D36C72" w:rsidRDefault="005665B5" w:rsidP="002A7993">
      <w:pPr>
        <w:tabs>
          <w:tab w:val="left" w:pos="567"/>
        </w:tabs>
      </w:pPr>
    </w:p>
    <w:p w14:paraId="7368EFB4" w14:textId="77777777" w:rsidR="005665B5" w:rsidRPr="00D36C72" w:rsidRDefault="005665B5" w:rsidP="002A7993">
      <w:pPr>
        <w:keepNext/>
        <w:keepLines/>
        <w:tabs>
          <w:tab w:val="left" w:pos="567"/>
        </w:tabs>
        <w:rPr>
          <w:i/>
        </w:rPr>
      </w:pPr>
      <w:r w:rsidRPr="00D36C72">
        <w:rPr>
          <w:u w:val="single"/>
        </w:rPr>
        <w:t>Eliminasjon</w:t>
      </w:r>
    </w:p>
    <w:p w14:paraId="1BC0CB79" w14:textId="77777777" w:rsidR="005665B5" w:rsidRPr="00D36C72" w:rsidRDefault="005665B5" w:rsidP="002A7993">
      <w:pPr>
        <w:keepNext/>
        <w:keepLines/>
        <w:tabs>
          <w:tab w:val="left" w:pos="567"/>
        </w:tabs>
        <w:rPr>
          <w:i/>
        </w:rPr>
      </w:pPr>
    </w:p>
    <w:p w14:paraId="4E4A96D4" w14:textId="795B7C41" w:rsidR="005665B5" w:rsidRPr="00D36C72" w:rsidRDefault="005665B5" w:rsidP="002A7993">
      <w:pPr>
        <w:keepNext/>
        <w:keepLines/>
        <w:tabs>
          <w:tab w:val="left" w:pos="567"/>
        </w:tabs>
      </w:pPr>
      <w:r w:rsidRPr="00D36C72">
        <w:t>Total clearance av sildenafil er 41</w:t>
      </w:r>
      <w:r w:rsidR="000A57DA" w:rsidRPr="00D36C72">
        <w:t> </w:t>
      </w:r>
      <w:r w:rsidRPr="00D36C72">
        <w:t>l/time hvilket medfører en terminal halveringstid på 3-5</w:t>
      </w:r>
      <w:r w:rsidR="000A57DA" w:rsidRPr="00D36C72">
        <w:t> </w:t>
      </w:r>
      <w:r w:rsidRPr="00D36C72">
        <w:t>timer. Etter enten oral eller intravenøs administrering utskilles sildenafil som metabo</w:t>
      </w:r>
      <w:r w:rsidRPr="00D36C72">
        <w:softHyphen/>
        <w:t>litter hovedsakelig i fæces (ca. 80</w:t>
      </w:r>
      <w:r w:rsidR="001C1142" w:rsidRPr="00D36C72">
        <w:t> %</w:t>
      </w:r>
      <w:r w:rsidRPr="00D36C72">
        <w:t xml:space="preserve"> av administrert peroral dose) og i mindre utstrekning i urinen (ca. 13</w:t>
      </w:r>
      <w:r w:rsidR="001C1142" w:rsidRPr="00D36C72">
        <w:t> %</w:t>
      </w:r>
      <w:r w:rsidRPr="00D36C72">
        <w:t xml:space="preserve"> av administrert peroral dose).</w:t>
      </w:r>
    </w:p>
    <w:p w14:paraId="1E8933DC" w14:textId="77777777" w:rsidR="005665B5" w:rsidRPr="00D36C72" w:rsidRDefault="005665B5" w:rsidP="002A7993">
      <w:pPr>
        <w:tabs>
          <w:tab w:val="left" w:pos="567"/>
        </w:tabs>
      </w:pPr>
    </w:p>
    <w:p w14:paraId="10974788" w14:textId="77777777" w:rsidR="005665B5" w:rsidRPr="00D36C72" w:rsidRDefault="005665B5" w:rsidP="002A7993">
      <w:pPr>
        <w:rPr>
          <w:u w:val="single"/>
        </w:rPr>
      </w:pPr>
      <w:r w:rsidRPr="00D36C72">
        <w:rPr>
          <w:u w:val="single"/>
        </w:rPr>
        <w:t>Farmakokinetikk hos spesielle pasientgrupper</w:t>
      </w:r>
    </w:p>
    <w:p w14:paraId="169FE042" w14:textId="77777777" w:rsidR="005665B5" w:rsidRPr="00D36C72" w:rsidRDefault="005665B5" w:rsidP="002A7993">
      <w:pPr>
        <w:keepNext/>
        <w:keepLines/>
        <w:tabs>
          <w:tab w:val="left" w:pos="567"/>
        </w:tabs>
        <w:rPr>
          <w:b/>
        </w:rPr>
      </w:pPr>
    </w:p>
    <w:p w14:paraId="0E6B1221" w14:textId="77777777" w:rsidR="005665B5" w:rsidRPr="00D36C72" w:rsidRDefault="005665B5" w:rsidP="002A7993">
      <w:r w:rsidRPr="00D36C72">
        <w:rPr>
          <w:i/>
        </w:rPr>
        <w:t>Eldre</w:t>
      </w:r>
    </w:p>
    <w:p w14:paraId="3CA340C6" w14:textId="25F7B57A" w:rsidR="005665B5" w:rsidRPr="00D36C72" w:rsidRDefault="005665B5" w:rsidP="002A7993">
      <w:pPr>
        <w:tabs>
          <w:tab w:val="left" w:pos="567"/>
        </w:tabs>
      </w:pPr>
      <w:r w:rsidRPr="00D36C72">
        <w:t>Friske frivillige eldre (65</w:t>
      </w:r>
      <w:r w:rsidR="005047EC" w:rsidRPr="00D36C72">
        <w:t> </w:t>
      </w:r>
      <w:r w:rsidRPr="00D36C72">
        <w:t>år eller eldre) hadde redusert clearance av sildenafil, hvilket resulterte i ca. 90</w:t>
      </w:r>
      <w:r w:rsidR="001C1142" w:rsidRPr="00D36C72">
        <w:t> %</w:t>
      </w:r>
      <w:r w:rsidRPr="00D36C72">
        <w:t xml:space="preserve"> høyere plasmakonsentrasjoner av sildenafil og den aktive N-desmetylmetabolitten sammenlignet med konsentrasjonene hos yngre friske frivillige (18-45</w:t>
      </w:r>
      <w:r w:rsidR="005047EC" w:rsidRPr="00D36C72">
        <w:t> </w:t>
      </w:r>
      <w:r w:rsidRPr="00D36C72">
        <w:t>år). Tilsvarende økning i plasmakonsentra</w:t>
      </w:r>
      <w:r w:rsidRPr="00D36C72">
        <w:softHyphen/>
        <w:t>sjonen av fritt sildenafil var ca. 40</w:t>
      </w:r>
      <w:r w:rsidR="001C1142" w:rsidRPr="00D36C72">
        <w:t> %</w:t>
      </w:r>
      <w:r w:rsidRPr="00D36C72">
        <w:t xml:space="preserve"> pga. aldersbetingede forskjeller i plasmaproteinbinding.</w:t>
      </w:r>
    </w:p>
    <w:p w14:paraId="5DF8BC07" w14:textId="77777777" w:rsidR="005665B5" w:rsidRPr="00D36C72" w:rsidRDefault="005665B5" w:rsidP="002A7993">
      <w:pPr>
        <w:tabs>
          <w:tab w:val="left" w:pos="567"/>
        </w:tabs>
      </w:pPr>
    </w:p>
    <w:p w14:paraId="2A52390D" w14:textId="77777777" w:rsidR="005665B5" w:rsidRPr="00D36C72" w:rsidRDefault="005665B5" w:rsidP="002A7993">
      <w:pPr>
        <w:tabs>
          <w:tab w:val="left" w:pos="567"/>
        </w:tabs>
      </w:pPr>
      <w:r w:rsidRPr="00D36C72">
        <w:rPr>
          <w:i/>
        </w:rPr>
        <w:t>Nedsatt nyrefunksjon</w:t>
      </w:r>
    </w:p>
    <w:p w14:paraId="2F637FC4" w14:textId="73A23C48" w:rsidR="005665B5" w:rsidRPr="00D36C72" w:rsidRDefault="005665B5" w:rsidP="002A7993">
      <w:pPr>
        <w:tabs>
          <w:tab w:val="left" w:pos="567"/>
        </w:tabs>
      </w:pPr>
      <w:r w:rsidRPr="00D36C72">
        <w:t>Hos frivillige med mild til moderat nedsatt nyrefunksjon (kreatininclearance = 30-80</w:t>
      </w:r>
      <w:r w:rsidR="005047EC" w:rsidRPr="00D36C72">
        <w:t> </w:t>
      </w:r>
      <w:r w:rsidRPr="00D36C72">
        <w:t>ml/min) var farmakokinetikken for sildenafil ved en enkel peroral dose på 50 mg ikke endret. Gjennomsnittlig AUC og C</w:t>
      </w:r>
      <w:r w:rsidRPr="00D36C72">
        <w:rPr>
          <w:vertAlign w:val="subscript"/>
        </w:rPr>
        <w:t>max</w:t>
      </w:r>
      <w:r w:rsidRPr="00D36C72">
        <w:t xml:space="preserve"> av N-desmetylmetabolitten økte med opptil henholds</w:t>
      </w:r>
      <w:r w:rsidRPr="00D36C72">
        <w:softHyphen/>
        <w:t>vis 126</w:t>
      </w:r>
      <w:r w:rsidR="001C1142" w:rsidRPr="00D36C72">
        <w:t> %</w:t>
      </w:r>
      <w:r w:rsidRPr="00D36C72">
        <w:t xml:space="preserve"> og 73</w:t>
      </w:r>
      <w:r w:rsidR="001C1142" w:rsidRPr="00D36C72">
        <w:t> %</w:t>
      </w:r>
      <w:r w:rsidRPr="00D36C72">
        <w:t>, sammenliknet med frivillige i samme aldersgruppe uten nedsatt nyrefunksjon. Grunnet stor variasjon mellom forsøkspersonene var disse forskjellene imidlertid ikke statistisk signifikante. Hos frivillige med alvorlig nedsatt nyrefunksjon (kreatinin</w:t>
      </w:r>
      <w:r w:rsidRPr="00D36C72">
        <w:softHyphen/>
        <w:t>clearance &lt;</w:t>
      </w:r>
      <w:r w:rsidR="005047EC" w:rsidRPr="00D36C72">
        <w:t> </w:t>
      </w:r>
      <w:r w:rsidRPr="00D36C72">
        <w:t>30</w:t>
      </w:r>
      <w:r w:rsidR="005047EC" w:rsidRPr="00D36C72">
        <w:t> </w:t>
      </w:r>
      <w:r w:rsidRPr="00D36C72">
        <w:t>ml/min), var clearance av sildenafil redusert, hvilket medførte gjennom</w:t>
      </w:r>
      <w:r w:rsidRPr="00D36C72">
        <w:softHyphen/>
        <w:t>snittlige økninger i AUC og C</w:t>
      </w:r>
      <w:r w:rsidRPr="00D36C72">
        <w:rPr>
          <w:vertAlign w:val="subscript"/>
        </w:rPr>
        <w:t>max</w:t>
      </w:r>
      <w:r w:rsidRPr="00D36C72">
        <w:t xml:space="preserve"> på henholdsvis 100</w:t>
      </w:r>
      <w:r w:rsidR="001C1142" w:rsidRPr="00D36C72">
        <w:t> %</w:t>
      </w:r>
      <w:r w:rsidRPr="00D36C72">
        <w:t xml:space="preserve"> og 88</w:t>
      </w:r>
      <w:r w:rsidR="001C1142" w:rsidRPr="00D36C72">
        <w:t> %</w:t>
      </w:r>
      <w:r w:rsidRPr="00D36C72">
        <w:t xml:space="preserve"> sammenlignet med frivillige i samme aldersgrupper uten nedsatt nyrefunksjon. Dessuten økte AUC og C</w:t>
      </w:r>
      <w:r w:rsidRPr="00D36C72">
        <w:rPr>
          <w:vertAlign w:val="subscript"/>
        </w:rPr>
        <w:t>max</w:t>
      </w:r>
      <w:r w:rsidRPr="00D36C72">
        <w:t xml:space="preserve"> signifikant med henholdsvis 200</w:t>
      </w:r>
      <w:r w:rsidR="001C1142" w:rsidRPr="00D36C72">
        <w:t> %</w:t>
      </w:r>
      <w:r w:rsidRPr="00D36C72">
        <w:t xml:space="preserve"> og 79</w:t>
      </w:r>
      <w:r w:rsidR="001C1142" w:rsidRPr="00D36C72">
        <w:t> %</w:t>
      </w:r>
      <w:r w:rsidRPr="00D36C72">
        <w:t xml:space="preserve"> for N-desmetyl-metabollitten.</w:t>
      </w:r>
    </w:p>
    <w:p w14:paraId="17294617" w14:textId="77777777" w:rsidR="005665B5" w:rsidRPr="00D36C72" w:rsidRDefault="005665B5" w:rsidP="002A7993">
      <w:pPr>
        <w:tabs>
          <w:tab w:val="left" w:pos="567"/>
        </w:tabs>
      </w:pPr>
    </w:p>
    <w:p w14:paraId="2572A990" w14:textId="77777777" w:rsidR="005665B5" w:rsidRPr="00D36C72" w:rsidRDefault="005665B5" w:rsidP="002A7993">
      <w:pPr>
        <w:tabs>
          <w:tab w:val="left" w:pos="567"/>
        </w:tabs>
      </w:pPr>
      <w:r w:rsidRPr="00D36C72">
        <w:rPr>
          <w:i/>
        </w:rPr>
        <w:t>Nedsatt leverfunksjon</w:t>
      </w:r>
    </w:p>
    <w:p w14:paraId="3ADFBE8C" w14:textId="768B6466" w:rsidR="005665B5" w:rsidRPr="00D36C72" w:rsidRDefault="005665B5" w:rsidP="002A7993">
      <w:pPr>
        <w:tabs>
          <w:tab w:val="left" w:pos="567"/>
        </w:tabs>
      </w:pPr>
      <w:r w:rsidRPr="00D36C72">
        <w:t>Hos frivillige med mild til moderat levercirrhose (Child-Pugh A og B), var sildenafils clearance redusert, hvilket medførte økning i AUC (84</w:t>
      </w:r>
      <w:r w:rsidR="001C1142" w:rsidRPr="00D36C72">
        <w:t> %</w:t>
      </w:r>
      <w:r w:rsidRPr="00D36C72">
        <w:t>) og C</w:t>
      </w:r>
      <w:r w:rsidRPr="00D36C72">
        <w:rPr>
          <w:vertAlign w:val="subscript"/>
        </w:rPr>
        <w:t>max</w:t>
      </w:r>
      <w:r w:rsidRPr="00D36C72">
        <w:t xml:space="preserve"> (47</w:t>
      </w:r>
      <w:r w:rsidR="001C1142" w:rsidRPr="00D36C72">
        <w:t> %</w:t>
      </w:r>
      <w:r w:rsidRPr="00D36C72">
        <w:t>) sammen</w:t>
      </w:r>
      <w:r w:rsidRPr="00D36C72">
        <w:softHyphen/>
        <w:t>lignet med frivillige i samme aldersgruppe uten nedsatt leverfunksjon. Sildenafils farmakokinetikk har ikke vært studert hos pasienter med alvorlig nedsatt lever</w:t>
      </w:r>
      <w:r w:rsidRPr="00D36C72">
        <w:softHyphen/>
        <w:t>funksjon.</w:t>
      </w:r>
    </w:p>
    <w:p w14:paraId="349DD468" w14:textId="77777777" w:rsidR="005665B5" w:rsidRPr="00D36C72" w:rsidRDefault="005665B5" w:rsidP="002A7993"/>
    <w:p w14:paraId="25EA6191" w14:textId="77777777" w:rsidR="005665B5" w:rsidRPr="00D36C72" w:rsidRDefault="005665B5" w:rsidP="002A7993">
      <w:pPr>
        <w:keepNext/>
        <w:keepLines/>
        <w:ind w:left="567" w:hanging="567"/>
        <w:rPr>
          <w:b/>
        </w:rPr>
      </w:pPr>
      <w:r w:rsidRPr="00D36C72">
        <w:rPr>
          <w:b/>
        </w:rPr>
        <w:lastRenderedPageBreak/>
        <w:t>5.3</w:t>
      </w:r>
      <w:r w:rsidRPr="00D36C72">
        <w:rPr>
          <w:b/>
        </w:rPr>
        <w:tab/>
        <w:t>Prekliniske sikkerhetsdata</w:t>
      </w:r>
    </w:p>
    <w:p w14:paraId="2BADAB9A" w14:textId="77777777" w:rsidR="005665B5" w:rsidRPr="00D36C72" w:rsidRDefault="005665B5" w:rsidP="002A7993">
      <w:pPr>
        <w:keepNext/>
        <w:keepLines/>
        <w:tabs>
          <w:tab w:val="left" w:pos="567"/>
        </w:tabs>
      </w:pPr>
    </w:p>
    <w:p w14:paraId="409D0810" w14:textId="77777777" w:rsidR="005665B5" w:rsidRPr="00D36C72" w:rsidRDefault="005665B5" w:rsidP="002A7993">
      <w:pPr>
        <w:keepNext/>
        <w:keepLines/>
        <w:tabs>
          <w:tab w:val="left" w:pos="567"/>
        </w:tabs>
      </w:pPr>
      <w:r w:rsidRPr="00D36C72">
        <w:t>Prekliniske data indikerer ingen spesiell fare for mennesker basert på konvensjonelle studier av sikkerhetsfarmakologi, toksisitetstester ved gjentatt dosering, gentoksisitet, karsinogenitet eller reproduksjons- og utviklingstoksisitet.</w:t>
      </w:r>
    </w:p>
    <w:p w14:paraId="634B34D6" w14:textId="77777777" w:rsidR="005665B5" w:rsidRPr="00D36C72" w:rsidRDefault="005665B5" w:rsidP="002A7993">
      <w:pPr>
        <w:keepNext/>
        <w:keepLines/>
        <w:tabs>
          <w:tab w:val="left" w:pos="567"/>
        </w:tabs>
      </w:pPr>
    </w:p>
    <w:p w14:paraId="5736EC94" w14:textId="77777777" w:rsidR="005665B5" w:rsidRPr="00D36C72" w:rsidRDefault="005665B5" w:rsidP="002A7993">
      <w:pPr>
        <w:tabs>
          <w:tab w:val="left" w:pos="567"/>
        </w:tabs>
        <w:rPr>
          <w:b/>
        </w:rPr>
      </w:pPr>
    </w:p>
    <w:p w14:paraId="711EC6C0" w14:textId="77777777" w:rsidR="005665B5" w:rsidRPr="00D36C72" w:rsidRDefault="005665B5" w:rsidP="002A7993">
      <w:pPr>
        <w:ind w:left="567" w:hanging="567"/>
        <w:rPr>
          <w:b/>
        </w:rPr>
      </w:pPr>
      <w:r w:rsidRPr="00D36C72">
        <w:rPr>
          <w:b/>
        </w:rPr>
        <w:t>6.</w:t>
      </w:r>
      <w:r w:rsidRPr="00D36C72">
        <w:rPr>
          <w:b/>
        </w:rPr>
        <w:tab/>
        <w:t>FARMASØYTISKE OPPLYSNINGER</w:t>
      </w:r>
    </w:p>
    <w:p w14:paraId="44BB9D8C" w14:textId="77777777" w:rsidR="005665B5" w:rsidRPr="00D36C72" w:rsidRDefault="005665B5" w:rsidP="002A7993">
      <w:pPr>
        <w:tabs>
          <w:tab w:val="left" w:pos="567"/>
        </w:tabs>
      </w:pPr>
    </w:p>
    <w:p w14:paraId="6C97EFFA" w14:textId="77777777" w:rsidR="005665B5" w:rsidRPr="00D36C72" w:rsidRDefault="005665B5" w:rsidP="002A7993">
      <w:pPr>
        <w:ind w:left="567" w:hanging="567"/>
      </w:pPr>
      <w:r w:rsidRPr="00D36C72">
        <w:rPr>
          <w:b/>
        </w:rPr>
        <w:t>6.1</w:t>
      </w:r>
      <w:r w:rsidRPr="00D36C72">
        <w:rPr>
          <w:b/>
        </w:rPr>
        <w:tab/>
        <w:t>Hjelpestoffer</w:t>
      </w:r>
    </w:p>
    <w:p w14:paraId="1BDE4E25" w14:textId="77777777" w:rsidR="005665B5" w:rsidRPr="00D36C72" w:rsidRDefault="005665B5" w:rsidP="002A7993">
      <w:pPr>
        <w:tabs>
          <w:tab w:val="left" w:pos="567"/>
        </w:tabs>
        <w:rPr>
          <w:u w:val="single"/>
        </w:rPr>
      </w:pPr>
    </w:p>
    <w:p w14:paraId="3A68B2E4" w14:textId="467D73FA" w:rsidR="005665B5" w:rsidRPr="00D36C72" w:rsidRDefault="00EE4D8D" w:rsidP="002A7993">
      <w:pPr>
        <w:tabs>
          <w:tab w:val="left" w:pos="567"/>
        </w:tabs>
      </w:pPr>
      <w:r w:rsidRPr="00D36C72">
        <w:t>H</w:t>
      </w:r>
      <w:r w:rsidR="005665B5" w:rsidRPr="00D36C72">
        <w:t>ydroksypropylcellulose (E</w:t>
      </w:r>
      <w:r w:rsidR="00D1447E">
        <w:t xml:space="preserve"> </w:t>
      </w:r>
      <w:r w:rsidR="005665B5" w:rsidRPr="00D36C72">
        <w:t xml:space="preserve">463) </w:t>
      </w:r>
    </w:p>
    <w:p w14:paraId="5DA39950" w14:textId="6E3D60DB" w:rsidR="005665B5" w:rsidRPr="00D36C72" w:rsidRDefault="00EE4D8D" w:rsidP="002A7993">
      <w:pPr>
        <w:tabs>
          <w:tab w:val="left" w:pos="567"/>
        </w:tabs>
        <w:rPr>
          <w:lang w:val="es-ES"/>
        </w:rPr>
      </w:pPr>
      <w:proofErr w:type="spellStart"/>
      <w:r w:rsidRPr="00D36C72">
        <w:rPr>
          <w:lang w:val="es-ES"/>
        </w:rPr>
        <w:t>M</w:t>
      </w:r>
      <w:r w:rsidR="009E7523" w:rsidRPr="00D36C72">
        <w:rPr>
          <w:lang w:val="es-ES"/>
        </w:rPr>
        <w:t>akrogol</w:t>
      </w:r>
      <w:proofErr w:type="spellEnd"/>
      <w:r w:rsidR="005665B5" w:rsidRPr="00D36C72">
        <w:rPr>
          <w:lang w:val="es-ES"/>
        </w:rPr>
        <w:t xml:space="preserve"> </w:t>
      </w:r>
    </w:p>
    <w:p w14:paraId="683D6CA6" w14:textId="295B37DB" w:rsidR="005665B5" w:rsidRPr="00D36C72" w:rsidRDefault="00EE4D8D" w:rsidP="002A7993">
      <w:pPr>
        <w:tabs>
          <w:tab w:val="left" w:pos="567"/>
        </w:tabs>
        <w:rPr>
          <w:lang w:val="es-ES"/>
        </w:rPr>
      </w:pPr>
      <w:proofErr w:type="spellStart"/>
      <w:r w:rsidRPr="00D36C72">
        <w:rPr>
          <w:lang w:val="es-ES"/>
        </w:rPr>
        <w:t>K</w:t>
      </w:r>
      <w:r w:rsidR="005665B5" w:rsidRPr="00D36C72">
        <w:rPr>
          <w:lang w:val="es-ES"/>
        </w:rPr>
        <w:t>rysspovidon</w:t>
      </w:r>
      <w:proofErr w:type="spellEnd"/>
      <w:r w:rsidR="005665B5" w:rsidRPr="00D36C72">
        <w:rPr>
          <w:lang w:val="es-ES"/>
        </w:rPr>
        <w:t xml:space="preserve"> (E</w:t>
      </w:r>
      <w:r w:rsidR="00D1447E">
        <w:rPr>
          <w:lang w:val="es-ES"/>
        </w:rPr>
        <w:t xml:space="preserve"> </w:t>
      </w:r>
      <w:r w:rsidR="005665B5" w:rsidRPr="00D36C72">
        <w:rPr>
          <w:lang w:val="es-ES"/>
        </w:rPr>
        <w:t>1202)</w:t>
      </w:r>
    </w:p>
    <w:p w14:paraId="177E0D4D" w14:textId="189E968D" w:rsidR="005665B5" w:rsidRPr="00D36C72" w:rsidRDefault="00EE4D8D" w:rsidP="002A7993">
      <w:pPr>
        <w:tabs>
          <w:tab w:val="left" w:pos="567"/>
        </w:tabs>
        <w:rPr>
          <w:lang w:val="es-ES"/>
        </w:rPr>
      </w:pPr>
      <w:proofErr w:type="spellStart"/>
      <w:r w:rsidRPr="00D36C72">
        <w:rPr>
          <w:lang w:val="es-ES"/>
        </w:rPr>
        <w:t>P</w:t>
      </w:r>
      <w:r w:rsidR="005665B5" w:rsidRPr="00D36C72">
        <w:rPr>
          <w:lang w:val="es-ES"/>
        </w:rPr>
        <w:t>ovidon</w:t>
      </w:r>
      <w:proofErr w:type="spellEnd"/>
      <w:r w:rsidR="005665B5" w:rsidRPr="00D36C72">
        <w:rPr>
          <w:lang w:val="es-ES"/>
        </w:rPr>
        <w:t xml:space="preserve"> (E</w:t>
      </w:r>
      <w:r w:rsidR="00D1447E">
        <w:rPr>
          <w:lang w:val="es-ES"/>
        </w:rPr>
        <w:t xml:space="preserve"> </w:t>
      </w:r>
      <w:r w:rsidR="005665B5" w:rsidRPr="00D36C72">
        <w:rPr>
          <w:lang w:val="es-ES"/>
        </w:rPr>
        <w:t>1201)</w:t>
      </w:r>
    </w:p>
    <w:p w14:paraId="59D0F326" w14:textId="2A54C423" w:rsidR="005665B5" w:rsidRPr="00D36C72" w:rsidRDefault="00EE4D8D" w:rsidP="002A7993">
      <w:pPr>
        <w:tabs>
          <w:tab w:val="left" w:pos="567"/>
        </w:tabs>
        <w:rPr>
          <w:lang w:val="es-ES"/>
        </w:rPr>
      </w:pPr>
      <w:proofErr w:type="spellStart"/>
      <w:r w:rsidRPr="00D36C72">
        <w:rPr>
          <w:lang w:val="es-ES"/>
        </w:rPr>
        <w:t>S</w:t>
      </w:r>
      <w:r w:rsidR="005665B5" w:rsidRPr="00D36C72">
        <w:rPr>
          <w:lang w:val="es-ES"/>
        </w:rPr>
        <w:t>ukralose</w:t>
      </w:r>
      <w:proofErr w:type="spellEnd"/>
      <w:r w:rsidR="005665B5" w:rsidRPr="00D36C72">
        <w:rPr>
          <w:lang w:val="es-ES"/>
        </w:rPr>
        <w:t xml:space="preserve"> (E</w:t>
      </w:r>
      <w:r w:rsidR="00D1447E">
        <w:rPr>
          <w:lang w:val="es-ES"/>
        </w:rPr>
        <w:t xml:space="preserve"> </w:t>
      </w:r>
      <w:r w:rsidR="005665B5" w:rsidRPr="00D36C72">
        <w:rPr>
          <w:lang w:val="es-ES"/>
        </w:rPr>
        <w:t>955)</w:t>
      </w:r>
    </w:p>
    <w:p w14:paraId="400CF124" w14:textId="7317D857" w:rsidR="005665B5" w:rsidRPr="00D36C72" w:rsidRDefault="00EE4D8D" w:rsidP="002A7993">
      <w:pPr>
        <w:tabs>
          <w:tab w:val="left" w:pos="567"/>
        </w:tabs>
        <w:rPr>
          <w:lang w:val="es-ES"/>
        </w:rPr>
      </w:pPr>
      <w:proofErr w:type="spellStart"/>
      <w:r w:rsidRPr="00D36C72">
        <w:rPr>
          <w:lang w:val="es-ES"/>
        </w:rPr>
        <w:t>M</w:t>
      </w:r>
      <w:r w:rsidR="005665B5" w:rsidRPr="00D36C72">
        <w:rPr>
          <w:lang w:val="es-ES"/>
        </w:rPr>
        <w:t>akrogolpoly</w:t>
      </w:r>
      <w:proofErr w:type="spellEnd"/>
      <w:r w:rsidR="005665B5" w:rsidRPr="00D36C72">
        <w:rPr>
          <w:lang w:val="es-ES"/>
        </w:rPr>
        <w:t>(</w:t>
      </w:r>
      <w:proofErr w:type="spellStart"/>
      <w:r w:rsidR="005665B5" w:rsidRPr="00D36C72">
        <w:rPr>
          <w:lang w:val="es-ES"/>
        </w:rPr>
        <w:t>vinylalkohol</w:t>
      </w:r>
      <w:proofErr w:type="spellEnd"/>
      <w:r w:rsidR="005665B5" w:rsidRPr="00D36C72">
        <w:rPr>
          <w:lang w:val="es-ES"/>
        </w:rPr>
        <w:t>)</w:t>
      </w:r>
      <w:proofErr w:type="spellStart"/>
      <w:r w:rsidR="009A2270" w:rsidRPr="00D36C72">
        <w:rPr>
          <w:lang w:val="es-ES"/>
        </w:rPr>
        <w:t>k</w:t>
      </w:r>
      <w:r w:rsidR="005665B5" w:rsidRPr="00D36C72">
        <w:rPr>
          <w:lang w:val="es-ES"/>
        </w:rPr>
        <w:t>opolymer</w:t>
      </w:r>
      <w:proofErr w:type="spellEnd"/>
      <w:r w:rsidR="008D7831" w:rsidRPr="00D36C72">
        <w:rPr>
          <w:lang w:val="es-ES"/>
        </w:rPr>
        <w:t xml:space="preserve">, </w:t>
      </w:r>
      <w:proofErr w:type="spellStart"/>
      <w:r w:rsidRPr="00D36C72">
        <w:rPr>
          <w:lang w:val="es-ES"/>
        </w:rPr>
        <w:t>podet</w:t>
      </w:r>
      <w:proofErr w:type="spellEnd"/>
    </w:p>
    <w:p w14:paraId="4B8BC0FA" w14:textId="3F90A933" w:rsidR="005665B5" w:rsidRPr="00D36C72" w:rsidRDefault="00EE4D8D" w:rsidP="002A7993">
      <w:pPr>
        <w:tabs>
          <w:tab w:val="left" w:pos="567"/>
        </w:tabs>
        <w:rPr>
          <w:lang w:val="es-ES"/>
        </w:rPr>
      </w:pPr>
      <w:proofErr w:type="spellStart"/>
      <w:r w:rsidRPr="00D36C72">
        <w:rPr>
          <w:lang w:val="es-ES"/>
        </w:rPr>
        <w:t>L</w:t>
      </w:r>
      <w:r w:rsidR="005665B5" w:rsidRPr="00D36C72">
        <w:rPr>
          <w:lang w:val="es-ES"/>
        </w:rPr>
        <w:t>evomentol</w:t>
      </w:r>
      <w:proofErr w:type="spellEnd"/>
    </w:p>
    <w:p w14:paraId="4B771AED" w14:textId="7CB60047" w:rsidR="005665B5" w:rsidRPr="00D36C72" w:rsidRDefault="00EE4D8D" w:rsidP="002A7993">
      <w:pPr>
        <w:tabs>
          <w:tab w:val="left" w:pos="567"/>
        </w:tabs>
        <w:rPr>
          <w:lang w:val="es-ES"/>
        </w:rPr>
      </w:pPr>
      <w:proofErr w:type="spellStart"/>
      <w:r w:rsidRPr="00D36C72">
        <w:rPr>
          <w:lang w:val="es-ES"/>
        </w:rPr>
        <w:t>H</w:t>
      </w:r>
      <w:r w:rsidR="005665B5" w:rsidRPr="00D36C72">
        <w:rPr>
          <w:lang w:val="es-ES"/>
        </w:rPr>
        <w:t>ypromellose</w:t>
      </w:r>
      <w:proofErr w:type="spellEnd"/>
      <w:r w:rsidR="005665B5" w:rsidRPr="00D36C72">
        <w:rPr>
          <w:lang w:val="es-ES"/>
        </w:rPr>
        <w:t xml:space="preserve"> (E</w:t>
      </w:r>
      <w:r w:rsidR="00D1447E">
        <w:rPr>
          <w:lang w:val="es-ES"/>
        </w:rPr>
        <w:t xml:space="preserve"> </w:t>
      </w:r>
      <w:r w:rsidR="005665B5" w:rsidRPr="00D36C72">
        <w:rPr>
          <w:lang w:val="es-ES"/>
        </w:rPr>
        <w:t>464)</w:t>
      </w:r>
    </w:p>
    <w:p w14:paraId="3350C35A" w14:textId="14676FE9" w:rsidR="005665B5" w:rsidRPr="00D36C72" w:rsidRDefault="00EE4D8D" w:rsidP="002A7993">
      <w:pPr>
        <w:tabs>
          <w:tab w:val="left" w:pos="567"/>
        </w:tabs>
        <w:rPr>
          <w:lang w:val="es-ES"/>
        </w:rPr>
      </w:pPr>
      <w:proofErr w:type="spellStart"/>
      <w:r w:rsidRPr="00D36C72">
        <w:rPr>
          <w:lang w:val="es-ES"/>
        </w:rPr>
        <w:t>T</w:t>
      </w:r>
      <w:r w:rsidR="005665B5" w:rsidRPr="00D36C72">
        <w:rPr>
          <w:lang w:val="es-ES"/>
        </w:rPr>
        <w:t>itandioksid</w:t>
      </w:r>
      <w:proofErr w:type="spellEnd"/>
      <w:r w:rsidR="005665B5" w:rsidRPr="00D36C72">
        <w:rPr>
          <w:lang w:val="es-ES"/>
        </w:rPr>
        <w:t xml:space="preserve"> (E</w:t>
      </w:r>
      <w:r w:rsidR="00D1447E">
        <w:rPr>
          <w:lang w:val="es-ES"/>
        </w:rPr>
        <w:t xml:space="preserve"> </w:t>
      </w:r>
      <w:r w:rsidR="005665B5" w:rsidRPr="00D36C72">
        <w:rPr>
          <w:lang w:val="es-ES"/>
        </w:rPr>
        <w:t>171)</w:t>
      </w:r>
    </w:p>
    <w:p w14:paraId="3C631196" w14:textId="64F4B0DC" w:rsidR="005665B5" w:rsidRPr="00D36C72" w:rsidRDefault="00EE4D8D" w:rsidP="002A7993">
      <w:pPr>
        <w:tabs>
          <w:tab w:val="left" w:pos="567"/>
        </w:tabs>
      </w:pPr>
      <w:r w:rsidRPr="00D36C72">
        <w:t>J</w:t>
      </w:r>
      <w:r w:rsidR="005665B5" w:rsidRPr="00D36C72">
        <w:t>ernoksid</w:t>
      </w:r>
      <w:r w:rsidRPr="00D36C72">
        <w:t xml:space="preserve">, </w:t>
      </w:r>
      <w:r w:rsidR="00764469" w:rsidRPr="00D36C72">
        <w:t>rød</w:t>
      </w:r>
      <w:r w:rsidRPr="00D36C72">
        <w:t>t</w:t>
      </w:r>
      <w:r w:rsidR="005665B5" w:rsidRPr="00D36C72">
        <w:t xml:space="preserve"> (E</w:t>
      </w:r>
      <w:r w:rsidR="00D1447E">
        <w:t xml:space="preserve"> </w:t>
      </w:r>
      <w:r w:rsidR="005665B5" w:rsidRPr="00D36C72">
        <w:t>172)</w:t>
      </w:r>
    </w:p>
    <w:p w14:paraId="71F02938" w14:textId="4498F6A1" w:rsidR="005665B5" w:rsidRPr="00D36C72" w:rsidRDefault="005665B5" w:rsidP="002A7993">
      <w:pPr>
        <w:tabs>
          <w:tab w:val="left" w:pos="567"/>
        </w:tabs>
      </w:pPr>
    </w:p>
    <w:p w14:paraId="256A4BA5" w14:textId="77777777" w:rsidR="005665B5" w:rsidRPr="00D36C72" w:rsidRDefault="005665B5" w:rsidP="002A7993">
      <w:pPr>
        <w:keepNext/>
        <w:ind w:left="567" w:hanging="567"/>
      </w:pPr>
      <w:r w:rsidRPr="00D36C72">
        <w:rPr>
          <w:b/>
        </w:rPr>
        <w:t>6.2</w:t>
      </w:r>
      <w:r w:rsidRPr="00D36C72">
        <w:rPr>
          <w:b/>
        </w:rPr>
        <w:tab/>
        <w:t>Uforlikeligheter</w:t>
      </w:r>
    </w:p>
    <w:p w14:paraId="79E4CDFB" w14:textId="77777777" w:rsidR="005665B5" w:rsidRPr="00D36C72" w:rsidRDefault="005665B5" w:rsidP="002A7993">
      <w:pPr>
        <w:tabs>
          <w:tab w:val="left" w:pos="567"/>
        </w:tabs>
      </w:pPr>
    </w:p>
    <w:p w14:paraId="59BF1C9B" w14:textId="77777777" w:rsidR="005665B5" w:rsidRPr="00D36C72" w:rsidRDefault="005665B5" w:rsidP="002A7993">
      <w:pPr>
        <w:tabs>
          <w:tab w:val="left" w:pos="567"/>
        </w:tabs>
      </w:pPr>
      <w:r w:rsidRPr="00D36C72">
        <w:t>Ikke relevant.</w:t>
      </w:r>
    </w:p>
    <w:p w14:paraId="13B93B0E" w14:textId="77777777" w:rsidR="005665B5" w:rsidRPr="00D36C72" w:rsidRDefault="005665B5" w:rsidP="002A7993">
      <w:pPr>
        <w:tabs>
          <w:tab w:val="left" w:pos="567"/>
        </w:tabs>
      </w:pPr>
    </w:p>
    <w:p w14:paraId="441B4C45" w14:textId="77777777" w:rsidR="005665B5" w:rsidRPr="00D36C72" w:rsidRDefault="005665B5" w:rsidP="002A7993">
      <w:pPr>
        <w:keepNext/>
        <w:keepLines/>
        <w:ind w:left="567" w:hanging="567"/>
      </w:pPr>
      <w:r w:rsidRPr="00D36C72">
        <w:rPr>
          <w:b/>
        </w:rPr>
        <w:t>6.3</w:t>
      </w:r>
      <w:r w:rsidRPr="00D36C72">
        <w:rPr>
          <w:b/>
        </w:rPr>
        <w:tab/>
        <w:t>Holdbarhet</w:t>
      </w:r>
    </w:p>
    <w:p w14:paraId="6649D825" w14:textId="77777777" w:rsidR="005665B5" w:rsidRPr="00D36C72" w:rsidRDefault="005665B5" w:rsidP="002A7993">
      <w:pPr>
        <w:keepNext/>
        <w:keepLines/>
        <w:tabs>
          <w:tab w:val="left" w:pos="567"/>
        </w:tabs>
      </w:pPr>
    </w:p>
    <w:p w14:paraId="39F5DE8E" w14:textId="1709B60E" w:rsidR="005665B5" w:rsidRPr="00D36C72" w:rsidRDefault="00D80B03" w:rsidP="002A7993">
      <w:pPr>
        <w:keepNext/>
        <w:keepLines/>
        <w:tabs>
          <w:tab w:val="left" w:pos="567"/>
        </w:tabs>
      </w:pPr>
      <w:r>
        <w:t>3</w:t>
      </w:r>
      <w:r w:rsidR="00EE4D8D" w:rsidRPr="00D36C72">
        <w:t> </w:t>
      </w:r>
      <w:r w:rsidR="005665B5" w:rsidRPr="00D36C72">
        <w:t>år.</w:t>
      </w:r>
    </w:p>
    <w:p w14:paraId="2867C2A2" w14:textId="77777777" w:rsidR="005665B5" w:rsidRPr="00D36C72" w:rsidRDefault="005665B5" w:rsidP="002A7993">
      <w:pPr>
        <w:keepNext/>
        <w:keepLines/>
        <w:tabs>
          <w:tab w:val="left" w:pos="567"/>
        </w:tabs>
      </w:pPr>
    </w:p>
    <w:p w14:paraId="2FA27A8C" w14:textId="77777777" w:rsidR="005665B5" w:rsidRPr="00D36C72" w:rsidRDefault="005665B5" w:rsidP="002A7993">
      <w:pPr>
        <w:keepNext/>
        <w:keepLines/>
        <w:ind w:left="567" w:hanging="567"/>
        <w:rPr>
          <w:b/>
        </w:rPr>
      </w:pPr>
      <w:r w:rsidRPr="00D36C72">
        <w:rPr>
          <w:b/>
        </w:rPr>
        <w:t>6.4</w:t>
      </w:r>
      <w:r w:rsidRPr="00D36C72">
        <w:rPr>
          <w:b/>
        </w:rPr>
        <w:tab/>
        <w:t>Oppbevaringsbetingelser</w:t>
      </w:r>
    </w:p>
    <w:p w14:paraId="07442175" w14:textId="77777777" w:rsidR="005665B5" w:rsidRPr="00D36C72" w:rsidRDefault="005665B5" w:rsidP="002A7993">
      <w:pPr>
        <w:tabs>
          <w:tab w:val="left" w:pos="567"/>
        </w:tabs>
      </w:pPr>
    </w:p>
    <w:p w14:paraId="5BC43BC0" w14:textId="43B9A459" w:rsidR="005665B5" w:rsidRPr="00D36C72" w:rsidRDefault="004D0FE7" w:rsidP="002A7993">
      <w:pPr>
        <w:tabs>
          <w:tab w:val="left" w:pos="567"/>
        </w:tabs>
      </w:pPr>
      <w:r w:rsidRPr="00D36C72">
        <w:t>Dette legemidlet krever ingen spesielle oppbevaringsbetingelser.</w:t>
      </w:r>
      <w:r w:rsidR="005665B5" w:rsidRPr="00D36C72">
        <w:t xml:space="preserve"> </w:t>
      </w:r>
    </w:p>
    <w:p w14:paraId="355956C3" w14:textId="77777777" w:rsidR="004D0FE7" w:rsidRPr="00D36C72" w:rsidRDefault="004D0FE7" w:rsidP="002A7993">
      <w:pPr>
        <w:tabs>
          <w:tab w:val="left" w:pos="567"/>
        </w:tabs>
      </w:pPr>
    </w:p>
    <w:p w14:paraId="226F0802" w14:textId="77777777" w:rsidR="005665B5" w:rsidRPr="00D36C72" w:rsidRDefault="005665B5" w:rsidP="002A7993">
      <w:pPr>
        <w:keepNext/>
        <w:ind w:left="567" w:hanging="567"/>
        <w:rPr>
          <w:b/>
        </w:rPr>
      </w:pPr>
      <w:r w:rsidRPr="00D36C72">
        <w:rPr>
          <w:b/>
        </w:rPr>
        <w:t>6.5</w:t>
      </w:r>
      <w:r w:rsidRPr="00D36C72">
        <w:rPr>
          <w:b/>
        </w:rPr>
        <w:tab/>
        <w:t>Emballasje (type og innhold)</w:t>
      </w:r>
    </w:p>
    <w:p w14:paraId="1892F145" w14:textId="77777777" w:rsidR="005665B5" w:rsidRPr="00D36C72" w:rsidRDefault="005665B5" w:rsidP="002A7993">
      <w:pPr>
        <w:keepNext/>
        <w:tabs>
          <w:tab w:val="left" w:pos="567"/>
        </w:tabs>
      </w:pPr>
    </w:p>
    <w:p w14:paraId="78AF4E78" w14:textId="6F5CFA01" w:rsidR="005665B5" w:rsidRPr="00D36C72" w:rsidRDefault="005665B5" w:rsidP="002A7993">
      <w:pPr>
        <w:tabs>
          <w:tab w:val="left" w:pos="567"/>
        </w:tabs>
      </w:pPr>
      <w:r w:rsidRPr="00D36C72">
        <w:t>Hver munnsmeltende film er pakket individuelt i en varmeforseglet polyetylenfôret aluminiumspose. Leveres i esker som inneholder 2, 4, 8, eller 12</w:t>
      </w:r>
      <w:r w:rsidR="00EE4D8D" w:rsidRPr="00D36C72">
        <w:t> </w:t>
      </w:r>
      <w:r w:rsidRPr="00D36C72">
        <w:t>poser.</w:t>
      </w:r>
    </w:p>
    <w:p w14:paraId="78624D26" w14:textId="77777777" w:rsidR="005665B5" w:rsidRPr="00D36C72" w:rsidRDefault="005665B5" w:rsidP="002A7993">
      <w:pPr>
        <w:tabs>
          <w:tab w:val="left" w:pos="567"/>
        </w:tabs>
      </w:pPr>
      <w:r w:rsidRPr="00D36C72">
        <w:t>Ikke alle pakningsstørrelser vil nødvendigvis bli markedsført.</w:t>
      </w:r>
    </w:p>
    <w:p w14:paraId="6E3698DF" w14:textId="77777777" w:rsidR="005665B5" w:rsidRPr="00D36C72" w:rsidRDefault="005665B5" w:rsidP="002A7993">
      <w:pPr>
        <w:tabs>
          <w:tab w:val="left" w:pos="567"/>
        </w:tabs>
        <w:rPr>
          <w:b/>
        </w:rPr>
      </w:pPr>
    </w:p>
    <w:p w14:paraId="3F939CC5" w14:textId="77777777" w:rsidR="005665B5" w:rsidRPr="00D36C72" w:rsidRDefault="005665B5" w:rsidP="002A7993">
      <w:pPr>
        <w:ind w:left="567" w:hanging="567"/>
        <w:rPr>
          <w:b/>
        </w:rPr>
      </w:pPr>
      <w:r w:rsidRPr="00D36C72">
        <w:rPr>
          <w:b/>
        </w:rPr>
        <w:t>6.6</w:t>
      </w:r>
      <w:r w:rsidRPr="00D36C72">
        <w:rPr>
          <w:b/>
        </w:rPr>
        <w:tab/>
        <w:t>Spesielle forholdsregler for destruksjon og annen håndtering</w:t>
      </w:r>
    </w:p>
    <w:p w14:paraId="1CF211DA" w14:textId="77777777" w:rsidR="005665B5" w:rsidRPr="00D36C72" w:rsidRDefault="005665B5" w:rsidP="002A7993">
      <w:pPr>
        <w:tabs>
          <w:tab w:val="left" w:pos="567"/>
        </w:tabs>
      </w:pPr>
    </w:p>
    <w:p w14:paraId="0DA39B56" w14:textId="77777777" w:rsidR="005665B5" w:rsidRPr="00D36C72" w:rsidRDefault="005665B5" w:rsidP="002A7993">
      <w:pPr>
        <w:tabs>
          <w:tab w:val="left" w:pos="567"/>
        </w:tabs>
      </w:pPr>
      <w:r w:rsidRPr="00D36C72">
        <w:t>Ikke anvendt legemiddel samt avfall bør destrueres i overensstemmelse med lokale krav.</w:t>
      </w:r>
    </w:p>
    <w:p w14:paraId="588ADC20" w14:textId="77777777" w:rsidR="005665B5" w:rsidRPr="00D36C72" w:rsidRDefault="005665B5" w:rsidP="002A7993">
      <w:pPr>
        <w:tabs>
          <w:tab w:val="left" w:pos="567"/>
        </w:tabs>
      </w:pPr>
    </w:p>
    <w:p w14:paraId="622BA611" w14:textId="77777777" w:rsidR="005665B5" w:rsidRPr="00D36C72" w:rsidRDefault="005665B5" w:rsidP="002A7993">
      <w:pPr>
        <w:tabs>
          <w:tab w:val="left" w:pos="567"/>
        </w:tabs>
      </w:pPr>
    </w:p>
    <w:p w14:paraId="0424D940" w14:textId="77777777" w:rsidR="00A065A7" w:rsidRPr="00D36C72" w:rsidRDefault="005665B5" w:rsidP="002A7993">
      <w:pPr>
        <w:ind w:left="567" w:hanging="567"/>
        <w:rPr>
          <w:b/>
        </w:rPr>
      </w:pPr>
      <w:r w:rsidRPr="00D36C72">
        <w:rPr>
          <w:b/>
        </w:rPr>
        <w:t>7.</w:t>
      </w:r>
      <w:r w:rsidRPr="00D36C72">
        <w:rPr>
          <w:b/>
        </w:rPr>
        <w:tab/>
        <w:t>INNEHAVER AV MARKEDSFØRINGSTILLATELSEN</w:t>
      </w:r>
    </w:p>
    <w:p w14:paraId="3F8ED057" w14:textId="399C50AE" w:rsidR="005665B5" w:rsidRPr="00D36C72" w:rsidRDefault="005665B5" w:rsidP="002A7993"/>
    <w:p w14:paraId="64DB5E3D" w14:textId="77777777" w:rsidR="005665B5" w:rsidRPr="00D36C72" w:rsidRDefault="005665B5" w:rsidP="002A7993">
      <w:pPr>
        <w:tabs>
          <w:tab w:val="left" w:pos="567"/>
        </w:tabs>
        <w:rPr>
          <w:lang w:val="de-DE"/>
        </w:rPr>
      </w:pPr>
      <w:r w:rsidRPr="00D36C72">
        <w:rPr>
          <w:lang w:val="de-DE"/>
        </w:rPr>
        <w:t>Upjohn EESV</w:t>
      </w:r>
    </w:p>
    <w:p w14:paraId="4EBB32AF" w14:textId="77777777" w:rsidR="005665B5" w:rsidRPr="00D36C72" w:rsidRDefault="005665B5" w:rsidP="002A7993">
      <w:pPr>
        <w:tabs>
          <w:tab w:val="left" w:pos="567"/>
        </w:tabs>
        <w:rPr>
          <w:lang w:val="de-DE"/>
        </w:rPr>
      </w:pPr>
      <w:r w:rsidRPr="00D36C72">
        <w:rPr>
          <w:lang w:val="de-DE"/>
        </w:rPr>
        <w:t>Rivium Westlaan 142</w:t>
      </w:r>
    </w:p>
    <w:p w14:paraId="7E944C52" w14:textId="77777777" w:rsidR="005665B5" w:rsidRPr="00D36C72" w:rsidRDefault="005665B5" w:rsidP="002A7993">
      <w:pPr>
        <w:tabs>
          <w:tab w:val="left" w:pos="567"/>
        </w:tabs>
        <w:rPr>
          <w:lang w:val="de-DE"/>
        </w:rPr>
      </w:pPr>
      <w:r w:rsidRPr="00D36C72">
        <w:rPr>
          <w:lang w:val="de-DE"/>
        </w:rPr>
        <w:t>2909 LD Capelle aan den IJssel</w:t>
      </w:r>
    </w:p>
    <w:p w14:paraId="1A40E372" w14:textId="77777777" w:rsidR="005665B5" w:rsidRPr="00D36C72" w:rsidRDefault="005665B5" w:rsidP="002A7993">
      <w:pPr>
        <w:rPr>
          <w:lang w:val="de-DE"/>
        </w:rPr>
      </w:pPr>
      <w:r w:rsidRPr="00D36C72">
        <w:rPr>
          <w:lang w:val="de-DE"/>
        </w:rPr>
        <w:t>Nederland</w:t>
      </w:r>
    </w:p>
    <w:p w14:paraId="4662576B" w14:textId="77777777" w:rsidR="005665B5" w:rsidRPr="00D36C72" w:rsidRDefault="005665B5" w:rsidP="002A7993"/>
    <w:p w14:paraId="45C076E4" w14:textId="77777777" w:rsidR="005665B5" w:rsidRPr="00D36C72" w:rsidRDefault="005665B5" w:rsidP="002A7993"/>
    <w:p w14:paraId="039DEC90" w14:textId="77777777" w:rsidR="005665B5" w:rsidRPr="00D36C72" w:rsidRDefault="005665B5" w:rsidP="002A7993">
      <w:pPr>
        <w:keepNext/>
        <w:ind w:left="567" w:hanging="567"/>
        <w:rPr>
          <w:b/>
        </w:rPr>
      </w:pPr>
      <w:r w:rsidRPr="00D36C72">
        <w:rPr>
          <w:b/>
        </w:rPr>
        <w:t>8.</w:t>
      </w:r>
      <w:r w:rsidRPr="00D36C72">
        <w:rPr>
          <w:b/>
        </w:rPr>
        <w:tab/>
        <w:t>MARKEDSFØRINGSTILLATELSESNUMMER (NUMRE)</w:t>
      </w:r>
    </w:p>
    <w:p w14:paraId="5C88FAB8" w14:textId="44753653" w:rsidR="005665B5" w:rsidRPr="00D36C72" w:rsidRDefault="005665B5" w:rsidP="002A7993">
      <w:pPr>
        <w:keepNext/>
        <w:tabs>
          <w:tab w:val="left" w:pos="567"/>
        </w:tabs>
      </w:pPr>
    </w:p>
    <w:p w14:paraId="5FB1E2BF" w14:textId="50D82735" w:rsidR="002F1C55" w:rsidRPr="00D36C72" w:rsidRDefault="002F1C55" w:rsidP="002A7993">
      <w:pPr>
        <w:keepNext/>
        <w:tabs>
          <w:tab w:val="left" w:pos="567"/>
        </w:tabs>
      </w:pPr>
      <w:r w:rsidRPr="00D36C72">
        <w:rPr>
          <w:rFonts w:cs="Verdana"/>
          <w:color w:val="000000"/>
        </w:rPr>
        <w:t>EU/1/98/077/026-029</w:t>
      </w:r>
    </w:p>
    <w:p w14:paraId="03881E55" w14:textId="77777777" w:rsidR="00422B4C" w:rsidRPr="00D36C72" w:rsidRDefault="00422B4C" w:rsidP="002A7993">
      <w:pPr>
        <w:tabs>
          <w:tab w:val="left" w:pos="567"/>
        </w:tabs>
      </w:pPr>
    </w:p>
    <w:p w14:paraId="534792A7" w14:textId="77777777" w:rsidR="001A26AA" w:rsidRPr="00D36C72" w:rsidRDefault="001A26AA" w:rsidP="002A7993">
      <w:pPr>
        <w:tabs>
          <w:tab w:val="left" w:pos="567"/>
        </w:tabs>
      </w:pPr>
    </w:p>
    <w:p w14:paraId="0E075DB5" w14:textId="38E5DCD3" w:rsidR="005665B5" w:rsidRPr="00D36C72" w:rsidRDefault="00E5065A" w:rsidP="002A7993">
      <w:pPr>
        <w:rPr>
          <w:b/>
        </w:rPr>
      </w:pPr>
      <w:r w:rsidRPr="00D36C72">
        <w:rPr>
          <w:b/>
        </w:rPr>
        <w:t>9.</w:t>
      </w:r>
      <w:r w:rsidRPr="00D36C72">
        <w:rPr>
          <w:b/>
        </w:rPr>
        <w:tab/>
      </w:r>
      <w:r w:rsidR="005665B5" w:rsidRPr="00D36C72">
        <w:rPr>
          <w:b/>
        </w:rPr>
        <w:t>DATO FOR FØRSTE MARKEDSFØRINGSTILLATELSE/SISTE FORNYELSE</w:t>
      </w:r>
    </w:p>
    <w:p w14:paraId="4BA29BB4" w14:textId="77777777" w:rsidR="005665B5" w:rsidRPr="00D36C72" w:rsidRDefault="005665B5" w:rsidP="002A7993">
      <w:pPr>
        <w:keepNext/>
        <w:keepLines/>
        <w:tabs>
          <w:tab w:val="left" w:pos="567"/>
        </w:tabs>
        <w:rPr>
          <w:b/>
        </w:rPr>
      </w:pPr>
    </w:p>
    <w:p w14:paraId="383C3603" w14:textId="77777777" w:rsidR="005665B5" w:rsidRPr="0022798F" w:rsidRDefault="005665B5" w:rsidP="002A7993">
      <w:r w:rsidRPr="0022798F">
        <w:t>Dato for første markedsføringstillatelse: 14. september 1998</w:t>
      </w:r>
    </w:p>
    <w:p w14:paraId="78F0E0F6" w14:textId="77777777" w:rsidR="005665B5" w:rsidRPr="0022798F" w:rsidRDefault="005665B5" w:rsidP="002A7993">
      <w:r w:rsidRPr="0022798F">
        <w:t>Dato for siste fornyelse: 14. september 2008</w:t>
      </w:r>
    </w:p>
    <w:p w14:paraId="4BF32F55" w14:textId="77777777" w:rsidR="005665B5" w:rsidRPr="00D36C72" w:rsidRDefault="005665B5" w:rsidP="002A7993"/>
    <w:p w14:paraId="4B6BB45B" w14:textId="77777777" w:rsidR="005665B5" w:rsidRPr="00D36C72" w:rsidRDefault="005665B5" w:rsidP="002A7993">
      <w:pPr>
        <w:tabs>
          <w:tab w:val="left" w:pos="567"/>
        </w:tabs>
      </w:pPr>
    </w:p>
    <w:p w14:paraId="7DF2F726" w14:textId="603ABC1D" w:rsidR="005665B5" w:rsidRPr="00D36C72" w:rsidRDefault="00E5065A" w:rsidP="002A7993">
      <w:pPr>
        <w:ind w:left="567" w:hanging="567"/>
        <w:rPr>
          <w:b/>
        </w:rPr>
      </w:pPr>
      <w:r w:rsidRPr="00D36C72">
        <w:rPr>
          <w:b/>
        </w:rPr>
        <w:t>10.</w:t>
      </w:r>
      <w:r w:rsidRPr="00D36C72">
        <w:rPr>
          <w:b/>
        </w:rPr>
        <w:tab/>
      </w:r>
      <w:r w:rsidR="005665B5" w:rsidRPr="00D36C72">
        <w:rPr>
          <w:b/>
        </w:rPr>
        <w:t>OPPDATERINGSDATO</w:t>
      </w:r>
    </w:p>
    <w:p w14:paraId="6D0062D0" w14:textId="77777777" w:rsidR="005665B5" w:rsidRPr="00D36C72" w:rsidRDefault="005665B5" w:rsidP="002A7993">
      <w:pPr>
        <w:tabs>
          <w:tab w:val="left" w:pos="567"/>
        </w:tabs>
        <w:rPr>
          <w:bCs/>
        </w:rPr>
      </w:pPr>
    </w:p>
    <w:p w14:paraId="42DBC910" w14:textId="509EAB0F" w:rsidR="005665B5" w:rsidRPr="00D36C72" w:rsidRDefault="005665B5" w:rsidP="002A7993">
      <w:pPr>
        <w:pStyle w:val="EndnoteText"/>
        <w:widowControl/>
        <w:rPr>
          <w:bCs/>
          <w:lang w:val="nb-NO"/>
        </w:rPr>
      </w:pPr>
      <w:r w:rsidRPr="00D36C72">
        <w:t xml:space="preserve">Detaljert informasjon om dette legemidlet er tilgjengelig på nettstedet til Det europeiske legemiddelkontoret (The European Medicines Agency) </w:t>
      </w:r>
      <w:r w:rsidRPr="00D36C72">
        <w:rPr>
          <w:color w:val="000000"/>
          <w:szCs w:val="20"/>
        </w:rPr>
        <w:fldChar w:fldCharType="begin"/>
      </w:r>
      <w:r w:rsidRPr="00D36C72">
        <w:instrText>HYPERLINK "http://www.ema.europa.eu"</w:instrText>
      </w:r>
      <w:r w:rsidRPr="00D36C72">
        <w:rPr>
          <w:color w:val="000000"/>
          <w:szCs w:val="20"/>
        </w:rPr>
      </w:r>
      <w:r w:rsidRPr="00D36C72">
        <w:rPr>
          <w:color w:val="000000"/>
          <w:szCs w:val="20"/>
        </w:rPr>
        <w:fldChar w:fldCharType="separate"/>
      </w:r>
      <w:r w:rsidRPr="00D36C72">
        <w:rPr>
          <w:rStyle w:val="Hyperlink"/>
        </w:rPr>
        <w:t>http://www.ema.europa.eu</w:t>
      </w:r>
      <w:r w:rsidRPr="00D36C72">
        <w:rPr>
          <w:rStyle w:val="Hyperlink"/>
        </w:rPr>
        <w:fldChar w:fldCharType="end"/>
      </w:r>
      <w:r w:rsidRPr="00D36C72">
        <w:t>.</w:t>
      </w:r>
      <w:r w:rsidRPr="00D36C72">
        <w:rPr>
          <w:bCs/>
          <w:iCs/>
        </w:rPr>
        <w:t xml:space="preserve"> </w:t>
      </w:r>
    </w:p>
    <w:p w14:paraId="1B091A81" w14:textId="093489D0" w:rsidR="005665B5" w:rsidRPr="00D36C72" w:rsidRDefault="005665B5" w:rsidP="002A7993">
      <w:r w:rsidRPr="00D36C72">
        <w:br w:type="page"/>
      </w:r>
    </w:p>
    <w:p w14:paraId="3F979341" w14:textId="77777777" w:rsidR="0032207B" w:rsidRPr="00D36C72" w:rsidRDefault="0032207B" w:rsidP="002A7993"/>
    <w:p w14:paraId="1B091A82" w14:textId="77777777" w:rsidR="0032207B" w:rsidRPr="00D36C72" w:rsidRDefault="0032207B" w:rsidP="002A7993"/>
    <w:p w14:paraId="1B091A83" w14:textId="77777777" w:rsidR="0032207B" w:rsidRPr="00D36C72" w:rsidRDefault="0032207B" w:rsidP="002A7993"/>
    <w:p w14:paraId="1B091A84" w14:textId="77777777" w:rsidR="0032207B" w:rsidRPr="00D36C72" w:rsidRDefault="0032207B" w:rsidP="002A7993"/>
    <w:p w14:paraId="1B091A85" w14:textId="77777777" w:rsidR="0032207B" w:rsidRPr="00D36C72" w:rsidRDefault="0032207B" w:rsidP="002A7993"/>
    <w:p w14:paraId="1B091A86" w14:textId="77777777" w:rsidR="0032207B" w:rsidRPr="00D36C72" w:rsidRDefault="0032207B" w:rsidP="002A7993"/>
    <w:p w14:paraId="1B091A87" w14:textId="77777777" w:rsidR="0032207B" w:rsidRPr="00D36C72" w:rsidRDefault="0032207B" w:rsidP="002A7993"/>
    <w:p w14:paraId="1B091A88" w14:textId="77777777" w:rsidR="0032207B" w:rsidRPr="00D36C72" w:rsidRDefault="0032207B" w:rsidP="002A7993"/>
    <w:p w14:paraId="1B091A89" w14:textId="77777777" w:rsidR="0032207B" w:rsidRPr="00D36C72" w:rsidRDefault="0032207B" w:rsidP="002A7993"/>
    <w:p w14:paraId="1B091A8A" w14:textId="77777777" w:rsidR="0032207B" w:rsidRPr="00D36C72" w:rsidRDefault="0032207B" w:rsidP="002A7993"/>
    <w:p w14:paraId="1B091A8B" w14:textId="77777777" w:rsidR="0032207B" w:rsidRPr="00D36C72" w:rsidRDefault="0032207B" w:rsidP="002A7993"/>
    <w:p w14:paraId="1B091A8C" w14:textId="77777777" w:rsidR="0032207B" w:rsidRPr="00D36C72" w:rsidRDefault="0032207B" w:rsidP="002A7993"/>
    <w:p w14:paraId="1B091A8D" w14:textId="77777777" w:rsidR="0032207B" w:rsidRPr="00D36C72" w:rsidRDefault="0032207B" w:rsidP="002A7993"/>
    <w:p w14:paraId="1B091A8E" w14:textId="77777777" w:rsidR="0032207B" w:rsidRPr="00D36C72" w:rsidRDefault="0032207B" w:rsidP="002A7993"/>
    <w:p w14:paraId="1B091A8F" w14:textId="77777777" w:rsidR="0032207B" w:rsidRPr="00D36C72" w:rsidRDefault="0032207B" w:rsidP="002A7993"/>
    <w:p w14:paraId="1B091A90" w14:textId="77777777" w:rsidR="0032207B" w:rsidRPr="00D36C72" w:rsidRDefault="0032207B" w:rsidP="002A7993"/>
    <w:p w14:paraId="1B091A91" w14:textId="77777777" w:rsidR="0032207B" w:rsidRPr="00D36C72" w:rsidRDefault="0032207B" w:rsidP="002A7993"/>
    <w:p w14:paraId="1B091A92" w14:textId="77777777" w:rsidR="0032207B" w:rsidRPr="00D36C72" w:rsidRDefault="0032207B" w:rsidP="002A7993"/>
    <w:p w14:paraId="1B091A93" w14:textId="77777777" w:rsidR="0032207B" w:rsidRPr="00D36C72" w:rsidRDefault="0032207B" w:rsidP="002A7993"/>
    <w:p w14:paraId="1B091A94" w14:textId="77777777" w:rsidR="0032207B" w:rsidRPr="00D36C72" w:rsidRDefault="0032207B" w:rsidP="002A7993"/>
    <w:p w14:paraId="1B091A95" w14:textId="77777777" w:rsidR="0032207B" w:rsidRPr="00D36C72" w:rsidRDefault="0032207B" w:rsidP="002A7993"/>
    <w:p w14:paraId="1B091A96" w14:textId="77777777" w:rsidR="00617CB1" w:rsidRPr="00D36C72" w:rsidRDefault="00617CB1" w:rsidP="002A7993"/>
    <w:p w14:paraId="1B091A97" w14:textId="77777777" w:rsidR="00EE34CC" w:rsidRPr="00D36C72" w:rsidRDefault="00EE34CC" w:rsidP="002A7993"/>
    <w:p w14:paraId="1B091A98" w14:textId="77777777" w:rsidR="0032207B" w:rsidRPr="00D36C72" w:rsidRDefault="0032207B" w:rsidP="002A7993">
      <w:pPr>
        <w:jc w:val="center"/>
        <w:rPr>
          <w:b/>
        </w:rPr>
      </w:pPr>
      <w:r w:rsidRPr="00D36C72">
        <w:rPr>
          <w:b/>
        </w:rPr>
        <w:t>VEDLEGG II</w:t>
      </w:r>
    </w:p>
    <w:p w14:paraId="1B091A99" w14:textId="77777777" w:rsidR="00515FE7" w:rsidRPr="00D36C72" w:rsidRDefault="00515FE7" w:rsidP="002A7993">
      <w:pPr>
        <w:ind w:left="992"/>
      </w:pPr>
    </w:p>
    <w:p w14:paraId="1B091A9A" w14:textId="77777777" w:rsidR="00515FE7" w:rsidRPr="00D36C72" w:rsidRDefault="00515FE7" w:rsidP="002A7993">
      <w:pPr>
        <w:ind w:left="1701" w:hanging="567"/>
        <w:rPr>
          <w:b/>
        </w:rPr>
      </w:pPr>
      <w:r w:rsidRPr="00D36C72">
        <w:rPr>
          <w:b/>
        </w:rPr>
        <w:t>A.</w:t>
      </w:r>
      <w:r w:rsidRPr="00D36C72">
        <w:rPr>
          <w:b/>
        </w:rPr>
        <w:tab/>
        <w:t>TILVIRKER(E) ANSVARLIG FOR BATCH RELEASE</w:t>
      </w:r>
    </w:p>
    <w:p w14:paraId="1B091A9B" w14:textId="77777777" w:rsidR="00515FE7" w:rsidRPr="00D36C72" w:rsidRDefault="00515FE7" w:rsidP="002A7993">
      <w:pPr>
        <w:suppressAutoHyphens/>
        <w:ind w:left="992"/>
        <w:rPr>
          <w:b/>
        </w:rPr>
      </w:pPr>
    </w:p>
    <w:p w14:paraId="1B091A9C" w14:textId="77777777" w:rsidR="00515FE7" w:rsidRPr="00D36C72" w:rsidRDefault="00515FE7" w:rsidP="002A7993">
      <w:pPr>
        <w:ind w:left="1701" w:hanging="567"/>
        <w:rPr>
          <w:b/>
        </w:rPr>
      </w:pPr>
      <w:r w:rsidRPr="00D36C72">
        <w:rPr>
          <w:b/>
        </w:rPr>
        <w:t>B.</w:t>
      </w:r>
      <w:r w:rsidRPr="00D36C72">
        <w:rPr>
          <w:b/>
        </w:rPr>
        <w:tab/>
        <w:t>VILKÅR ELLER RESTRIKSJONER VEDRØRENDE LEVERANSE OG BRUK</w:t>
      </w:r>
    </w:p>
    <w:p w14:paraId="1B091A9D" w14:textId="77777777" w:rsidR="00515FE7" w:rsidRPr="00D36C72" w:rsidRDefault="00515FE7" w:rsidP="002A7993">
      <w:pPr>
        <w:ind w:left="992"/>
        <w:rPr>
          <w:b/>
        </w:rPr>
      </w:pPr>
    </w:p>
    <w:p w14:paraId="1B091A9E" w14:textId="77777777" w:rsidR="00515FE7" w:rsidRPr="00D36C72" w:rsidRDefault="00515FE7" w:rsidP="002A7993">
      <w:pPr>
        <w:ind w:left="1701" w:hanging="567"/>
        <w:rPr>
          <w:b/>
        </w:rPr>
      </w:pPr>
      <w:r w:rsidRPr="00D36C72">
        <w:rPr>
          <w:b/>
        </w:rPr>
        <w:t>C.</w:t>
      </w:r>
      <w:r w:rsidRPr="00D36C72">
        <w:rPr>
          <w:b/>
        </w:rPr>
        <w:tab/>
        <w:t>ANDRE VILKÅR OG KRAV TIL MARKEDSFØRINGSTILLATELSEN</w:t>
      </w:r>
    </w:p>
    <w:p w14:paraId="1B091A9F" w14:textId="77777777" w:rsidR="00515FE7" w:rsidRPr="00D36C72" w:rsidRDefault="00515FE7" w:rsidP="002A7993">
      <w:pPr>
        <w:ind w:left="992" w:hanging="567"/>
        <w:rPr>
          <w:b/>
        </w:rPr>
      </w:pPr>
    </w:p>
    <w:p w14:paraId="1B091AA0" w14:textId="77777777" w:rsidR="00515FE7" w:rsidRPr="00D36C72" w:rsidRDefault="00515FE7" w:rsidP="002A7993">
      <w:pPr>
        <w:ind w:left="1701" w:hanging="567"/>
        <w:rPr>
          <w:b/>
        </w:rPr>
      </w:pPr>
      <w:r w:rsidRPr="00D36C72">
        <w:rPr>
          <w:b/>
        </w:rPr>
        <w:t>D.</w:t>
      </w:r>
      <w:r w:rsidRPr="00D36C72">
        <w:rPr>
          <w:b/>
        </w:rPr>
        <w:tab/>
        <w:t>VILKÅR ELLER RESTRIKSJONER VEDRØRENDE SIKKER OG EFFEKTIV BRUK AV LEGEMIDLET</w:t>
      </w:r>
    </w:p>
    <w:p w14:paraId="1B091AA1" w14:textId="77777777" w:rsidR="0032207B" w:rsidRPr="00D36C72" w:rsidRDefault="0032207B" w:rsidP="002A7993">
      <w:pPr>
        <w:tabs>
          <w:tab w:val="left" w:pos="567"/>
        </w:tabs>
      </w:pPr>
    </w:p>
    <w:p w14:paraId="1B091AA2" w14:textId="77777777" w:rsidR="00515FE7" w:rsidRPr="00D36C72" w:rsidRDefault="00515FE7" w:rsidP="002A7993">
      <w:pPr>
        <w:rPr>
          <w:b/>
        </w:rPr>
      </w:pPr>
    </w:p>
    <w:p w14:paraId="7F9B6AF7" w14:textId="77777777" w:rsidR="00864BC8" w:rsidRPr="00D36C72" w:rsidRDefault="00864BC8" w:rsidP="002A7993">
      <w:pPr>
        <w:rPr>
          <w:b/>
          <w:bCs/>
          <w:caps/>
        </w:rPr>
      </w:pPr>
      <w:r w:rsidRPr="00D36C72">
        <w:rPr>
          <w:bCs/>
        </w:rPr>
        <w:br w:type="page"/>
      </w:r>
    </w:p>
    <w:p w14:paraId="1B091AA3" w14:textId="7083547F" w:rsidR="0032207B" w:rsidRPr="00D36C72" w:rsidRDefault="0032207B" w:rsidP="002A7993">
      <w:pPr>
        <w:pStyle w:val="Heading1"/>
        <w:tabs>
          <w:tab w:val="clear" w:pos="720"/>
          <w:tab w:val="left" w:pos="567"/>
        </w:tabs>
      </w:pPr>
      <w:r w:rsidRPr="00D36C72">
        <w:lastRenderedPageBreak/>
        <w:t>A.</w:t>
      </w:r>
      <w:r w:rsidRPr="00D36C72">
        <w:tab/>
        <w:t>TILVIRKER</w:t>
      </w:r>
      <w:r w:rsidR="00515FE7" w:rsidRPr="00D36C72">
        <w:t>(E)</w:t>
      </w:r>
      <w:r w:rsidRPr="00D36C72">
        <w:t xml:space="preserve"> ANSVARLIG FOR BATCH RELEASE</w:t>
      </w:r>
    </w:p>
    <w:p w14:paraId="1B091AA4" w14:textId="77777777" w:rsidR="0032207B" w:rsidRPr="00D36C72" w:rsidRDefault="0032207B" w:rsidP="002A7993">
      <w:pPr>
        <w:tabs>
          <w:tab w:val="left" w:pos="-720"/>
          <w:tab w:val="left" w:pos="567"/>
        </w:tabs>
        <w:suppressAutoHyphens/>
      </w:pPr>
    </w:p>
    <w:p w14:paraId="1B091AA5" w14:textId="77777777" w:rsidR="0032207B" w:rsidRPr="00D36C72" w:rsidRDefault="0032207B" w:rsidP="002A7993">
      <w:pPr>
        <w:tabs>
          <w:tab w:val="left" w:pos="-720"/>
          <w:tab w:val="left" w:pos="567"/>
        </w:tabs>
        <w:suppressAutoHyphens/>
        <w:rPr>
          <w:u w:val="single"/>
        </w:rPr>
      </w:pPr>
      <w:r w:rsidRPr="00D36C72">
        <w:rPr>
          <w:u w:val="single"/>
        </w:rPr>
        <w:t>Navn og adresse til tilvirker</w:t>
      </w:r>
      <w:r w:rsidR="00515FE7" w:rsidRPr="00D36C72">
        <w:rPr>
          <w:u w:val="single"/>
        </w:rPr>
        <w:t>(e)</w:t>
      </w:r>
      <w:r w:rsidRPr="00D36C72">
        <w:rPr>
          <w:u w:val="single"/>
        </w:rPr>
        <w:t xml:space="preserve"> ansvarlig for batch release</w:t>
      </w:r>
    </w:p>
    <w:p w14:paraId="1B091AA6" w14:textId="77777777" w:rsidR="0032207B" w:rsidRPr="00D36C72" w:rsidRDefault="0032207B" w:rsidP="002A7993">
      <w:pPr>
        <w:tabs>
          <w:tab w:val="left" w:pos="-720"/>
          <w:tab w:val="left" w:pos="567"/>
        </w:tabs>
        <w:suppressAutoHyphens/>
      </w:pPr>
    </w:p>
    <w:p w14:paraId="1C9EA33E" w14:textId="40F1E763" w:rsidR="00FE25E1" w:rsidRPr="00D36C72" w:rsidRDefault="00FE25E1" w:rsidP="002A7993">
      <w:pPr>
        <w:tabs>
          <w:tab w:val="left" w:pos="-720"/>
          <w:tab w:val="left" w:pos="567"/>
        </w:tabs>
        <w:suppressAutoHyphens/>
      </w:pPr>
      <w:r w:rsidRPr="00D36C72">
        <w:rPr>
          <w:i/>
          <w:iCs/>
        </w:rPr>
        <w:t>25 mg, 50 mg, 100 mg filmdrasjerte tabletter og 50 mg smeltetabletter</w:t>
      </w:r>
    </w:p>
    <w:p w14:paraId="6C777214" w14:textId="77777777" w:rsidR="00FE25E1" w:rsidRPr="00D36C72" w:rsidRDefault="00FE25E1" w:rsidP="002A7993">
      <w:pPr>
        <w:tabs>
          <w:tab w:val="left" w:pos="-720"/>
          <w:tab w:val="left" w:pos="567"/>
        </w:tabs>
        <w:suppressAutoHyphens/>
      </w:pPr>
    </w:p>
    <w:p w14:paraId="1B091AA7" w14:textId="77777777" w:rsidR="0032207B" w:rsidRPr="00D36C72" w:rsidRDefault="00E738E8" w:rsidP="002A7993">
      <w:pPr>
        <w:numPr>
          <w:ilvl w:val="12"/>
          <w:numId w:val="0"/>
        </w:numPr>
        <w:tabs>
          <w:tab w:val="left" w:pos="567"/>
        </w:tabs>
        <w:rPr>
          <w:lang w:val="sv-SE"/>
        </w:rPr>
      </w:pPr>
      <w:proofErr w:type="spellStart"/>
      <w:r w:rsidRPr="00D36C72">
        <w:rPr>
          <w:lang w:val="fr-FR"/>
        </w:rPr>
        <w:t>Fareva</w:t>
      </w:r>
      <w:proofErr w:type="spellEnd"/>
      <w:r w:rsidRPr="00D36C72">
        <w:rPr>
          <w:lang w:val="fr-FR"/>
        </w:rPr>
        <w:t xml:space="preserve"> Amboise</w:t>
      </w:r>
    </w:p>
    <w:p w14:paraId="1B091AA8" w14:textId="77777777" w:rsidR="0032207B" w:rsidRPr="00D36C72" w:rsidRDefault="0032207B" w:rsidP="002A7993">
      <w:pPr>
        <w:numPr>
          <w:ilvl w:val="12"/>
          <w:numId w:val="0"/>
        </w:numPr>
        <w:tabs>
          <w:tab w:val="left" w:pos="567"/>
        </w:tabs>
        <w:rPr>
          <w:lang w:val="sv-SE"/>
        </w:rPr>
      </w:pPr>
      <w:r w:rsidRPr="00D36C72">
        <w:rPr>
          <w:lang w:val="sv-SE"/>
        </w:rPr>
        <w:t>Zone Industrielle</w:t>
      </w:r>
    </w:p>
    <w:p w14:paraId="1B091AA9" w14:textId="77777777" w:rsidR="0032207B" w:rsidRPr="00D36C72" w:rsidRDefault="0032207B" w:rsidP="002A7993">
      <w:pPr>
        <w:numPr>
          <w:ilvl w:val="12"/>
          <w:numId w:val="0"/>
        </w:numPr>
        <w:tabs>
          <w:tab w:val="left" w:pos="567"/>
        </w:tabs>
        <w:rPr>
          <w:lang w:val="sv-SE"/>
        </w:rPr>
      </w:pPr>
      <w:r w:rsidRPr="00D36C72">
        <w:rPr>
          <w:lang w:val="sv-SE"/>
        </w:rPr>
        <w:t>29 route des Industries</w:t>
      </w:r>
    </w:p>
    <w:p w14:paraId="1B091AAA" w14:textId="77777777" w:rsidR="0032207B" w:rsidRPr="00D36C72" w:rsidRDefault="0032207B" w:rsidP="002A7993">
      <w:pPr>
        <w:numPr>
          <w:ilvl w:val="12"/>
          <w:numId w:val="0"/>
        </w:numPr>
        <w:tabs>
          <w:tab w:val="left" w:pos="567"/>
        </w:tabs>
        <w:rPr>
          <w:lang w:val="sv-SE"/>
        </w:rPr>
      </w:pPr>
      <w:r w:rsidRPr="00D36C72">
        <w:rPr>
          <w:lang w:val="sv-SE"/>
        </w:rPr>
        <w:t>37530 Pocé-sur-Cisse</w:t>
      </w:r>
    </w:p>
    <w:p w14:paraId="1B091AAB" w14:textId="38A1EA27" w:rsidR="0032207B" w:rsidRDefault="0032207B" w:rsidP="002A7993">
      <w:pPr>
        <w:tabs>
          <w:tab w:val="left" w:pos="567"/>
        </w:tabs>
        <w:rPr>
          <w:lang w:val="sv-SE"/>
        </w:rPr>
      </w:pPr>
      <w:r w:rsidRPr="00D36C72">
        <w:rPr>
          <w:lang w:val="sv-SE"/>
        </w:rPr>
        <w:t>Frankrike</w:t>
      </w:r>
    </w:p>
    <w:p w14:paraId="032AB181" w14:textId="77777777" w:rsidR="00EA19AE" w:rsidRDefault="00EA19AE" w:rsidP="00EA19AE">
      <w:pPr>
        <w:rPr>
          <w:lang w:val="de-DE"/>
        </w:rPr>
      </w:pPr>
    </w:p>
    <w:p w14:paraId="4CCF6224" w14:textId="62E19554" w:rsidR="00EA19AE" w:rsidRDefault="00EA19AE" w:rsidP="00EA19AE">
      <w:pPr>
        <w:rPr>
          <w:lang w:val="de-DE"/>
        </w:rPr>
      </w:pPr>
      <w:r>
        <w:rPr>
          <w:lang w:val="de-DE"/>
        </w:rPr>
        <w:t>eller</w:t>
      </w:r>
    </w:p>
    <w:p w14:paraId="4AF4E308" w14:textId="77777777" w:rsidR="00EA19AE" w:rsidRDefault="00EA19AE" w:rsidP="00EA19AE">
      <w:pPr>
        <w:rPr>
          <w:lang w:val="de-DE"/>
        </w:rPr>
      </w:pPr>
    </w:p>
    <w:p w14:paraId="2FB68F96" w14:textId="77777777" w:rsidR="00EA19AE" w:rsidRPr="00674129" w:rsidRDefault="00EA19AE" w:rsidP="00EA19AE">
      <w:pPr>
        <w:rPr>
          <w:lang w:val="sv-SE"/>
        </w:rPr>
      </w:pPr>
      <w:r w:rsidRPr="00674129">
        <w:rPr>
          <w:lang w:val="sv-SE"/>
        </w:rPr>
        <w:t>Mylan Hungary Kft.</w:t>
      </w:r>
    </w:p>
    <w:p w14:paraId="09AF33A1" w14:textId="77777777" w:rsidR="00EA19AE" w:rsidRPr="00674129" w:rsidRDefault="00EA19AE" w:rsidP="00EA19AE">
      <w:pPr>
        <w:rPr>
          <w:lang w:val="sv-SE"/>
        </w:rPr>
      </w:pPr>
      <w:r w:rsidRPr="00674129">
        <w:rPr>
          <w:lang w:val="sv-SE"/>
        </w:rPr>
        <w:t>Mylan utca 1</w:t>
      </w:r>
    </w:p>
    <w:p w14:paraId="215C5B91" w14:textId="77777777" w:rsidR="00EA19AE" w:rsidRPr="00674129" w:rsidRDefault="00EA19AE" w:rsidP="00EA19AE">
      <w:r w:rsidRPr="00674129">
        <w:t>Komárom, 2900</w:t>
      </w:r>
    </w:p>
    <w:p w14:paraId="36A0B8F4" w14:textId="6F31865D" w:rsidR="00EA19AE" w:rsidRPr="00D36C72" w:rsidRDefault="00EA19AE" w:rsidP="00EA19AE">
      <w:pPr>
        <w:tabs>
          <w:tab w:val="left" w:pos="567"/>
        </w:tabs>
        <w:rPr>
          <w:snapToGrid w:val="0"/>
          <w:lang w:val="sv-SE"/>
        </w:rPr>
      </w:pPr>
      <w:r>
        <w:t>Ungarn</w:t>
      </w:r>
    </w:p>
    <w:p w14:paraId="1B091AAC" w14:textId="77777777" w:rsidR="0032207B" w:rsidRPr="00D36C72" w:rsidRDefault="0032207B" w:rsidP="002A7993">
      <w:pPr>
        <w:tabs>
          <w:tab w:val="left" w:pos="-720"/>
          <w:tab w:val="left" w:pos="567"/>
        </w:tabs>
        <w:suppressAutoHyphens/>
        <w:rPr>
          <w:lang w:val="sv-SE"/>
        </w:rPr>
      </w:pPr>
    </w:p>
    <w:p w14:paraId="162B93BB" w14:textId="7BFB38C0" w:rsidR="00FE25E1" w:rsidRPr="00D36C72" w:rsidRDefault="00FE25E1" w:rsidP="002A7993">
      <w:pPr>
        <w:tabs>
          <w:tab w:val="left" w:pos="567"/>
        </w:tabs>
        <w:rPr>
          <w:i/>
          <w:iCs/>
        </w:rPr>
      </w:pPr>
      <w:r w:rsidRPr="00D36C72">
        <w:rPr>
          <w:i/>
          <w:iCs/>
        </w:rPr>
        <w:t>50 mg munnsmeltende filmer</w:t>
      </w:r>
    </w:p>
    <w:p w14:paraId="49317EBE" w14:textId="77777777" w:rsidR="00FE25E1" w:rsidRPr="00D36C72" w:rsidRDefault="00FE25E1" w:rsidP="002A7993">
      <w:pPr>
        <w:tabs>
          <w:tab w:val="left" w:pos="567"/>
        </w:tabs>
      </w:pPr>
    </w:p>
    <w:p w14:paraId="0AD81485" w14:textId="77777777" w:rsidR="00FE25E1" w:rsidRPr="00D36C72" w:rsidRDefault="00FE25E1" w:rsidP="002A7993">
      <w:pPr>
        <w:numPr>
          <w:ilvl w:val="12"/>
          <w:numId w:val="0"/>
        </w:numPr>
      </w:pPr>
      <w:r w:rsidRPr="00D36C72">
        <w:t>LTS Lohmann Therapie-Systeme AG</w:t>
      </w:r>
    </w:p>
    <w:p w14:paraId="1E97EF76" w14:textId="77777777" w:rsidR="00FE25E1" w:rsidRPr="00D36C72" w:rsidRDefault="00FE25E1" w:rsidP="002A7993">
      <w:pPr>
        <w:numPr>
          <w:ilvl w:val="12"/>
          <w:numId w:val="0"/>
        </w:numPr>
      </w:pPr>
      <w:r w:rsidRPr="00D36C72">
        <w:t>Lohmannstrasse 2</w:t>
      </w:r>
    </w:p>
    <w:p w14:paraId="45CA3DBC" w14:textId="77777777" w:rsidR="00FE25E1" w:rsidRPr="00D36C72" w:rsidRDefault="00FE25E1" w:rsidP="002A7993">
      <w:pPr>
        <w:numPr>
          <w:ilvl w:val="12"/>
          <w:numId w:val="0"/>
        </w:numPr>
      </w:pPr>
      <w:r w:rsidRPr="00D36C72">
        <w:t>Andernach</w:t>
      </w:r>
    </w:p>
    <w:p w14:paraId="7AAF3427" w14:textId="410F42C3" w:rsidR="00FE25E1" w:rsidRPr="00D36C72" w:rsidRDefault="00FE25E1" w:rsidP="002A7993">
      <w:pPr>
        <w:numPr>
          <w:ilvl w:val="12"/>
          <w:numId w:val="0"/>
        </w:numPr>
      </w:pPr>
      <w:r w:rsidRPr="00D36C72">
        <w:t>Rheinland-Pfalz</w:t>
      </w:r>
    </w:p>
    <w:p w14:paraId="2E70BAB9" w14:textId="77777777" w:rsidR="00FE25E1" w:rsidRPr="00D36C72" w:rsidRDefault="00FE25E1" w:rsidP="002A7993">
      <w:pPr>
        <w:numPr>
          <w:ilvl w:val="12"/>
          <w:numId w:val="0"/>
        </w:numPr>
      </w:pPr>
      <w:r w:rsidRPr="00D36C72">
        <w:t>56626</w:t>
      </w:r>
    </w:p>
    <w:p w14:paraId="35B81D1B" w14:textId="341344AF" w:rsidR="00FE25E1" w:rsidRDefault="00FE25E1" w:rsidP="002A7993">
      <w:pPr>
        <w:numPr>
          <w:ilvl w:val="12"/>
          <w:numId w:val="0"/>
        </w:numPr>
      </w:pPr>
      <w:r w:rsidRPr="00D36C72">
        <w:t>Tyskland</w:t>
      </w:r>
    </w:p>
    <w:p w14:paraId="623ECC35" w14:textId="788CD0AB" w:rsidR="00EA19AE" w:rsidRDefault="00EA19AE" w:rsidP="002A7993">
      <w:pPr>
        <w:numPr>
          <w:ilvl w:val="12"/>
          <w:numId w:val="0"/>
        </w:numPr>
      </w:pPr>
    </w:p>
    <w:p w14:paraId="4D2E1892" w14:textId="1873E552" w:rsidR="00EA19AE" w:rsidRPr="00D36C72" w:rsidRDefault="00EA19AE" w:rsidP="00EA19AE">
      <w:pPr>
        <w:tabs>
          <w:tab w:val="left" w:pos="-720"/>
          <w:tab w:val="left" w:pos="567"/>
        </w:tabs>
        <w:suppressAutoHyphens/>
      </w:pPr>
      <w:r w:rsidRPr="007E64D9">
        <w:t>I pakningsvedlegget skal det stå navn og adresse til tilvirkeren som er ansvarlig for batch release for gjeldende batch.</w:t>
      </w:r>
    </w:p>
    <w:p w14:paraId="1B091AAD" w14:textId="77777777" w:rsidR="0032207B" w:rsidRPr="00D36C72" w:rsidRDefault="0032207B" w:rsidP="002A7993">
      <w:pPr>
        <w:tabs>
          <w:tab w:val="left" w:pos="-720"/>
          <w:tab w:val="left" w:pos="567"/>
        </w:tabs>
        <w:suppressAutoHyphens/>
      </w:pPr>
    </w:p>
    <w:p w14:paraId="20FE0318" w14:textId="77777777" w:rsidR="00FE25E1" w:rsidRPr="00D36C72" w:rsidRDefault="00FE25E1" w:rsidP="002A7993">
      <w:pPr>
        <w:tabs>
          <w:tab w:val="left" w:pos="-720"/>
          <w:tab w:val="left" w:pos="567"/>
        </w:tabs>
        <w:suppressAutoHyphens/>
      </w:pPr>
    </w:p>
    <w:p w14:paraId="1B091AAE" w14:textId="77777777" w:rsidR="0032207B" w:rsidRPr="00D36C72" w:rsidRDefault="0032207B" w:rsidP="002A7993">
      <w:pPr>
        <w:pStyle w:val="Heading1"/>
        <w:tabs>
          <w:tab w:val="clear" w:pos="720"/>
          <w:tab w:val="left" w:pos="567"/>
        </w:tabs>
      </w:pPr>
      <w:r w:rsidRPr="00D36C72">
        <w:t>B.</w:t>
      </w:r>
      <w:r w:rsidRPr="00D36C72">
        <w:tab/>
        <w:t>VILKÅR ELLER RESTRIKSJONER VEDRØRENDE LEVERANSE OG BRUK</w:t>
      </w:r>
    </w:p>
    <w:p w14:paraId="1B091AAF" w14:textId="77777777" w:rsidR="0032207B" w:rsidRPr="00D36C72" w:rsidRDefault="0032207B" w:rsidP="002A7993">
      <w:pPr>
        <w:tabs>
          <w:tab w:val="left" w:pos="-720"/>
          <w:tab w:val="left" w:pos="567"/>
        </w:tabs>
        <w:suppressAutoHyphens/>
      </w:pPr>
    </w:p>
    <w:p w14:paraId="1B091AB0" w14:textId="77777777" w:rsidR="0032207B" w:rsidRPr="00D36C72" w:rsidRDefault="0032207B" w:rsidP="002A7993">
      <w:pPr>
        <w:numPr>
          <w:ilvl w:val="12"/>
          <w:numId w:val="0"/>
        </w:numPr>
        <w:tabs>
          <w:tab w:val="left" w:pos="-720"/>
          <w:tab w:val="left" w:pos="567"/>
        </w:tabs>
        <w:suppressAutoHyphens/>
      </w:pPr>
      <w:r w:rsidRPr="00D36C72">
        <w:t>Legemiddel underlagt reseptplikt.</w:t>
      </w:r>
    </w:p>
    <w:p w14:paraId="1B091AB1" w14:textId="77777777" w:rsidR="0032207B" w:rsidRPr="00D36C72" w:rsidRDefault="0032207B" w:rsidP="002A7993">
      <w:pPr>
        <w:tabs>
          <w:tab w:val="left" w:pos="567"/>
        </w:tabs>
        <w:rPr>
          <w:b/>
        </w:rPr>
      </w:pPr>
    </w:p>
    <w:p w14:paraId="1B091AB2" w14:textId="77777777" w:rsidR="00B879E3" w:rsidRPr="00D36C72" w:rsidRDefault="00B879E3" w:rsidP="002A7993">
      <w:pPr>
        <w:tabs>
          <w:tab w:val="left" w:pos="567"/>
        </w:tabs>
        <w:rPr>
          <w:b/>
        </w:rPr>
      </w:pPr>
    </w:p>
    <w:p w14:paraId="1B091AB3" w14:textId="77777777" w:rsidR="0032207B" w:rsidRPr="00D36C72" w:rsidRDefault="0032207B" w:rsidP="002A7993">
      <w:pPr>
        <w:pStyle w:val="Heading1"/>
        <w:tabs>
          <w:tab w:val="clear" w:pos="720"/>
          <w:tab w:val="left" w:pos="567"/>
        </w:tabs>
      </w:pPr>
      <w:r w:rsidRPr="00D36C72">
        <w:t>C.</w:t>
      </w:r>
      <w:r w:rsidRPr="00D36C72">
        <w:tab/>
        <w:t>ANDRE VILKÅR OG KRAV TIL MARKEDSFØRINGSTILLATELSEN</w:t>
      </w:r>
    </w:p>
    <w:p w14:paraId="1B091AB4" w14:textId="77777777" w:rsidR="0032207B" w:rsidRPr="00D36C72" w:rsidRDefault="0032207B" w:rsidP="002A7993">
      <w:pPr>
        <w:tabs>
          <w:tab w:val="left" w:pos="0"/>
        </w:tabs>
        <w:ind w:left="360" w:hanging="360"/>
        <w:rPr>
          <w:b/>
        </w:rPr>
      </w:pPr>
    </w:p>
    <w:p w14:paraId="1B091AB5" w14:textId="77777777" w:rsidR="0032207B" w:rsidRPr="00D36C72" w:rsidRDefault="0032207B" w:rsidP="002A7993">
      <w:pPr>
        <w:numPr>
          <w:ilvl w:val="0"/>
          <w:numId w:val="17"/>
        </w:numPr>
        <w:autoSpaceDE w:val="0"/>
        <w:autoSpaceDN w:val="0"/>
        <w:adjustRightInd w:val="0"/>
        <w:ind w:left="567" w:hanging="567"/>
        <w:rPr>
          <w:b/>
        </w:rPr>
      </w:pPr>
      <w:r w:rsidRPr="00D36C72">
        <w:rPr>
          <w:b/>
        </w:rPr>
        <w:t xml:space="preserve">Periodiske sikkerhetsoppdateringsrapporter </w:t>
      </w:r>
      <w:r w:rsidR="00B879E3" w:rsidRPr="00D36C72">
        <w:rPr>
          <w:b/>
        </w:rPr>
        <w:t>(PSUR</w:t>
      </w:r>
      <w:r w:rsidR="00D233CB" w:rsidRPr="00D36C72">
        <w:rPr>
          <w:b/>
        </w:rPr>
        <w:noBreakHyphen/>
        <w:t>er</w:t>
      </w:r>
      <w:r w:rsidR="00B879E3" w:rsidRPr="00D36C72">
        <w:rPr>
          <w:b/>
        </w:rPr>
        <w:t>)</w:t>
      </w:r>
    </w:p>
    <w:p w14:paraId="1B091AB6" w14:textId="77777777" w:rsidR="0032207B" w:rsidRPr="00D36C72" w:rsidRDefault="0032207B" w:rsidP="002A7993">
      <w:pPr>
        <w:rPr>
          <w:i/>
          <w:iCs/>
        </w:rPr>
      </w:pPr>
    </w:p>
    <w:p w14:paraId="1B091AB7" w14:textId="77777777" w:rsidR="003732EC" w:rsidRPr="00D36C72" w:rsidRDefault="004B78CE" w:rsidP="002A7993">
      <w:pPr>
        <w:tabs>
          <w:tab w:val="left" w:pos="567"/>
        </w:tabs>
      </w:pPr>
      <w:r w:rsidRPr="00D36C72">
        <w:t xml:space="preserve">Kravene for innsendelse av periodiske sikkerhetsoppdateringsrapporter </w:t>
      </w:r>
      <w:r w:rsidR="00D233CB" w:rsidRPr="00D36C72">
        <w:rPr>
          <w:b/>
        </w:rPr>
        <w:t>(PSUR</w:t>
      </w:r>
      <w:r w:rsidR="00D233CB" w:rsidRPr="00D36C72">
        <w:rPr>
          <w:b/>
        </w:rPr>
        <w:noBreakHyphen/>
        <w:t xml:space="preserve">er) </w:t>
      </w:r>
      <w:r w:rsidRPr="00D36C72">
        <w:t>for dette legemidlet er angitt i EURD-listen (European Union Reference Date list), som gjort rede for i Artikkel 107c(7) av direktiv 2001/83/EF og i enhver oppdatering av EURD-listen som publiseres på nettstedet til Det europeiske legemiddelkontoret (</w:t>
      </w:r>
      <w:r w:rsidR="00D233CB" w:rsidRPr="00D36C72">
        <w:t>t</w:t>
      </w:r>
      <w:r w:rsidRPr="00D36C72">
        <w:t>he European Medicines Agency).</w:t>
      </w:r>
    </w:p>
    <w:p w14:paraId="1B091AB8" w14:textId="77777777" w:rsidR="0032207B" w:rsidRPr="00D36C72" w:rsidRDefault="0032207B" w:rsidP="002A7993">
      <w:pPr>
        <w:tabs>
          <w:tab w:val="left" w:pos="567"/>
        </w:tabs>
        <w:rPr>
          <w:b/>
        </w:rPr>
      </w:pPr>
    </w:p>
    <w:p w14:paraId="1B091AB9" w14:textId="77777777" w:rsidR="006B52F3" w:rsidRPr="00D36C72" w:rsidRDefault="006B52F3" w:rsidP="002A7993">
      <w:pPr>
        <w:tabs>
          <w:tab w:val="left" w:pos="567"/>
        </w:tabs>
        <w:rPr>
          <w:b/>
        </w:rPr>
      </w:pPr>
    </w:p>
    <w:p w14:paraId="1B091ABA" w14:textId="77777777" w:rsidR="006B52F3" w:rsidRPr="00D36C72" w:rsidRDefault="006B52F3" w:rsidP="002A7993">
      <w:pPr>
        <w:pStyle w:val="Heading1"/>
        <w:tabs>
          <w:tab w:val="clear" w:pos="720"/>
          <w:tab w:val="left" w:pos="567"/>
        </w:tabs>
        <w:ind w:left="567" w:hanging="567"/>
      </w:pPr>
      <w:r w:rsidRPr="00D36C72">
        <w:t>D.</w:t>
      </w:r>
      <w:r w:rsidRPr="00D36C72">
        <w:tab/>
        <w:t xml:space="preserve">VILKÅR ELLER RESTRIKSJONER VEDRØRENDE SIKKER </w:t>
      </w:r>
      <w:r w:rsidR="00050063" w:rsidRPr="00D36C72">
        <w:t>OG EFFEKTIV BRUK AV LEGEMIDLET</w:t>
      </w:r>
    </w:p>
    <w:p w14:paraId="1B091ABB" w14:textId="77777777" w:rsidR="006B52F3" w:rsidRPr="00D36C72" w:rsidRDefault="006B52F3" w:rsidP="002A7993">
      <w:pPr>
        <w:tabs>
          <w:tab w:val="left" w:pos="567"/>
        </w:tabs>
        <w:rPr>
          <w:b/>
        </w:rPr>
      </w:pPr>
    </w:p>
    <w:p w14:paraId="1B091ABC" w14:textId="77777777" w:rsidR="006B52F3" w:rsidRPr="00D36C72" w:rsidRDefault="006B52F3" w:rsidP="002A7993">
      <w:pPr>
        <w:numPr>
          <w:ilvl w:val="0"/>
          <w:numId w:val="17"/>
        </w:numPr>
        <w:autoSpaceDE w:val="0"/>
        <w:autoSpaceDN w:val="0"/>
        <w:adjustRightInd w:val="0"/>
        <w:ind w:hanging="828"/>
      </w:pPr>
      <w:r w:rsidRPr="00D36C72">
        <w:rPr>
          <w:b/>
          <w:bCs/>
        </w:rPr>
        <w:t>Risikohåndteringsplan (RMP)</w:t>
      </w:r>
    </w:p>
    <w:p w14:paraId="1B091ABD" w14:textId="77777777" w:rsidR="00261EA4" w:rsidRPr="00D36C72" w:rsidRDefault="00261EA4" w:rsidP="002A7993"/>
    <w:p w14:paraId="1B091ABE" w14:textId="77777777" w:rsidR="002B5CB2" w:rsidRPr="00D36C72" w:rsidRDefault="002B5CB2" w:rsidP="002A7993">
      <w:r w:rsidRPr="00D36C72">
        <w:t>Innehaver av markedsføringstillatelsen skal gjennomføre de nødvendige aktiviteter og intervensjoner vedrørende legemiddelovervåkning spesifisert i godkjent RMP</w:t>
      </w:r>
      <w:r w:rsidRPr="00D36C72">
        <w:rPr>
          <w:noProof/>
        </w:rPr>
        <w:t xml:space="preserve"> </w:t>
      </w:r>
      <w:r w:rsidRPr="00D36C72">
        <w:t>presentert i Modul 1.8.2 i markedsføringstillatelsen samt enhver godkjent påfølgende oppdatering av RMP.</w:t>
      </w:r>
    </w:p>
    <w:p w14:paraId="1B091ABF" w14:textId="77777777" w:rsidR="00261EA4" w:rsidRPr="00D36C72" w:rsidRDefault="00261EA4" w:rsidP="002A7993"/>
    <w:p w14:paraId="1B091AC0" w14:textId="77777777" w:rsidR="002B5CB2" w:rsidRPr="00D36C72" w:rsidRDefault="002B5CB2" w:rsidP="002A7993">
      <w:pPr>
        <w:rPr>
          <w:iCs/>
          <w:noProof/>
        </w:rPr>
      </w:pPr>
      <w:r w:rsidRPr="00D36C72">
        <w:t>I tillegg skal en oppdatert RMP sendes inn:</w:t>
      </w:r>
    </w:p>
    <w:p w14:paraId="1B091AC1" w14:textId="77777777" w:rsidR="002B5CB2" w:rsidRPr="00D36C72" w:rsidRDefault="002B5CB2" w:rsidP="002A7993">
      <w:pPr>
        <w:numPr>
          <w:ilvl w:val="0"/>
          <w:numId w:val="15"/>
        </w:numPr>
        <w:tabs>
          <w:tab w:val="clear" w:pos="720"/>
        </w:tabs>
        <w:ind w:left="567" w:hanging="567"/>
        <w:rPr>
          <w:iCs/>
          <w:noProof/>
        </w:rPr>
      </w:pPr>
      <w:r w:rsidRPr="00D36C72">
        <w:rPr>
          <w:iCs/>
          <w:noProof/>
        </w:rPr>
        <w:lastRenderedPageBreak/>
        <w:t xml:space="preserve">på forespørsel fra </w:t>
      </w:r>
      <w:r w:rsidRPr="00D36C72">
        <w:rPr>
          <w:rFonts w:eastAsia="SimSun"/>
        </w:rPr>
        <w:t xml:space="preserve">Det europeiske legemiddelkontoret </w:t>
      </w:r>
      <w:r w:rsidRPr="00D36C72">
        <w:t>(</w:t>
      </w:r>
      <w:r w:rsidR="00D233CB" w:rsidRPr="00D36C72">
        <w:t>t</w:t>
      </w:r>
      <w:r w:rsidRPr="00D36C72">
        <w:t>he European Medicines Agency)</w:t>
      </w:r>
      <w:r w:rsidRPr="00D36C72">
        <w:rPr>
          <w:rFonts w:eastAsia="SimSun"/>
        </w:rPr>
        <w:t>;</w:t>
      </w:r>
    </w:p>
    <w:p w14:paraId="1B091AC2" w14:textId="77777777" w:rsidR="002B5CB2" w:rsidRPr="00D36C72" w:rsidRDefault="002B5CB2" w:rsidP="002A7993">
      <w:pPr>
        <w:numPr>
          <w:ilvl w:val="0"/>
          <w:numId w:val="15"/>
        </w:numPr>
        <w:tabs>
          <w:tab w:val="clear" w:pos="720"/>
        </w:tabs>
        <w:ind w:left="567" w:hanging="567"/>
        <w:rPr>
          <w:iCs/>
          <w:noProof/>
        </w:rPr>
      </w:pPr>
      <w:r w:rsidRPr="00D36C72">
        <w:rPr>
          <w:iCs/>
          <w:noProof/>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B091AC3" w14:textId="77777777" w:rsidR="0032207B" w:rsidRPr="00D36C72" w:rsidRDefault="0032207B" w:rsidP="002A7993">
      <w:pPr>
        <w:tabs>
          <w:tab w:val="left" w:pos="567"/>
        </w:tabs>
        <w:rPr>
          <w:iCs/>
        </w:rPr>
      </w:pPr>
    </w:p>
    <w:p w14:paraId="1B091AC4" w14:textId="77777777" w:rsidR="0032207B" w:rsidRPr="00D36C72" w:rsidRDefault="0032207B" w:rsidP="002A7993">
      <w:pPr>
        <w:tabs>
          <w:tab w:val="left" w:pos="567"/>
        </w:tabs>
      </w:pPr>
      <w:r w:rsidRPr="00D36C72">
        <w:br w:type="page"/>
      </w:r>
    </w:p>
    <w:p w14:paraId="1B091AC5" w14:textId="77777777" w:rsidR="0032207B" w:rsidRPr="00D36C72" w:rsidRDefault="0032207B" w:rsidP="002A7993"/>
    <w:p w14:paraId="1B091AC6" w14:textId="77777777" w:rsidR="0032207B" w:rsidRPr="00D36C72" w:rsidRDefault="0032207B" w:rsidP="002A7993"/>
    <w:p w14:paraId="1B091AC7" w14:textId="77777777" w:rsidR="0032207B" w:rsidRPr="00D36C72" w:rsidRDefault="0032207B" w:rsidP="002A7993"/>
    <w:p w14:paraId="1B091AC8" w14:textId="77777777" w:rsidR="0032207B" w:rsidRPr="00D36C72" w:rsidRDefault="0032207B" w:rsidP="002A7993"/>
    <w:p w14:paraId="1B091AC9" w14:textId="77777777" w:rsidR="0032207B" w:rsidRPr="00D36C72" w:rsidRDefault="0032207B" w:rsidP="002A7993"/>
    <w:p w14:paraId="1B091ACA" w14:textId="77777777" w:rsidR="0032207B" w:rsidRPr="00D36C72" w:rsidRDefault="0032207B" w:rsidP="002A7993"/>
    <w:p w14:paraId="1B091ACB" w14:textId="77777777" w:rsidR="0032207B" w:rsidRPr="00D36C72" w:rsidRDefault="0032207B" w:rsidP="002A7993"/>
    <w:p w14:paraId="1B091ACC" w14:textId="77777777" w:rsidR="0032207B" w:rsidRPr="00D36C72" w:rsidRDefault="0032207B" w:rsidP="002A7993"/>
    <w:p w14:paraId="1B091ACD" w14:textId="77777777" w:rsidR="0032207B" w:rsidRPr="00D36C72" w:rsidRDefault="0032207B" w:rsidP="002A7993"/>
    <w:p w14:paraId="1B091ACE" w14:textId="77777777" w:rsidR="0032207B" w:rsidRPr="00D36C72" w:rsidRDefault="0032207B" w:rsidP="002A7993"/>
    <w:p w14:paraId="1B091ACF" w14:textId="77777777" w:rsidR="0032207B" w:rsidRPr="00D36C72" w:rsidRDefault="0032207B" w:rsidP="002A7993"/>
    <w:p w14:paraId="1B091AD0" w14:textId="77777777" w:rsidR="0032207B" w:rsidRPr="00D36C72" w:rsidRDefault="0032207B" w:rsidP="002A7993"/>
    <w:p w14:paraId="1B091AD1" w14:textId="77777777" w:rsidR="0032207B" w:rsidRPr="00D36C72" w:rsidRDefault="0032207B" w:rsidP="002A7993"/>
    <w:p w14:paraId="1B091AD2" w14:textId="77777777" w:rsidR="0032207B" w:rsidRPr="00D36C72" w:rsidRDefault="0032207B" w:rsidP="002A7993"/>
    <w:p w14:paraId="1B091AD3" w14:textId="77777777" w:rsidR="0032207B" w:rsidRPr="00D36C72" w:rsidRDefault="0032207B" w:rsidP="002A7993"/>
    <w:p w14:paraId="1B091AD4" w14:textId="77777777" w:rsidR="0032207B" w:rsidRPr="00D36C72" w:rsidRDefault="0032207B" w:rsidP="002A7993"/>
    <w:p w14:paraId="1B091AD5" w14:textId="77777777" w:rsidR="0032207B" w:rsidRPr="00D36C72" w:rsidRDefault="0032207B" w:rsidP="002A7993"/>
    <w:p w14:paraId="1B091AD6" w14:textId="77777777" w:rsidR="0032207B" w:rsidRPr="00D36C72" w:rsidRDefault="0032207B" w:rsidP="002A7993"/>
    <w:p w14:paraId="1B091AD7" w14:textId="77777777" w:rsidR="0032207B" w:rsidRPr="00D36C72" w:rsidRDefault="0032207B" w:rsidP="002A7993"/>
    <w:p w14:paraId="1B091AD8" w14:textId="77777777" w:rsidR="00EE34CC" w:rsidRPr="00D36C72" w:rsidRDefault="00EE34CC" w:rsidP="002A7993"/>
    <w:p w14:paraId="1B091AD9" w14:textId="77777777" w:rsidR="0032207B" w:rsidRPr="00D36C72" w:rsidRDefault="0032207B" w:rsidP="002A7993"/>
    <w:p w14:paraId="1B091ADA" w14:textId="77777777" w:rsidR="0032207B" w:rsidRPr="00D36C72" w:rsidRDefault="0032207B" w:rsidP="002A7993"/>
    <w:p w14:paraId="1B091ADB" w14:textId="77777777" w:rsidR="0032207B" w:rsidRPr="00D36C72" w:rsidRDefault="0032207B" w:rsidP="002A7993"/>
    <w:p w14:paraId="1B091ADC" w14:textId="77777777" w:rsidR="0032207B" w:rsidRPr="00D36C72" w:rsidRDefault="0032207B" w:rsidP="002A7993">
      <w:pPr>
        <w:tabs>
          <w:tab w:val="left" w:pos="567"/>
        </w:tabs>
        <w:suppressAutoHyphens/>
        <w:jc w:val="center"/>
        <w:rPr>
          <w:b/>
          <w:lang w:val="nn-NO"/>
        </w:rPr>
      </w:pPr>
      <w:r w:rsidRPr="00D36C72">
        <w:rPr>
          <w:b/>
          <w:lang w:val="nn-NO"/>
        </w:rPr>
        <w:t>VEDLEGG III</w:t>
      </w:r>
    </w:p>
    <w:p w14:paraId="1B091ADD" w14:textId="77777777" w:rsidR="0032207B" w:rsidRPr="00D36C72" w:rsidRDefault="0032207B" w:rsidP="002A7993">
      <w:pPr>
        <w:tabs>
          <w:tab w:val="left" w:pos="567"/>
        </w:tabs>
        <w:suppressAutoHyphens/>
        <w:jc w:val="center"/>
        <w:rPr>
          <w:b/>
          <w:lang w:val="nn-NO"/>
        </w:rPr>
      </w:pPr>
    </w:p>
    <w:p w14:paraId="1B091ADE" w14:textId="77777777" w:rsidR="0032207B" w:rsidRPr="00D36C72" w:rsidRDefault="0032207B" w:rsidP="002A7993">
      <w:pPr>
        <w:tabs>
          <w:tab w:val="left" w:pos="567"/>
        </w:tabs>
        <w:suppressAutoHyphens/>
        <w:jc w:val="center"/>
        <w:rPr>
          <w:lang w:val="nn-NO"/>
        </w:rPr>
      </w:pPr>
      <w:r w:rsidRPr="00D36C72">
        <w:rPr>
          <w:b/>
          <w:lang w:val="nn-NO"/>
        </w:rPr>
        <w:t>MERKING OG PAKNINGSVEDLEGG</w:t>
      </w:r>
    </w:p>
    <w:p w14:paraId="1B091ADF" w14:textId="77777777" w:rsidR="0032207B" w:rsidRPr="00D36C72" w:rsidRDefault="0032207B" w:rsidP="002A7993">
      <w:pPr>
        <w:tabs>
          <w:tab w:val="left" w:pos="567"/>
        </w:tabs>
        <w:suppressAutoHyphens/>
        <w:rPr>
          <w:lang w:val="nn-NO"/>
        </w:rPr>
      </w:pPr>
      <w:r w:rsidRPr="00D36C72">
        <w:rPr>
          <w:lang w:val="nn-NO"/>
        </w:rPr>
        <w:br w:type="page"/>
      </w:r>
    </w:p>
    <w:p w14:paraId="1B091AE0" w14:textId="77777777" w:rsidR="0032207B" w:rsidRPr="00D36C72" w:rsidRDefault="0032207B" w:rsidP="002A7993">
      <w:pPr>
        <w:rPr>
          <w:lang w:val="nn-NO"/>
        </w:rPr>
      </w:pPr>
    </w:p>
    <w:p w14:paraId="1B091AE1" w14:textId="77777777" w:rsidR="0032207B" w:rsidRPr="00D36C72" w:rsidRDefault="0032207B" w:rsidP="002A7993">
      <w:pPr>
        <w:rPr>
          <w:lang w:val="nn-NO"/>
        </w:rPr>
      </w:pPr>
    </w:p>
    <w:p w14:paraId="1B091AE2" w14:textId="77777777" w:rsidR="0032207B" w:rsidRPr="00D36C72" w:rsidRDefault="0032207B" w:rsidP="002A7993">
      <w:pPr>
        <w:rPr>
          <w:lang w:val="nn-NO"/>
        </w:rPr>
      </w:pPr>
    </w:p>
    <w:p w14:paraId="1B091AE3" w14:textId="77777777" w:rsidR="0032207B" w:rsidRPr="00D36C72" w:rsidRDefault="0032207B" w:rsidP="002A7993">
      <w:pPr>
        <w:rPr>
          <w:lang w:val="nn-NO"/>
        </w:rPr>
      </w:pPr>
    </w:p>
    <w:p w14:paraId="1B091AE4" w14:textId="77777777" w:rsidR="0032207B" w:rsidRPr="00D36C72" w:rsidRDefault="0032207B" w:rsidP="002A7993">
      <w:pPr>
        <w:rPr>
          <w:lang w:val="nn-NO"/>
        </w:rPr>
      </w:pPr>
    </w:p>
    <w:p w14:paraId="1B091AE5" w14:textId="77777777" w:rsidR="0032207B" w:rsidRPr="00D36C72" w:rsidRDefault="0032207B" w:rsidP="002A7993">
      <w:pPr>
        <w:rPr>
          <w:lang w:val="nn-NO"/>
        </w:rPr>
      </w:pPr>
    </w:p>
    <w:p w14:paraId="1B091AE6" w14:textId="77777777" w:rsidR="0032207B" w:rsidRPr="00D36C72" w:rsidRDefault="0032207B" w:rsidP="002A7993">
      <w:pPr>
        <w:rPr>
          <w:lang w:val="nn-NO"/>
        </w:rPr>
      </w:pPr>
    </w:p>
    <w:p w14:paraId="1B091AE7" w14:textId="77777777" w:rsidR="0032207B" w:rsidRPr="00D36C72" w:rsidRDefault="0032207B" w:rsidP="002A7993">
      <w:pPr>
        <w:rPr>
          <w:lang w:val="nn-NO"/>
        </w:rPr>
      </w:pPr>
    </w:p>
    <w:p w14:paraId="1B091AE8" w14:textId="77777777" w:rsidR="0032207B" w:rsidRPr="00D36C72" w:rsidRDefault="0032207B" w:rsidP="002A7993">
      <w:pPr>
        <w:rPr>
          <w:lang w:val="nn-NO"/>
        </w:rPr>
      </w:pPr>
    </w:p>
    <w:p w14:paraId="1B091AE9" w14:textId="77777777" w:rsidR="0032207B" w:rsidRPr="00D36C72" w:rsidRDefault="0032207B" w:rsidP="002A7993">
      <w:pPr>
        <w:rPr>
          <w:lang w:val="nn-NO"/>
        </w:rPr>
      </w:pPr>
    </w:p>
    <w:p w14:paraId="1B091AEA" w14:textId="77777777" w:rsidR="0032207B" w:rsidRPr="00D36C72" w:rsidRDefault="0032207B" w:rsidP="002A7993">
      <w:pPr>
        <w:rPr>
          <w:lang w:val="nn-NO"/>
        </w:rPr>
      </w:pPr>
    </w:p>
    <w:p w14:paraId="1B091AEB" w14:textId="77777777" w:rsidR="0032207B" w:rsidRPr="00D36C72" w:rsidRDefault="0032207B" w:rsidP="002A7993">
      <w:pPr>
        <w:rPr>
          <w:lang w:val="nn-NO"/>
        </w:rPr>
      </w:pPr>
    </w:p>
    <w:p w14:paraId="1B091AEC" w14:textId="77777777" w:rsidR="0032207B" w:rsidRPr="00D36C72" w:rsidRDefault="0032207B" w:rsidP="002A7993">
      <w:pPr>
        <w:rPr>
          <w:lang w:val="nn-NO"/>
        </w:rPr>
      </w:pPr>
    </w:p>
    <w:p w14:paraId="1B091AED" w14:textId="77777777" w:rsidR="0032207B" w:rsidRPr="00D36C72" w:rsidRDefault="0032207B" w:rsidP="002A7993">
      <w:pPr>
        <w:rPr>
          <w:lang w:val="nn-NO"/>
        </w:rPr>
      </w:pPr>
    </w:p>
    <w:p w14:paraId="1B091AEE" w14:textId="77777777" w:rsidR="0032207B" w:rsidRPr="00D36C72" w:rsidRDefault="0032207B" w:rsidP="002A7993">
      <w:pPr>
        <w:rPr>
          <w:lang w:val="nn-NO"/>
        </w:rPr>
      </w:pPr>
    </w:p>
    <w:p w14:paraId="1B091AEF" w14:textId="77777777" w:rsidR="0032207B" w:rsidRPr="00D36C72" w:rsidRDefault="0032207B" w:rsidP="002A7993">
      <w:pPr>
        <w:rPr>
          <w:lang w:val="nn-NO"/>
        </w:rPr>
      </w:pPr>
    </w:p>
    <w:p w14:paraId="1B091AF0" w14:textId="77777777" w:rsidR="0032207B" w:rsidRPr="00D36C72" w:rsidRDefault="0032207B" w:rsidP="002A7993">
      <w:pPr>
        <w:rPr>
          <w:lang w:val="nn-NO"/>
        </w:rPr>
      </w:pPr>
    </w:p>
    <w:p w14:paraId="1B091AF1" w14:textId="77777777" w:rsidR="0032207B" w:rsidRPr="00D36C72" w:rsidRDefault="0032207B" w:rsidP="002A7993">
      <w:pPr>
        <w:rPr>
          <w:lang w:val="nn-NO"/>
        </w:rPr>
      </w:pPr>
    </w:p>
    <w:p w14:paraId="1B091AF2" w14:textId="77777777" w:rsidR="0032207B" w:rsidRPr="00D36C72" w:rsidRDefault="0032207B" w:rsidP="002A7993">
      <w:pPr>
        <w:rPr>
          <w:lang w:val="nn-NO"/>
        </w:rPr>
      </w:pPr>
    </w:p>
    <w:p w14:paraId="1B091AF3" w14:textId="77777777" w:rsidR="0032207B" w:rsidRPr="00D36C72" w:rsidRDefault="0032207B" w:rsidP="002A7993">
      <w:pPr>
        <w:rPr>
          <w:lang w:val="nn-NO"/>
        </w:rPr>
      </w:pPr>
    </w:p>
    <w:p w14:paraId="1B091AF4" w14:textId="77777777" w:rsidR="0032207B" w:rsidRPr="00D36C72" w:rsidRDefault="0032207B" w:rsidP="002A7993">
      <w:pPr>
        <w:rPr>
          <w:lang w:val="nn-NO"/>
        </w:rPr>
      </w:pPr>
    </w:p>
    <w:p w14:paraId="1B091AF5" w14:textId="77777777" w:rsidR="0032207B" w:rsidRPr="00D36C72" w:rsidRDefault="0032207B" w:rsidP="002A7993">
      <w:pPr>
        <w:rPr>
          <w:lang w:val="nn-NO"/>
        </w:rPr>
      </w:pPr>
    </w:p>
    <w:p w14:paraId="1B091AF6" w14:textId="77777777" w:rsidR="00EE34CC" w:rsidRPr="00D36C72" w:rsidRDefault="00EE34CC" w:rsidP="002A7993">
      <w:pPr>
        <w:rPr>
          <w:lang w:val="nn-NO"/>
        </w:rPr>
      </w:pPr>
    </w:p>
    <w:p w14:paraId="1B091AF7" w14:textId="77777777" w:rsidR="0032207B" w:rsidRPr="00D36C72" w:rsidRDefault="0032207B" w:rsidP="002A7993">
      <w:pPr>
        <w:pStyle w:val="Heading1"/>
        <w:jc w:val="center"/>
        <w:rPr>
          <w:lang w:val="nn-NO"/>
        </w:rPr>
      </w:pPr>
      <w:r w:rsidRPr="00D36C72">
        <w:rPr>
          <w:lang w:val="nn-NO"/>
        </w:rPr>
        <w:t>A. MERKING</w:t>
      </w:r>
    </w:p>
    <w:p w14:paraId="1B091AF8" w14:textId="77777777" w:rsidR="0032207B" w:rsidRPr="00D36C72" w:rsidRDefault="0032207B" w:rsidP="002A7993">
      <w:pPr>
        <w:rPr>
          <w:lang w:val="nn-NO"/>
        </w:rPr>
      </w:pPr>
      <w:r w:rsidRPr="00D36C72">
        <w:rPr>
          <w:lang w:val="nn-NO"/>
        </w:rPr>
        <w:br w:type="page"/>
      </w:r>
    </w:p>
    <w:p w14:paraId="73BCA169" w14:textId="77777777" w:rsidR="00E350F5" w:rsidRPr="00D36C72" w:rsidRDefault="00E350F5" w:rsidP="0097603B">
      <w:pPr>
        <w:pBdr>
          <w:top w:val="single" w:sz="4" w:space="1" w:color="auto"/>
          <w:left w:val="single" w:sz="4" w:space="4" w:color="auto"/>
          <w:bottom w:val="single" w:sz="4" w:space="1" w:color="auto"/>
          <w:right w:val="single" w:sz="4" w:space="4" w:color="auto"/>
        </w:pBdr>
      </w:pPr>
      <w:r w:rsidRPr="00D36C72">
        <w:rPr>
          <w:b/>
        </w:rPr>
        <w:lastRenderedPageBreak/>
        <w:t xml:space="preserve">OPPLYSNINGER, SOM SKAL ANGIS PÅ YTRE EMBALLASJE </w:t>
      </w:r>
    </w:p>
    <w:p w14:paraId="2689408B"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7A7DD0A9" w14:textId="77777777" w:rsidR="00E350F5" w:rsidRPr="00D36C72" w:rsidRDefault="00E350F5" w:rsidP="0097603B">
      <w:pPr>
        <w:pBdr>
          <w:top w:val="single" w:sz="4" w:space="1" w:color="auto"/>
          <w:left w:val="single" w:sz="4" w:space="4" w:color="auto"/>
          <w:bottom w:val="single" w:sz="4" w:space="1" w:color="auto"/>
          <w:right w:val="single" w:sz="4" w:space="4" w:color="auto"/>
        </w:pBdr>
      </w:pPr>
      <w:r w:rsidRPr="00D36C72">
        <w:rPr>
          <w:b/>
        </w:rPr>
        <w:t>YTRE KARTONG</w:t>
      </w:r>
    </w:p>
    <w:p w14:paraId="1B091AFD" w14:textId="77777777" w:rsidR="0032207B" w:rsidRPr="00D36C72" w:rsidRDefault="0032207B" w:rsidP="002A7993"/>
    <w:p w14:paraId="1B091AFE" w14:textId="77777777" w:rsidR="0032207B" w:rsidRPr="00D36C72" w:rsidRDefault="0032207B" w:rsidP="002A7993"/>
    <w:p w14:paraId="7EB4A691"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w:t>
      </w:r>
      <w:r w:rsidRPr="00D36C72">
        <w:rPr>
          <w:b/>
        </w:rPr>
        <w:tab/>
        <w:t>LEGEMIDLETS NAVN</w:t>
      </w:r>
    </w:p>
    <w:p w14:paraId="1B091B01" w14:textId="77777777" w:rsidR="0032207B" w:rsidRPr="00D36C72" w:rsidRDefault="0032207B" w:rsidP="002A7993"/>
    <w:p w14:paraId="1B091B02" w14:textId="77777777" w:rsidR="0032207B" w:rsidRPr="00D36C72" w:rsidRDefault="0032207B" w:rsidP="002A7993">
      <w:pPr>
        <w:tabs>
          <w:tab w:val="left" w:pos="567"/>
        </w:tabs>
        <w:suppressAutoHyphens/>
      </w:pPr>
      <w:r w:rsidRPr="00D36C72">
        <w:t>VIAGRA 25 mg tabletter, filmdrasjert</w:t>
      </w:r>
      <w:r w:rsidR="00100D81" w:rsidRPr="00D36C72">
        <w:t>e</w:t>
      </w:r>
    </w:p>
    <w:p w14:paraId="1B091B03" w14:textId="77777777" w:rsidR="0032207B" w:rsidRPr="00D36C72" w:rsidRDefault="00D233CB" w:rsidP="002A7993">
      <w:pPr>
        <w:tabs>
          <w:tab w:val="left" w:pos="567"/>
        </w:tabs>
        <w:suppressAutoHyphens/>
      </w:pPr>
      <w:r w:rsidRPr="00D36C72">
        <w:t>s</w:t>
      </w:r>
      <w:r w:rsidR="0032207B" w:rsidRPr="00D36C72">
        <w:t xml:space="preserve">ildenafil </w:t>
      </w:r>
    </w:p>
    <w:p w14:paraId="1B091B04" w14:textId="77777777" w:rsidR="0032207B" w:rsidRPr="00D36C72" w:rsidRDefault="0032207B" w:rsidP="002A7993">
      <w:pPr>
        <w:tabs>
          <w:tab w:val="left" w:pos="567"/>
        </w:tabs>
        <w:suppressAutoHyphens/>
      </w:pPr>
    </w:p>
    <w:p w14:paraId="1B091B05" w14:textId="77777777" w:rsidR="0032207B" w:rsidRPr="00D36C72" w:rsidRDefault="0032207B" w:rsidP="002A7993">
      <w:pPr>
        <w:tabs>
          <w:tab w:val="left" w:pos="567"/>
        </w:tabs>
        <w:suppressAutoHyphens/>
      </w:pPr>
    </w:p>
    <w:p w14:paraId="54E72ECF"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2.</w:t>
      </w:r>
      <w:r w:rsidRPr="00D36C72">
        <w:rPr>
          <w:b/>
        </w:rPr>
        <w:tab/>
        <w:t xml:space="preserve">DEKLARASJON AV VIRKESTOFF(ER) </w:t>
      </w:r>
    </w:p>
    <w:p w14:paraId="1B091B08" w14:textId="77777777" w:rsidR="0032207B" w:rsidRPr="00D36C72" w:rsidRDefault="0032207B" w:rsidP="002A7993">
      <w:pPr>
        <w:tabs>
          <w:tab w:val="left" w:pos="567"/>
        </w:tabs>
        <w:suppressAutoHyphens/>
      </w:pPr>
    </w:p>
    <w:p w14:paraId="1B091B09" w14:textId="78B83D24" w:rsidR="0032207B" w:rsidRPr="00D36C72" w:rsidRDefault="0032207B" w:rsidP="002A7993">
      <w:pPr>
        <w:tabs>
          <w:tab w:val="left" w:pos="567"/>
        </w:tabs>
        <w:suppressAutoHyphens/>
      </w:pPr>
      <w:r w:rsidRPr="00D36C72">
        <w:t>Hver tablett inneholder sildenafilsitrat tilsvarende 25 mg sildenafil</w:t>
      </w:r>
      <w:r w:rsidR="002F1C55" w:rsidRPr="00D36C72">
        <w:t>.</w:t>
      </w:r>
      <w:r w:rsidRPr="00D36C72">
        <w:t xml:space="preserve"> </w:t>
      </w:r>
    </w:p>
    <w:p w14:paraId="1B091B0A" w14:textId="77777777" w:rsidR="0032207B" w:rsidRPr="00D36C72" w:rsidRDefault="0032207B" w:rsidP="002A7993">
      <w:pPr>
        <w:tabs>
          <w:tab w:val="left" w:pos="567"/>
        </w:tabs>
        <w:suppressAutoHyphens/>
      </w:pPr>
    </w:p>
    <w:p w14:paraId="1B091B0B" w14:textId="77777777" w:rsidR="0032207B" w:rsidRPr="00D36C72" w:rsidRDefault="0032207B" w:rsidP="002A7993">
      <w:pPr>
        <w:tabs>
          <w:tab w:val="left" w:pos="567"/>
        </w:tabs>
        <w:suppressAutoHyphens/>
      </w:pPr>
    </w:p>
    <w:p w14:paraId="0A0CAEE0"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3.</w:t>
      </w:r>
      <w:r w:rsidRPr="00D36C72">
        <w:rPr>
          <w:b/>
        </w:rPr>
        <w:tab/>
        <w:t>LISTE OVER HJELPESTOFFER</w:t>
      </w:r>
    </w:p>
    <w:p w14:paraId="1B091B0E" w14:textId="77777777" w:rsidR="0032207B" w:rsidRPr="00D36C72" w:rsidRDefault="0032207B" w:rsidP="002A7993">
      <w:pPr>
        <w:tabs>
          <w:tab w:val="left" w:pos="567"/>
        </w:tabs>
        <w:suppressAutoHyphens/>
      </w:pPr>
    </w:p>
    <w:p w14:paraId="1B091B0F" w14:textId="77777777" w:rsidR="0032207B" w:rsidRPr="00D36C72" w:rsidRDefault="0032207B" w:rsidP="002A7993">
      <w:pPr>
        <w:tabs>
          <w:tab w:val="left" w:pos="567"/>
        </w:tabs>
        <w:suppressAutoHyphens/>
      </w:pPr>
      <w:r w:rsidRPr="00D36C72">
        <w:t>Inneholder laktose.</w:t>
      </w:r>
    </w:p>
    <w:p w14:paraId="1B091B10" w14:textId="77777777" w:rsidR="0032207B" w:rsidRPr="00D36C72" w:rsidRDefault="0032207B" w:rsidP="002A7993">
      <w:pPr>
        <w:tabs>
          <w:tab w:val="left" w:pos="567"/>
        </w:tabs>
        <w:suppressAutoHyphens/>
      </w:pPr>
      <w:r w:rsidRPr="00D36C72">
        <w:t>Se pakningsvedlegget for ytterligere informasjon.</w:t>
      </w:r>
    </w:p>
    <w:p w14:paraId="1B091B11" w14:textId="77777777" w:rsidR="0032207B" w:rsidRPr="00D36C72" w:rsidRDefault="0032207B" w:rsidP="002A7993">
      <w:pPr>
        <w:tabs>
          <w:tab w:val="left" w:pos="567"/>
        </w:tabs>
        <w:suppressAutoHyphens/>
      </w:pPr>
    </w:p>
    <w:p w14:paraId="1B091B12" w14:textId="77777777" w:rsidR="0032207B" w:rsidRPr="00D36C72" w:rsidRDefault="0032207B" w:rsidP="002A7993">
      <w:pPr>
        <w:tabs>
          <w:tab w:val="left" w:pos="567"/>
        </w:tabs>
        <w:suppressAutoHyphens/>
      </w:pPr>
    </w:p>
    <w:p w14:paraId="1A94E30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4.</w:t>
      </w:r>
      <w:r w:rsidRPr="00D36C72">
        <w:rPr>
          <w:b/>
        </w:rPr>
        <w:tab/>
        <w:t>LEGEMIDDELFORM OG INNHOLD (PAKNINGSSTØRRELSE)</w:t>
      </w:r>
    </w:p>
    <w:p w14:paraId="1B091B15" w14:textId="0EC6DB69" w:rsidR="0032207B" w:rsidRPr="00D36C72" w:rsidRDefault="0032207B" w:rsidP="002A7993">
      <w:pPr>
        <w:tabs>
          <w:tab w:val="left" w:pos="567"/>
        </w:tabs>
        <w:suppressAutoHyphens/>
      </w:pPr>
    </w:p>
    <w:p w14:paraId="7DDC1000" w14:textId="33C71D63" w:rsidR="002F1C55" w:rsidRPr="00D36C72" w:rsidRDefault="002F1C55" w:rsidP="002A7993">
      <w:pPr>
        <w:tabs>
          <w:tab w:val="left" w:pos="567"/>
        </w:tabs>
        <w:suppressAutoHyphens/>
      </w:pPr>
      <w:r w:rsidRPr="00D36C72">
        <w:t>Filmdrasjert tablett</w:t>
      </w:r>
    </w:p>
    <w:p w14:paraId="0E87A285" w14:textId="77777777" w:rsidR="002F1C55" w:rsidRPr="00D36C72" w:rsidRDefault="002F1C55" w:rsidP="002A7993">
      <w:pPr>
        <w:tabs>
          <w:tab w:val="left" w:pos="567"/>
        </w:tabs>
        <w:suppressAutoHyphens/>
      </w:pPr>
    </w:p>
    <w:p w14:paraId="1B091B16" w14:textId="77777777" w:rsidR="0032207B" w:rsidRPr="00D36C72" w:rsidRDefault="0032207B" w:rsidP="002A7993">
      <w:pPr>
        <w:tabs>
          <w:tab w:val="left" w:pos="567"/>
        </w:tabs>
        <w:suppressAutoHyphens/>
      </w:pPr>
      <w:r w:rsidRPr="00D36C72">
        <w:t>2 tabletter, filmdrasjert</w:t>
      </w:r>
      <w:r w:rsidR="00100D81" w:rsidRPr="00D36C72">
        <w:t>e</w:t>
      </w:r>
    </w:p>
    <w:p w14:paraId="1B091B17" w14:textId="77777777" w:rsidR="0032207B" w:rsidRPr="00D36C72" w:rsidRDefault="0032207B" w:rsidP="002A7993">
      <w:pPr>
        <w:tabs>
          <w:tab w:val="left" w:pos="567"/>
        </w:tabs>
        <w:suppressAutoHyphens/>
        <w:rPr>
          <w:highlight w:val="lightGray"/>
        </w:rPr>
      </w:pPr>
      <w:r w:rsidRPr="00D36C72">
        <w:rPr>
          <w:highlight w:val="lightGray"/>
        </w:rPr>
        <w:t>4 tabletter, filmdrasjert</w:t>
      </w:r>
      <w:r w:rsidR="00100D81" w:rsidRPr="00D36C72">
        <w:rPr>
          <w:highlight w:val="lightGray"/>
        </w:rPr>
        <w:t>e</w:t>
      </w:r>
    </w:p>
    <w:p w14:paraId="1B091B18" w14:textId="77777777" w:rsidR="0032207B" w:rsidRPr="00D36C72" w:rsidRDefault="0032207B" w:rsidP="002A7993">
      <w:pPr>
        <w:tabs>
          <w:tab w:val="left" w:pos="567"/>
        </w:tabs>
        <w:suppressAutoHyphens/>
        <w:rPr>
          <w:highlight w:val="lightGray"/>
        </w:rPr>
      </w:pPr>
      <w:r w:rsidRPr="00D36C72">
        <w:rPr>
          <w:highlight w:val="lightGray"/>
        </w:rPr>
        <w:t>8 tabletter, filmdrasjert</w:t>
      </w:r>
      <w:r w:rsidR="00100D81" w:rsidRPr="00D36C72">
        <w:rPr>
          <w:highlight w:val="lightGray"/>
        </w:rPr>
        <w:t>e</w:t>
      </w:r>
    </w:p>
    <w:p w14:paraId="1B091B19" w14:textId="77777777" w:rsidR="0032207B" w:rsidRPr="00D36C72" w:rsidRDefault="0032207B" w:rsidP="002A7993">
      <w:pPr>
        <w:tabs>
          <w:tab w:val="left" w:pos="567"/>
        </w:tabs>
        <w:suppressAutoHyphens/>
      </w:pPr>
      <w:r w:rsidRPr="00D36C72">
        <w:rPr>
          <w:highlight w:val="lightGray"/>
        </w:rPr>
        <w:t>12 tabletter, filmdrasjert</w:t>
      </w:r>
      <w:r w:rsidR="00100D81" w:rsidRPr="00D36C72">
        <w:rPr>
          <w:highlight w:val="lightGray"/>
        </w:rPr>
        <w:t>e</w:t>
      </w:r>
    </w:p>
    <w:p w14:paraId="1B091B1A" w14:textId="77777777" w:rsidR="0032207B" w:rsidRPr="00D36C72" w:rsidRDefault="0032207B" w:rsidP="002A7993">
      <w:pPr>
        <w:tabs>
          <w:tab w:val="left" w:pos="567"/>
        </w:tabs>
        <w:suppressAutoHyphens/>
      </w:pPr>
    </w:p>
    <w:p w14:paraId="1B091B1B" w14:textId="77777777" w:rsidR="0032207B" w:rsidRPr="00D36C72" w:rsidRDefault="0032207B" w:rsidP="002A7993">
      <w:pPr>
        <w:tabs>
          <w:tab w:val="left" w:pos="567"/>
        </w:tabs>
        <w:suppressAutoHyphens/>
      </w:pPr>
    </w:p>
    <w:p w14:paraId="62923A35"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5.</w:t>
      </w:r>
      <w:r w:rsidRPr="00D36C72">
        <w:rPr>
          <w:b/>
        </w:rPr>
        <w:tab/>
        <w:t>ADMINISTRASJONSMÅTE OG -VEI(ER)</w:t>
      </w:r>
    </w:p>
    <w:p w14:paraId="1B091B1E" w14:textId="77777777" w:rsidR="0032207B" w:rsidRPr="00D36C72" w:rsidRDefault="0032207B" w:rsidP="002A7993">
      <w:pPr>
        <w:tabs>
          <w:tab w:val="left" w:pos="567"/>
        </w:tabs>
        <w:suppressAutoHyphens/>
      </w:pPr>
    </w:p>
    <w:p w14:paraId="1B091B1F" w14:textId="77777777" w:rsidR="0032207B" w:rsidRPr="00D36C72" w:rsidRDefault="0032207B" w:rsidP="002A7993">
      <w:pPr>
        <w:tabs>
          <w:tab w:val="left" w:pos="567"/>
        </w:tabs>
        <w:suppressAutoHyphens/>
      </w:pPr>
      <w:r w:rsidRPr="00D36C72">
        <w:t>Les pakningsvedlegget før bruk.</w:t>
      </w:r>
    </w:p>
    <w:p w14:paraId="1B091B20" w14:textId="77777777" w:rsidR="0032207B" w:rsidRPr="00D36C72" w:rsidRDefault="0032207B" w:rsidP="002A7993">
      <w:pPr>
        <w:tabs>
          <w:tab w:val="left" w:pos="567"/>
        </w:tabs>
        <w:suppressAutoHyphens/>
      </w:pPr>
      <w:r w:rsidRPr="00D36C72">
        <w:t>Til oral bruk.</w:t>
      </w:r>
    </w:p>
    <w:p w14:paraId="1B091B21" w14:textId="77777777" w:rsidR="0032207B" w:rsidRPr="00D36C72" w:rsidRDefault="0032207B" w:rsidP="002A7993">
      <w:pPr>
        <w:tabs>
          <w:tab w:val="left" w:pos="567"/>
        </w:tabs>
        <w:suppressAutoHyphens/>
      </w:pPr>
    </w:p>
    <w:p w14:paraId="1B091B22" w14:textId="77777777" w:rsidR="0032207B" w:rsidRPr="00D36C72" w:rsidRDefault="0032207B" w:rsidP="002A7993">
      <w:pPr>
        <w:tabs>
          <w:tab w:val="left" w:pos="567"/>
        </w:tabs>
        <w:suppressAutoHyphens/>
      </w:pPr>
    </w:p>
    <w:p w14:paraId="4F81BF7F"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6.</w:t>
      </w:r>
      <w:r w:rsidRPr="00D36C72">
        <w:rPr>
          <w:b/>
        </w:rPr>
        <w:tab/>
        <w:t>ADVARSEL OM AT LEGEMIDLET SKAL OPPBEVARES UTILGJENGELIG FOR BARN</w:t>
      </w:r>
    </w:p>
    <w:p w14:paraId="1B091B25" w14:textId="77777777" w:rsidR="0032207B" w:rsidRPr="00D36C72" w:rsidRDefault="0032207B" w:rsidP="002A7993">
      <w:pPr>
        <w:tabs>
          <w:tab w:val="left" w:pos="567"/>
        </w:tabs>
        <w:suppressAutoHyphens/>
      </w:pPr>
    </w:p>
    <w:p w14:paraId="1B091B26" w14:textId="77777777" w:rsidR="0032207B" w:rsidRPr="00D36C72" w:rsidRDefault="0032207B" w:rsidP="002A7993">
      <w:pPr>
        <w:tabs>
          <w:tab w:val="left" w:pos="567"/>
        </w:tabs>
        <w:suppressAutoHyphens/>
      </w:pPr>
      <w:r w:rsidRPr="00D36C72">
        <w:t>Oppbevares utilgjengelig for barn.</w:t>
      </w:r>
    </w:p>
    <w:p w14:paraId="1B091B27" w14:textId="77777777" w:rsidR="0032207B" w:rsidRPr="00D36C72" w:rsidRDefault="0032207B" w:rsidP="002A7993">
      <w:pPr>
        <w:tabs>
          <w:tab w:val="left" w:pos="567"/>
        </w:tabs>
        <w:suppressAutoHyphens/>
      </w:pPr>
    </w:p>
    <w:p w14:paraId="1B091B28" w14:textId="77777777" w:rsidR="0032207B" w:rsidRPr="00D36C72" w:rsidRDefault="0032207B" w:rsidP="002A7993">
      <w:pPr>
        <w:tabs>
          <w:tab w:val="left" w:pos="567"/>
        </w:tabs>
        <w:suppressAutoHyphens/>
      </w:pPr>
    </w:p>
    <w:p w14:paraId="6B345C6F"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7.</w:t>
      </w:r>
      <w:r w:rsidRPr="00D36C72">
        <w:rPr>
          <w:b/>
        </w:rPr>
        <w:tab/>
        <w:t>EVENTUELLE ANDRE SPESIELLE ADVARSLER</w:t>
      </w:r>
    </w:p>
    <w:p w14:paraId="1B091B2B" w14:textId="77777777" w:rsidR="0032207B" w:rsidRPr="00D36C72" w:rsidRDefault="0032207B" w:rsidP="002A7993">
      <w:pPr>
        <w:tabs>
          <w:tab w:val="left" w:pos="567"/>
        </w:tabs>
        <w:suppressAutoHyphens/>
      </w:pPr>
    </w:p>
    <w:p w14:paraId="1B091B2C" w14:textId="77777777" w:rsidR="0032207B" w:rsidRPr="00D36C72" w:rsidRDefault="0032207B" w:rsidP="002A7993">
      <w:pPr>
        <w:tabs>
          <w:tab w:val="left" w:pos="567"/>
        </w:tabs>
        <w:suppressAutoHyphens/>
      </w:pPr>
    </w:p>
    <w:p w14:paraId="76A77E4A"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8.</w:t>
      </w:r>
      <w:r w:rsidRPr="00D36C72">
        <w:rPr>
          <w:b/>
        </w:rPr>
        <w:tab/>
        <w:t>UTLØPSDATO</w:t>
      </w:r>
    </w:p>
    <w:p w14:paraId="1B091B2F" w14:textId="77777777" w:rsidR="0032207B" w:rsidRPr="00D36C72" w:rsidRDefault="0032207B" w:rsidP="002A7993">
      <w:pPr>
        <w:tabs>
          <w:tab w:val="left" w:pos="567"/>
        </w:tabs>
        <w:suppressAutoHyphens/>
        <w:ind w:left="567" w:hanging="567"/>
      </w:pPr>
    </w:p>
    <w:p w14:paraId="1B091B30" w14:textId="77777777" w:rsidR="0032207B" w:rsidRPr="00D36C72" w:rsidRDefault="006B01BE" w:rsidP="002A7993">
      <w:pPr>
        <w:tabs>
          <w:tab w:val="left" w:pos="567"/>
        </w:tabs>
        <w:suppressAutoHyphens/>
      </w:pPr>
      <w:r w:rsidRPr="00D36C72">
        <w:t>EXP</w:t>
      </w:r>
    </w:p>
    <w:p w14:paraId="1B091B31" w14:textId="77777777" w:rsidR="0032207B" w:rsidRPr="00D36C72" w:rsidRDefault="0032207B" w:rsidP="002A7993">
      <w:pPr>
        <w:tabs>
          <w:tab w:val="left" w:pos="567"/>
        </w:tabs>
        <w:suppressAutoHyphens/>
      </w:pPr>
    </w:p>
    <w:p w14:paraId="1B091B32" w14:textId="77777777" w:rsidR="0032207B" w:rsidRPr="00D36C72" w:rsidRDefault="0032207B" w:rsidP="002A7993"/>
    <w:p w14:paraId="347062F9" w14:textId="77777777" w:rsidR="00E350F5" w:rsidRPr="00D36C72" w:rsidRDefault="00E350F5" w:rsidP="0097603B">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lastRenderedPageBreak/>
        <w:t>9.</w:t>
      </w:r>
      <w:r w:rsidRPr="00D36C72">
        <w:rPr>
          <w:b/>
        </w:rPr>
        <w:tab/>
        <w:t>OPPBEVARINGSBETINGELSER</w:t>
      </w:r>
    </w:p>
    <w:p w14:paraId="1B091B35" w14:textId="77777777" w:rsidR="0032207B" w:rsidRPr="00D36C72" w:rsidRDefault="0032207B" w:rsidP="002A7993">
      <w:pPr>
        <w:keepNext/>
        <w:tabs>
          <w:tab w:val="left" w:pos="567"/>
        </w:tabs>
        <w:suppressAutoHyphens/>
      </w:pPr>
    </w:p>
    <w:p w14:paraId="1B091B36" w14:textId="77777777" w:rsidR="0032207B" w:rsidRPr="00D36C72" w:rsidRDefault="0032207B" w:rsidP="002A7993">
      <w:pPr>
        <w:keepNext/>
        <w:tabs>
          <w:tab w:val="left" w:pos="567"/>
        </w:tabs>
        <w:suppressAutoHyphens/>
      </w:pPr>
      <w:r w:rsidRPr="00D36C72">
        <w:t>Oppbevares ved høyst 30 °C.</w:t>
      </w:r>
    </w:p>
    <w:p w14:paraId="1B091B37" w14:textId="77777777" w:rsidR="0032207B" w:rsidRPr="00D36C72" w:rsidRDefault="0032207B" w:rsidP="002A7993">
      <w:pPr>
        <w:keepNext/>
        <w:tabs>
          <w:tab w:val="left" w:pos="567"/>
        </w:tabs>
        <w:suppressAutoHyphens/>
      </w:pPr>
      <w:r w:rsidRPr="00D36C72">
        <w:t>Oppbevares i originalpakningen for å beskytte mot fuktighet.</w:t>
      </w:r>
    </w:p>
    <w:p w14:paraId="1B091B38" w14:textId="77777777" w:rsidR="0032207B" w:rsidRPr="00D36C72" w:rsidRDefault="0032207B" w:rsidP="002A7993">
      <w:pPr>
        <w:tabs>
          <w:tab w:val="left" w:pos="567"/>
        </w:tabs>
        <w:suppressAutoHyphens/>
      </w:pPr>
    </w:p>
    <w:p w14:paraId="1B091B39" w14:textId="77777777" w:rsidR="0032207B" w:rsidRPr="00D36C72" w:rsidRDefault="0032207B" w:rsidP="002A7993">
      <w:pPr>
        <w:tabs>
          <w:tab w:val="left" w:pos="567"/>
        </w:tabs>
        <w:suppressAutoHyphens/>
      </w:pPr>
    </w:p>
    <w:p w14:paraId="0D23C782"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10.</w:t>
      </w:r>
      <w:r w:rsidRPr="00D36C72">
        <w:rPr>
          <w:b/>
        </w:rPr>
        <w:tab/>
        <w:t>EVENTUELLE SPESIELLE FORHOLDSREGLER VED DESTRUKSJON AV UBRUKTE LEGEMIDLER ELLER AVFALL</w:t>
      </w:r>
    </w:p>
    <w:p w14:paraId="1B091B3C" w14:textId="77777777" w:rsidR="0032207B" w:rsidRPr="00D36C72" w:rsidRDefault="0032207B" w:rsidP="002A7993">
      <w:pPr>
        <w:tabs>
          <w:tab w:val="left" w:pos="567"/>
        </w:tabs>
      </w:pPr>
    </w:p>
    <w:p w14:paraId="1B091B3D" w14:textId="77777777" w:rsidR="0032207B" w:rsidRPr="00D36C72" w:rsidRDefault="0032207B" w:rsidP="002A7993">
      <w:pPr>
        <w:tabs>
          <w:tab w:val="left" w:pos="567"/>
        </w:tabs>
      </w:pPr>
    </w:p>
    <w:p w14:paraId="2AC027B9"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11.</w:t>
      </w:r>
      <w:r w:rsidRPr="00D36C72">
        <w:rPr>
          <w:b/>
        </w:rPr>
        <w:tab/>
        <w:t>NAVN OG ADRESSE PÅ INNEHAVEREN AV MARKEDSFØRINGSTILLATELSEN</w:t>
      </w:r>
    </w:p>
    <w:p w14:paraId="1B091B40" w14:textId="77777777" w:rsidR="0032207B" w:rsidRPr="00D36C72" w:rsidRDefault="0032207B" w:rsidP="002A7993">
      <w:pPr>
        <w:tabs>
          <w:tab w:val="left" w:pos="567"/>
        </w:tabs>
        <w:suppressAutoHyphens/>
      </w:pPr>
    </w:p>
    <w:p w14:paraId="1B091B42" w14:textId="77777777" w:rsidR="006F1A50" w:rsidRPr="00D36C72" w:rsidRDefault="006F1A50" w:rsidP="002A7993">
      <w:pPr>
        <w:tabs>
          <w:tab w:val="left" w:pos="567"/>
        </w:tabs>
        <w:rPr>
          <w:lang w:val="de-DE"/>
        </w:rPr>
      </w:pPr>
      <w:r w:rsidRPr="00D36C72">
        <w:rPr>
          <w:lang w:val="de-DE"/>
        </w:rPr>
        <w:t>Upjohn EESV</w:t>
      </w:r>
    </w:p>
    <w:p w14:paraId="1B091B43" w14:textId="77777777" w:rsidR="006F1A50" w:rsidRPr="00D36C72" w:rsidRDefault="006F1A50" w:rsidP="002A7993">
      <w:pPr>
        <w:tabs>
          <w:tab w:val="left" w:pos="567"/>
        </w:tabs>
        <w:rPr>
          <w:lang w:val="de-DE"/>
        </w:rPr>
      </w:pPr>
      <w:r w:rsidRPr="00D36C72">
        <w:rPr>
          <w:lang w:val="de-DE"/>
        </w:rPr>
        <w:t>Rivium Westlaan 142</w:t>
      </w:r>
    </w:p>
    <w:p w14:paraId="1B091B44" w14:textId="77777777" w:rsidR="006F1A50" w:rsidRPr="00D36C72" w:rsidRDefault="006F1A50" w:rsidP="002A7993">
      <w:pPr>
        <w:tabs>
          <w:tab w:val="left" w:pos="567"/>
        </w:tabs>
        <w:rPr>
          <w:lang w:val="de-DE"/>
        </w:rPr>
      </w:pPr>
      <w:r w:rsidRPr="00D36C72">
        <w:rPr>
          <w:lang w:val="de-DE"/>
        </w:rPr>
        <w:t>2909 LD Capelle aan den IJssel</w:t>
      </w:r>
    </w:p>
    <w:p w14:paraId="1B091B45" w14:textId="77777777" w:rsidR="00261829" w:rsidRPr="00D36C72" w:rsidRDefault="006F1A50" w:rsidP="002A7993">
      <w:pPr>
        <w:tabs>
          <w:tab w:val="left" w:pos="567"/>
        </w:tabs>
        <w:suppressAutoHyphens/>
        <w:rPr>
          <w:bCs/>
          <w:lang w:val="de-DE"/>
        </w:rPr>
      </w:pPr>
      <w:r w:rsidRPr="00D36C72">
        <w:rPr>
          <w:lang w:val="de-DE"/>
        </w:rPr>
        <w:t>Nederland</w:t>
      </w:r>
    </w:p>
    <w:p w14:paraId="1B091B46" w14:textId="77777777" w:rsidR="0032207B" w:rsidRPr="00D36C72" w:rsidRDefault="0032207B" w:rsidP="002A7993">
      <w:pPr>
        <w:tabs>
          <w:tab w:val="left" w:pos="567"/>
        </w:tabs>
        <w:suppressAutoHyphens/>
      </w:pPr>
    </w:p>
    <w:p w14:paraId="1B091B47" w14:textId="77777777" w:rsidR="0032207B" w:rsidRPr="00D36C72" w:rsidRDefault="0032207B" w:rsidP="002A7993">
      <w:pPr>
        <w:tabs>
          <w:tab w:val="left" w:pos="567"/>
        </w:tabs>
        <w:suppressAutoHyphens/>
      </w:pPr>
    </w:p>
    <w:p w14:paraId="57A34F0B"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12.</w:t>
      </w:r>
      <w:r w:rsidRPr="00D36C72">
        <w:rPr>
          <w:b/>
        </w:rPr>
        <w:tab/>
        <w:t>MARKEDSFØRINGSTILLATELSESNUMMER (NUMRE)</w:t>
      </w:r>
    </w:p>
    <w:p w14:paraId="1B091B4A" w14:textId="77777777" w:rsidR="0032207B" w:rsidRPr="00D36C72" w:rsidRDefault="0032207B" w:rsidP="002A7993">
      <w:pPr>
        <w:tabs>
          <w:tab w:val="left" w:pos="567"/>
        </w:tabs>
        <w:suppressAutoHyphens/>
      </w:pPr>
    </w:p>
    <w:p w14:paraId="1B091B4B" w14:textId="20FFB06B" w:rsidR="0032207B" w:rsidRPr="00D36C72" w:rsidRDefault="0032207B" w:rsidP="002A7993">
      <w:pPr>
        <w:tabs>
          <w:tab w:val="left" w:pos="567"/>
        </w:tabs>
        <w:suppressAutoHyphens/>
        <w:ind w:left="426" w:hanging="426"/>
        <w:rPr>
          <w:highlight w:val="lightGray"/>
        </w:rPr>
      </w:pPr>
      <w:r w:rsidRPr="00D36C72">
        <w:t xml:space="preserve">EU/1/98/077/013 </w:t>
      </w:r>
      <w:r w:rsidRPr="00D36C72">
        <w:rPr>
          <w:highlight w:val="lightGray"/>
        </w:rPr>
        <w:t>(2 tabletter</w:t>
      </w:r>
      <w:r w:rsidR="00100D81" w:rsidRPr="00D36C72">
        <w:rPr>
          <w:highlight w:val="lightGray"/>
        </w:rPr>
        <w:t>,</w:t>
      </w:r>
      <w:r w:rsidRPr="00D36C72">
        <w:rPr>
          <w:highlight w:val="lightGray"/>
        </w:rPr>
        <w:t xml:space="preserve"> filmdrasjert</w:t>
      </w:r>
      <w:r w:rsidR="00100D81" w:rsidRPr="00D36C72">
        <w:rPr>
          <w:highlight w:val="lightGray"/>
        </w:rPr>
        <w:t>e</w:t>
      </w:r>
      <w:r w:rsidRPr="00D36C72">
        <w:rPr>
          <w:highlight w:val="lightGray"/>
        </w:rPr>
        <w:t>)</w:t>
      </w:r>
    </w:p>
    <w:p w14:paraId="1B091B4C" w14:textId="77777777" w:rsidR="0032207B" w:rsidRPr="00D36C72" w:rsidRDefault="0032207B" w:rsidP="002A7993">
      <w:pPr>
        <w:tabs>
          <w:tab w:val="left" w:pos="567"/>
        </w:tabs>
        <w:suppressAutoHyphens/>
        <w:ind w:left="426" w:hanging="426"/>
        <w:rPr>
          <w:highlight w:val="lightGray"/>
        </w:rPr>
      </w:pPr>
      <w:r w:rsidRPr="00D36C72">
        <w:rPr>
          <w:highlight w:val="lightGray"/>
        </w:rPr>
        <w:t>EU/1/98/077/002 (4 tabletter</w:t>
      </w:r>
      <w:r w:rsidR="00100D81" w:rsidRPr="00D36C72">
        <w:rPr>
          <w:highlight w:val="lightGray"/>
        </w:rPr>
        <w:t>,</w:t>
      </w:r>
      <w:r w:rsidRPr="00D36C72">
        <w:rPr>
          <w:highlight w:val="lightGray"/>
        </w:rPr>
        <w:t xml:space="preserve"> filmdrasjert</w:t>
      </w:r>
      <w:r w:rsidR="00100D81" w:rsidRPr="00D36C72">
        <w:rPr>
          <w:highlight w:val="lightGray"/>
        </w:rPr>
        <w:t>e</w:t>
      </w:r>
      <w:r w:rsidRPr="00D36C72">
        <w:rPr>
          <w:highlight w:val="lightGray"/>
        </w:rPr>
        <w:t>)</w:t>
      </w:r>
    </w:p>
    <w:p w14:paraId="1B091B4D" w14:textId="77777777" w:rsidR="0032207B" w:rsidRPr="00D36C72" w:rsidRDefault="0032207B" w:rsidP="002A7993">
      <w:pPr>
        <w:tabs>
          <w:tab w:val="left" w:pos="567"/>
        </w:tabs>
        <w:suppressAutoHyphens/>
        <w:ind w:left="426" w:hanging="426"/>
        <w:rPr>
          <w:highlight w:val="lightGray"/>
        </w:rPr>
      </w:pPr>
      <w:r w:rsidRPr="00D36C72">
        <w:rPr>
          <w:highlight w:val="lightGray"/>
        </w:rPr>
        <w:t>EU/1 98/077/003 (8 tabletter</w:t>
      </w:r>
      <w:r w:rsidR="00100D81" w:rsidRPr="00D36C72">
        <w:rPr>
          <w:highlight w:val="lightGray"/>
        </w:rPr>
        <w:t>,</w:t>
      </w:r>
      <w:r w:rsidRPr="00D36C72">
        <w:rPr>
          <w:highlight w:val="lightGray"/>
        </w:rPr>
        <w:t xml:space="preserve"> filmdrasjert</w:t>
      </w:r>
      <w:r w:rsidR="00100D81" w:rsidRPr="00D36C72">
        <w:rPr>
          <w:highlight w:val="lightGray"/>
        </w:rPr>
        <w:t>e</w:t>
      </w:r>
      <w:r w:rsidRPr="00D36C72">
        <w:rPr>
          <w:highlight w:val="lightGray"/>
        </w:rPr>
        <w:t>)</w:t>
      </w:r>
    </w:p>
    <w:p w14:paraId="1B091B4E" w14:textId="77777777" w:rsidR="0032207B" w:rsidRPr="00D36C72" w:rsidRDefault="0032207B" w:rsidP="002A7993">
      <w:pPr>
        <w:tabs>
          <w:tab w:val="left" w:pos="567"/>
        </w:tabs>
        <w:suppressAutoHyphens/>
        <w:ind w:left="426" w:hanging="426"/>
      </w:pPr>
      <w:r w:rsidRPr="00D36C72">
        <w:rPr>
          <w:highlight w:val="lightGray"/>
        </w:rPr>
        <w:t>EU/1/98/077/004</w:t>
      </w:r>
      <w:r w:rsidR="006B52F3" w:rsidRPr="00D36C72">
        <w:rPr>
          <w:highlight w:val="lightGray"/>
        </w:rPr>
        <w:t xml:space="preserve"> </w:t>
      </w:r>
      <w:r w:rsidRPr="00D36C72">
        <w:rPr>
          <w:highlight w:val="lightGray"/>
        </w:rPr>
        <w:t>(12 tabletter</w:t>
      </w:r>
      <w:r w:rsidR="00100D81" w:rsidRPr="00D36C72">
        <w:rPr>
          <w:highlight w:val="lightGray"/>
        </w:rPr>
        <w:t>,</w:t>
      </w:r>
      <w:r w:rsidRPr="00D36C72">
        <w:rPr>
          <w:highlight w:val="lightGray"/>
        </w:rPr>
        <w:t xml:space="preserve"> filmdrasjert</w:t>
      </w:r>
      <w:r w:rsidR="00100D81" w:rsidRPr="00D36C72">
        <w:rPr>
          <w:highlight w:val="lightGray"/>
        </w:rPr>
        <w:t>e</w:t>
      </w:r>
      <w:r w:rsidRPr="00D36C72">
        <w:rPr>
          <w:highlight w:val="lightGray"/>
        </w:rPr>
        <w:t>)</w:t>
      </w:r>
    </w:p>
    <w:p w14:paraId="1B091B4F" w14:textId="77777777" w:rsidR="0032207B" w:rsidRPr="00D36C72" w:rsidRDefault="0032207B" w:rsidP="002A7993">
      <w:pPr>
        <w:tabs>
          <w:tab w:val="left" w:pos="567"/>
        </w:tabs>
      </w:pPr>
    </w:p>
    <w:p w14:paraId="1B091B50" w14:textId="77777777" w:rsidR="0032207B" w:rsidRPr="00D36C72" w:rsidRDefault="0032207B" w:rsidP="002A7993">
      <w:pPr>
        <w:tabs>
          <w:tab w:val="left" w:pos="567"/>
        </w:tabs>
      </w:pPr>
    </w:p>
    <w:p w14:paraId="7ED74333"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13.</w:t>
      </w:r>
      <w:r w:rsidRPr="00D36C72">
        <w:rPr>
          <w:b/>
        </w:rPr>
        <w:tab/>
        <w:t>PRODUKSJONSNUMMER</w:t>
      </w:r>
    </w:p>
    <w:p w14:paraId="1B091B53" w14:textId="77777777" w:rsidR="0032207B" w:rsidRPr="00D36C72" w:rsidRDefault="0032207B" w:rsidP="002A7993">
      <w:pPr>
        <w:tabs>
          <w:tab w:val="left" w:pos="567"/>
        </w:tabs>
      </w:pPr>
    </w:p>
    <w:p w14:paraId="1B091B54" w14:textId="77777777" w:rsidR="0032207B" w:rsidRPr="00D36C72" w:rsidRDefault="006B01BE" w:rsidP="002A7993">
      <w:pPr>
        <w:tabs>
          <w:tab w:val="left" w:pos="567"/>
        </w:tabs>
      </w:pPr>
      <w:r w:rsidRPr="00D36C72">
        <w:t>Lot</w:t>
      </w:r>
    </w:p>
    <w:p w14:paraId="1B091B55" w14:textId="77777777" w:rsidR="0032207B" w:rsidRPr="00D36C72" w:rsidRDefault="0032207B" w:rsidP="002A7993">
      <w:pPr>
        <w:tabs>
          <w:tab w:val="left" w:pos="567"/>
        </w:tabs>
      </w:pPr>
    </w:p>
    <w:p w14:paraId="1B091B56" w14:textId="77777777" w:rsidR="0032207B" w:rsidRPr="00D36C72" w:rsidRDefault="0032207B" w:rsidP="002A7993">
      <w:pPr>
        <w:tabs>
          <w:tab w:val="left" w:pos="567"/>
        </w:tabs>
      </w:pPr>
    </w:p>
    <w:p w14:paraId="3DEDE0B3"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14.</w:t>
      </w:r>
      <w:r w:rsidRPr="00D36C72">
        <w:rPr>
          <w:b/>
        </w:rPr>
        <w:tab/>
        <w:t>GENERELL KLASSIFIKASJON FOR UTLEVERING</w:t>
      </w:r>
    </w:p>
    <w:p w14:paraId="1B091B59" w14:textId="77777777" w:rsidR="0032207B" w:rsidRPr="00D36C72" w:rsidRDefault="0032207B" w:rsidP="002A7993">
      <w:pPr>
        <w:tabs>
          <w:tab w:val="left" w:pos="567"/>
        </w:tabs>
      </w:pPr>
    </w:p>
    <w:p w14:paraId="1B091B5A" w14:textId="77777777" w:rsidR="0032207B" w:rsidRPr="00D36C72" w:rsidRDefault="0032207B" w:rsidP="002A7993">
      <w:pPr>
        <w:tabs>
          <w:tab w:val="left" w:pos="567"/>
        </w:tabs>
        <w:suppressAutoHyphens/>
        <w:ind w:left="720" w:hanging="720"/>
      </w:pPr>
    </w:p>
    <w:p w14:paraId="223C22B5"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15.</w:t>
      </w:r>
      <w:r w:rsidRPr="00D36C72">
        <w:rPr>
          <w:b/>
        </w:rPr>
        <w:tab/>
        <w:t>BRUKSANVISNING</w:t>
      </w:r>
    </w:p>
    <w:p w14:paraId="1B091B5D" w14:textId="77777777" w:rsidR="0032207B" w:rsidRPr="00D36C72" w:rsidRDefault="0032207B" w:rsidP="002A7993">
      <w:pPr>
        <w:tabs>
          <w:tab w:val="left" w:pos="567"/>
        </w:tabs>
        <w:rPr>
          <w:b/>
          <w:u w:val="single"/>
        </w:rPr>
      </w:pPr>
    </w:p>
    <w:p w14:paraId="1B091B5E" w14:textId="77777777" w:rsidR="0032207B" w:rsidRPr="00D36C72" w:rsidRDefault="0032207B" w:rsidP="002A7993">
      <w:pPr>
        <w:tabs>
          <w:tab w:val="left" w:pos="567"/>
        </w:tabs>
        <w:rPr>
          <w:b/>
          <w:u w:val="single"/>
        </w:rPr>
      </w:pPr>
    </w:p>
    <w:p w14:paraId="1B091B5F" w14:textId="77777777" w:rsidR="0032207B" w:rsidRPr="00D36C72" w:rsidRDefault="0032207B" w:rsidP="002A7993">
      <w:pPr>
        <w:pBdr>
          <w:top w:val="single" w:sz="4" w:space="1" w:color="auto"/>
          <w:left w:val="single" w:sz="4" w:space="4" w:color="auto"/>
          <w:bottom w:val="single" w:sz="4" w:space="1" w:color="auto"/>
          <w:right w:val="single" w:sz="4" w:space="4" w:color="auto"/>
        </w:pBdr>
        <w:tabs>
          <w:tab w:val="left" w:pos="567"/>
        </w:tabs>
        <w:rPr>
          <w:b/>
          <w:u w:val="single"/>
        </w:rPr>
      </w:pPr>
      <w:r w:rsidRPr="00D36C72">
        <w:rPr>
          <w:b/>
        </w:rPr>
        <w:t>16.</w:t>
      </w:r>
      <w:r w:rsidRPr="00D36C72">
        <w:rPr>
          <w:b/>
        </w:rPr>
        <w:tab/>
        <w:t>INFORMASJON PÅ BLINDESKRIFT</w:t>
      </w:r>
    </w:p>
    <w:p w14:paraId="1B091B60" w14:textId="77777777" w:rsidR="0032207B" w:rsidRPr="00D36C72" w:rsidRDefault="0032207B" w:rsidP="002A7993">
      <w:pPr>
        <w:tabs>
          <w:tab w:val="left" w:pos="567"/>
        </w:tabs>
        <w:rPr>
          <w:b/>
          <w:u w:val="single"/>
        </w:rPr>
      </w:pPr>
    </w:p>
    <w:p w14:paraId="1B091B61" w14:textId="1240B828" w:rsidR="00F0611B" w:rsidRPr="00D36C72" w:rsidRDefault="0032207B" w:rsidP="002A7993">
      <w:pPr>
        <w:tabs>
          <w:tab w:val="left" w:pos="567"/>
        </w:tabs>
      </w:pPr>
      <w:r w:rsidRPr="00D36C72">
        <w:t>Viagra 25 mg</w:t>
      </w:r>
      <w:r w:rsidR="002F1C55" w:rsidRPr="00D36C72">
        <w:t xml:space="preserve"> filmdrasjerte tabletter</w:t>
      </w:r>
    </w:p>
    <w:p w14:paraId="1B091B62" w14:textId="77777777" w:rsidR="00F0611B" w:rsidRPr="00D36C72" w:rsidRDefault="00F0611B" w:rsidP="002A7993">
      <w:pPr>
        <w:keepNext/>
        <w:keepLines/>
        <w:tabs>
          <w:tab w:val="left" w:pos="567"/>
        </w:tabs>
      </w:pPr>
    </w:p>
    <w:p w14:paraId="1B091B63" w14:textId="77777777" w:rsidR="000B7B41" w:rsidRPr="00D36C72" w:rsidRDefault="000B7B41" w:rsidP="002A7993">
      <w:pPr>
        <w:keepNext/>
        <w:keepLines/>
        <w:tabs>
          <w:tab w:val="left" w:pos="567"/>
        </w:tabs>
      </w:pPr>
    </w:p>
    <w:p w14:paraId="1B091B64" w14:textId="77777777" w:rsidR="00F0611B" w:rsidRPr="00D36C72" w:rsidRDefault="00F0611B" w:rsidP="002A7993">
      <w:pPr>
        <w:keepNext/>
        <w:keepLines/>
        <w:pBdr>
          <w:top w:val="single" w:sz="4" w:space="1" w:color="auto"/>
          <w:left w:val="single" w:sz="4" w:space="4" w:color="auto"/>
          <w:bottom w:val="single" w:sz="4" w:space="1" w:color="auto"/>
          <w:right w:val="single" w:sz="4" w:space="4" w:color="auto"/>
        </w:pBdr>
        <w:rPr>
          <w:b/>
          <w:u w:val="single"/>
        </w:rPr>
      </w:pPr>
      <w:r w:rsidRPr="00D36C72">
        <w:rPr>
          <w:b/>
        </w:rPr>
        <w:t>17.</w:t>
      </w:r>
      <w:r w:rsidRPr="00D36C72">
        <w:rPr>
          <w:b/>
        </w:rPr>
        <w:tab/>
        <w:t>SIKKERHETSANORDNING (UNIK IDENTITET) – TODIMENSJONAL STREKKODE</w:t>
      </w:r>
    </w:p>
    <w:p w14:paraId="1B091B65" w14:textId="77777777" w:rsidR="00F0611B" w:rsidRPr="00D36C72" w:rsidRDefault="00F0611B" w:rsidP="002A7993">
      <w:pPr>
        <w:keepNext/>
        <w:keepLines/>
        <w:rPr>
          <w:lang w:val="bg-BG"/>
        </w:rPr>
      </w:pPr>
    </w:p>
    <w:p w14:paraId="1B091B66" w14:textId="77777777" w:rsidR="00F0611B" w:rsidRPr="00D36C72" w:rsidRDefault="00F0611B" w:rsidP="002A7993">
      <w:pPr>
        <w:keepNext/>
        <w:keepLines/>
        <w:rPr>
          <w:highlight w:val="lightGray"/>
        </w:rPr>
      </w:pPr>
      <w:r w:rsidRPr="00D36C72">
        <w:rPr>
          <w:highlight w:val="lightGray"/>
          <w:lang w:val="bg-BG"/>
        </w:rPr>
        <w:t>Todimensjonal strekkode</w:t>
      </w:r>
      <w:r w:rsidR="00C262E7" w:rsidRPr="00D36C72">
        <w:rPr>
          <w:highlight w:val="lightGray"/>
          <w:lang w:val="bg-BG"/>
        </w:rPr>
        <w:t>, inkludert unik identitet</w:t>
      </w:r>
    </w:p>
    <w:p w14:paraId="1B091B67" w14:textId="77777777" w:rsidR="00F0611B" w:rsidRPr="00D36C72" w:rsidRDefault="00F0611B" w:rsidP="002A7993">
      <w:pPr>
        <w:keepNext/>
        <w:keepLines/>
        <w:rPr>
          <w:highlight w:val="lightGray"/>
          <w:lang w:val="bg-BG"/>
        </w:rPr>
      </w:pPr>
    </w:p>
    <w:p w14:paraId="1B091B68" w14:textId="77777777" w:rsidR="00F0611B" w:rsidRPr="00D36C72" w:rsidRDefault="00F0611B" w:rsidP="002A7993">
      <w:pPr>
        <w:keepNext/>
        <w:keepLines/>
      </w:pPr>
    </w:p>
    <w:p w14:paraId="1B091B69" w14:textId="77777777" w:rsidR="00F0611B" w:rsidRPr="00D36C72" w:rsidRDefault="00F0611B" w:rsidP="002A7993">
      <w:pPr>
        <w:keepNext/>
        <w:keepLines/>
        <w:pBdr>
          <w:top w:val="single" w:sz="4" w:space="1" w:color="auto"/>
          <w:left w:val="single" w:sz="4" w:space="4" w:color="auto"/>
          <w:bottom w:val="single" w:sz="4" w:space="1" w:color="auto"/>
          <w:right w:val="single" w:sz="4" w:space="4" w:color="auto"/>
        </w:pBdr>
        <w:ind w:left="567" w:hanging="567"/>
        <w:rPr>
          <w:b/>
          <w:u w:val="single"/>
        </w:rPr>
      </w:pPr>
      <w:r w:rsidRPr="00D36C72">
        <w:rPr>
          <w:b/>
        </w:rPr>
        <w:t>18.</w:t>
      </w:r>
      <w:r w:rsidRPr="00D36C72">
        <w:rPr>
          <w:b/>
        </w:rPr>
        <w:tab/>
        <w:t xml:space="preserve">SIKKERHETSANORDNING (UNIK IDENTITET) – I ET FORMAT LESBART FOR MENNESKER </w:t>
      </w:r>
    </w:p>
    <w:p w14:paraId="1B091B6A" w14:textId="77777777" w:rsidR="00F0611B" w:rsidRPr="00D36C72" w:rsidRDefault="00F0611B" w:rsidP="002A7993">
      <w:pPr>
        <w:keepNext/>
        <w:keepLines/>
        <w:rPr>
          <w:lang w:val="bg-BG"/>
        </w:rPr>
      </w:pPr>
    </w:p>
    <w:p w14:paraId="1B091B6B" w14:textId="77777777" w:rsidR="00F0611B" w:rsidRPr="00D36C72" w:rsidRDefault="00C262E7" w:rsidP="002A7993">
      <w:pPr>
        <w:keepNext/>
        <w:keepLines/>
      </w:pPr>
      <w:r w:rsidRPr="00D36C72">
        <w:t>PC</w:t>
      </w:r>
    </w:p>
    <w:p w14:paraId="1B091B6C" w14:textId="77777777" w:rsidR="00F0611B" w:rsidRPr="00D36C72" w:rsidRDefault="00F0611B" w:rsidP="002A7993">
      <w:pPr>
        <w:keepNext/>
        <w:keepLines/>
      </w:pPr>
      <w:r w:rsidRPr="00D36C72">
        <w:t>SN</w:t>
      </w:r>
      <w:r w:rsidRPr="00D36C72">
        <w:rPr>
          <w:b/>
        </w:rPr>
        <w:t xml:space="preserve"> </w:t>
      </w:r>
    </w:p>
    <w:p w14:paraId="1B091B6D" w14:textId="77777777" w:rsidR="00F0611B" w:rsidRPr="00D36C72" w:rsidRDefault="00F0611B" w:rsidP="002A7993">
      <w:r w:rsidRPr="00D36C72">
        <w:t xml:space="preserve">NN </w:t>
      </w:r>
    </w:p>
    <w:p w14:paraId="1B091B6E" w14:textId="77777777" w:rsidR="00D233CB" w:rsidRPr="00D36C72" w:rsidRDefault="0032207B" w:rsidP="002A7993">
      <w:r w:rsidRPr="00D36C72">
        <w:rPr>
          <w:b/>
        </w:rPr>
        <w:br w:type="page"/>
      </w:r>
    </w:p>
    <w:p w14:paraId="20CB6FE4"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lastRenderedPageBreak/>
        <w:t>MINSTEKRAV TIL OPPLYSNINGER SOM SKAL ANGIS PÅ BLISTER ELLER STRIP</w:t>
      </w:r>
    </w:p>
    <w:p w14:paraId="37903D85"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3394D9EE"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t>BLISTER</w:t>
      </w:r>
    </w:p>
    <w:p w14:paraId="1B091B73" w14:textId="77777777" w:rsidR="00D233CB" w:rsidRPr="00D36C72" w:rsidRDefault="00D233CB" w:rsidP="002A7993"/>
    <w:p w14:paraId="1B091B74" w14:textId="77777777" w:rsidR="00D233CB" w:rsidRPr="00D36C72" w:rsidRDefault="00D233CB" w:rsidP="002A7993">
      <w:pPr>
        <w:tabs>
          <w:tab w:val="left" w:pos="567"/>
        </w:tabs>
        <w:ind w:left="567" w:hanging="567"/>
        <w:rPr>
          <w:b/>
        </w:rPr>
      </w:pPr>
    </w:p>
    <w:p w14:paraId="7B59D16A"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w:t>
      </w:r>
      <w:r w:rsidRPr="00D36C72">
        <w:rPr>
          <w:b/>
        </w:rPr>
        <w:tab/>
        <w:t>LEGEMIDLETS NAVN</w:t>
      </w:r>
    </w:p>
    <w:p w14:paraId="1B091B77" w14:textId="77777777" w:rsidR="00D233CB" w:rsidRPr="00D36C72" w:rsidRDefault="00D233CB" w:rsidP="002A7993">
      <w:pPr>
        <w:tabs>
          <w:tab w:val="left" w:pos="567"/>
        </w:tabs>
        <w:suppressAutoHyphens/>
      </w:pPr>
    </w:p>
    <w:p w14:paraId="1B091B78" w14:textId="77777777" w:rsidR="00D233CB" w:rsidRPr="00D36C72" w:rsidRDefault="00D233CB" w:rsidP="002A7993">
      <w:pPr>
        <w:tabs>
          <w:tab w:val="left" w:pos="567"/>
        </w:tabs>
        <w:suppressAutoHyphens/>
      </w:pPr>
      <w:r w:rsidRPr="00D36C72">
        <w:t>VIAGRA 25 mg tabletter</w:t>
      </w:r>
    </w:p>
    <w:p w14:paraId="1B091B79" w14:textId="77777777" w:rsidR="00D233CB" w:rsidRPr="00D36C72" w:rsidRDefault="00D233CB" w:rsidP="002A7993">
      <w:pPr>
        <w:tabs>
          <w:tab w:val="left" w:pos="567"/>
        </w:tabs>
        <w:suppressAutoHyphens/>
      </w:pPr>
      <w:r w:rsidRPr="00D36C72">
        <w:t xml:space="preserve">sildenafil </w:t>
      </w:r>
    </w:p>
    <w:p w14:paraId="1B091B7A" w14:textId="77777777" w:rsidR="00D233CB" w:rsidRPr="00D36C72" w:rsidRDefault="00D233CB" w:rsidP="002A7993">
      <w:pPr>
        <w:tabs>
          <w:tab w:val="left" w:pos="567"/>
        </w:tabs>
        <w:suppressAutoHyphens/>
      </w:pPr>
    </w:p>
    <w:p w14:paraId="1B091B7B" w14:textId="77777777" w:rsidR="00D233CB" w:rsidRPr="00D36C72" w:rsidRDefault="00D233CB" w:rsidP="002A7993">
      <w:pPr>
        <w:tabs>
          <w:tab w:val="left" w:pos="567"/>
        </w:tabs>
        <w:suppressAutoHyphens/>
      </w:pPr>
    </w:p>
    <w:p w14:paraId="6015AC08"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2.</w:t>
      </w:r>
      <w:r w:rsidRPr="00D36C72">
        <w:rPr>
          <w:b/>
        </w:rPr>
        <w:tab/>
        <w:t>NAVN PÅ INNEHAVEREN AV MARKEDSFØRINGSTILLATELSEN</w:t>
      </w:r>
    </w:p>
    <w:p w14:paraId="1B091B7E" w14:textId="77777777" w:rsidR="00D233CB" w:rsidRPr="00D36C72" w:rsidRDefault="00D233CB" w:rsidP="002A7993">
      <w:pPr>
        <w:tabs>
          <w:tab w:val="left" w:pos="567"/>
        </w:tabs>
        <w:suppressAutoHyphens/>
      </w:pPr>
    </w:p>
    <w:p w14:paraId="1B091B7F" w14:textId="77777777" w:rsidR="00D233CB" w:rsidRPr="00D36C72" w:rsidRDefault="00D233CB" w:rsidP="002A7993">
      <w:pPr>
        <w:tabs>
          <w:tab w:val="left" w:pos="567"/>
        </w:tabs>
        <w:suppressAutoHyphens/>
      </w:pPr>
      <w:r w:rsidRPr="00D36C72">
        <w:t>Upjohn</w:t>
      </w:r>
    </w:p>
    <w:p w14:paraId="1B091B80" w14:textId="77777777" w:rsidR="00D233CB" w:rsidRPr="00D36C72" w:rsidRDefault="00D233CB" w:rsidP="002A7993">
      <w:pPr>
        <w:tabs>
          <w:tab w:val="left" w:pos="567"/>
        </w:tabs>
        <w:suppressAutoHyphens/>
      </w:pPr>
    </w:p>
    <w:p w14:paraId="1B091B81" w14:textId="77777777" w:rsidR="00D233CB" w:rsidRPr="00D36C72" w:rsidRDefault="00D233CB" w:rsidP="002A7993">
      <w:pPr>
        <w:tabs>
          <w:tab w:val="left" w:pos="567"/>
        </w:tabs>
        <w:suppressAutoHyphens/>
      </w:pPr>
    </w:p>
    <w:p w14:paraId="15F28A99"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3.</w:t>
      </w:r>
      <w:r w:rsidRPr="00D36C72">
        <w:rPr>
          <w:b/>
        </w:rPr>
        <w:tab/>
        <w:t>UTLØPSDATO</w:t>
      </w:r>
    </w:p>
    <w:p w14:paraId="1B091B84" w14:textId="77777777" w:rsidR="00D233CB" w:rsidRPr="00D36C72" w:rsidRDefault="00D233CB" w:rsidP="002A7993">
      <w:pPr>
        <w:tabs>
          <w:tab w:val="left" w:pos="567"/>
        </w:tabs>
        <w:suppressAutoHyphens/>
      </w:pPr>
    </w:p>
    <w:p w14:paraId="1B091B85" w14:textId="77777777" w:rsidR="00D233CB" w:rsidRPr="00D36C72" w:rsidRDefault="00D233CB" w:rsidP="002A7993">
      <w:pPr>
        <w:tabs>
          <w:tab w:val="left" w:pos="567"/>
        </w:tabs>
        <w:suppressAutoHyphens/>
      </w:pPr>
      <w:r w:rsidRPr="00D36C72">
        <w:t>EXP</w:t>
      </w:r>
    </w:p>
    <w:p w14:paraId="1B091B86" w14:textId="77777777" w:rsidR="00D233CB" w:rsidRPr="00D36C72" w:rsidRDefault="00D233CB" w:rsidP="002A7993">
      <w:pPr>
        <w:tabs>
          <w:tab w:val="left" w:pos="567"/>
        </w:tabs>
        <w:suppressAutoHyphens/>
      </w:pPr>
    </w:p>
    <w:p w14:paraId="1B091B87" w14:textId="77777777" w:rsidR="00D233CB" w:rsidRPr="00D36C72" w:rsidRDefault="00D233CB" w:rsidP="002A7993">
      <w:pPr>
        <w:tabs>
          <w:tab w:val="left" w:pos="567"/>
        </w:tabs>
        <w:suppressAutoHyphens/>
      </w:pPr>
    </w:p>
    <w:p w14:paraId="5FE0D079"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4.</w:t>
      </w:r>
      <w:r w:rsidRPr="00D36C72">
        <w:rPr>
          <w:b/>
        </w:rPr>
        <w:tab/>
        <w:t>PRODUKSJONSNUMMER</w:t>
      </w:r>
    </w:p>
    <w:p w14:paraId="1B091B8A" w14:textId="77777777" w:rsidR="00D233CB" w:rsidRPr="00D36C72" w:rsidRDefault="00D233CB" w:rsidP="002A7993">
      <w:pPr>
        <w:tabs>
          <w:tab w:val="left" w:pos="567"/>
        </w:tabs>
        <w:suppressAutoHyphens/>
      </w:pPr>
    </w:p>
    <w:p w14:paraId="1B091B8B" w14:textId="77777777" w:rsidR="00D233CB" w:rsidRPr="00D36C72" w:rsidRDefault="00D233CB" w:rsidP="002A7993">
      <w:pPr>
        <w:tabs>
          <w:tab w:val="left" w:pos="567"/>
        </w:tabs>
        <w:suppressAutoHyphens/>
      </w:pPr>
      <w:r w:rsidRPr="00D36C72">
        <w:t>Lot</w:t>
      </w:r>
    </w:p>
    <w:p w14:paraId="1B091B8C" w14:textId="77777777" w:rsidR="00D233CB" w:rsidRPr="00D36C72" w:rsidRDefault="00D233CB" w:rsidP="002A7993">
      <w:pPr>
        <w:tabs>
          <w:tab w:val="left" w:pos="567"/>
        </w:tabs>
        <w:suppressAutoHyphens/>
      </w:pPr>
    </w:p>
    <w:p w14:paraId="1B091B8D" w14:textId="77777777" w:rsidR="00D233CB" w:rsidRPr="00D36C72" w:rsidRDefault="00D233CB" w:rsidP="002A7993">
      <w:pPr>
        <w:tabs>
          <w:tab w:val="left" w:pos="567"/>
        </w:tabs>
        <w:suppressAutoHyphens/>
      </w:pPr>
    </w:p>
    <w:p w14:paraId="1B091B8E" w14:textId="77777777" w:rsidR="00D233CB" w:rsidRPr="00D36C72" w:rsidRDefault="00D233CB" w:rsidP="002A7993">
      <w:pPr>
        <w:pBdr>
          <w:top w:val="single" w:sz="4" w:space="1" w:color="auto"/>
          <w:left w:val="single" w:sz="4" w:space="4" w:color="auto"/>
          <w:bottom w:val="single" w:sz="4" w:space="1" w:color="auto"/>
          <w:right w:val="single" w:sz="4" w:space="4" w:color="auto"/>
        </w:pBdr>
        <w:tabs>
          <w:tab w:val="left" w:pos="567"/>
        </w:tabs>
        <w:suppressAutoHyphens/>
      </w:pPr>
      <w:r w:rsidRPr="00D36C72">
        <w:rPr>
          <w:b/>
        </w:rPr>
        <w:t>5.</w:t>
      </w:r>
      <w:r w:rsidRPr="00D36C72">
        <w:rPr>
          <w:b/>
        </w:rPr>
        <w:tab/>
        <w:t>ANNET</w:t>
      </w:r>
    </w:p>
    <w:p w14:paraId="1B091B8F" w14:textId="77777777" w:rsidR="00D233CB" w:rsidRPr="00D36C72" w:rsidRDefault="00D233CB" w:rsidP="002A7993">
      <w:pPr>
        <w:tabs>
          <w:tab w:val="left" w:pos="567"/>
        </w:tabs>
        <w:suppressAutoHyphens/>
      </w:pPr>
    </w:p>
    <w:p w14:paraId="1B091B90" w14:textId="77777777" w:rsidR="00D233CB" w:rsidRPr="00D36C72" w:rsidRDefault="00D233CB" w:rsidP="002A7993">
      <w:pPr>
        <w:tabs>
          <w:tab w:val="left" w:pos="567"/>
        </w:tabs>
        <w:suppressAutoHyphens/>
      </w:pPr>
    </w:p>
    <w:p w14:paraId="1B091B91" w14:textId="77777777" w:rsidR="0032207B" w:rsidRPr="00D36C72" w:rsidRDefault="00D233CB" w:rsidP="002A7993">
      <w:pPr>
        <w:rPr>
          <w:b/>
        </w:rPr>
      </w:pPr>
      <w:r w:rsidRPr="00D36C72">
        <w:br w:type="page"/>
      </w:r>
    </w:p>
    <w:p w14:paraId="73E72B7B"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lastRenderedPageBreak/>
        <w:t xml:space="preserve">OPPLYSNINGER, SOM SKAL ANGIS PÅ YTRE EMBALLASJE </w:t>
      </w:r>
    </w:p>
    <w:p w14:paraId="067C0B6B"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5FCEB38D"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t>YTRE KARTONG</w:t>
      </w:r>
    </w:p>
    <w:p w14:paraId="1B091B96" w14:textId="77777777" w:rsidR="0032207B" w:rsidRPr="00D36C72" w:rsidRDefault="0032207B" w:rsidP="002A7993">
      <w:pPr>
        <w:rPr>
          <w:b/>
        </w:rPr>
      </w:pPr>
    </w:p>
    <w:p w14:paraId="1B091B97" w14:textId="77777777" w:rsidR="0032207B" w:rsidRPr="00D36C72" w:rsidRDefault="0032207B" w:rsidP="002A7993">
      <w:pPr>
        <w:rPr>
          <w:b/>
        </w:rPr>
      </w:pPr>
    </w:p>
    <w:p w14:paraId="1BA5B79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w:t>
      </w:r>
      <w:r w:rsidRPr="00D36C72">
        <w:rPr>
          <w:b/>
        </w:rPr>
        <w:tab/>
        <w:t>LEGEMIDLETS NAVN</w:t>
      </w:r>
    </w:p>
    <w:p w14:paraId="1B091B9A" w14:textId="77777777" w:rsidR="0032207B" w:rsidRPr="00D36C72" w:rsidRDefault="0032207B" w:rsidP="002A7993">
      <w:pPr>
        <w:tabs>
          <w:tab w:val="left" w:pos="567"/>
        </w:tabs>
        <w:suppressAutoHyphens/>
      </w:pPr>
    </w:p>
    <w:p w14:paraId="1B091B9B" w14:textId="77777777" w:rsidR="0032207B" w:rsidRPr="00D36C72" w:rsidRDefault="0032207B" w:rsidP="002A7993">
      <w:pPr>
        <w:tabs>
          <w:tab w:val="left" w:pos="567"/>
        </w:tabs>
        <w:suppressAutoHyphens/>
      </w:pPr>
      <w:r w:rsidRPr="00D36C72">
        <w:t>VIAGRA 50 mg tabletter, filmdrasjert</w:t>
      </w:r>
      <w:r w:rsidR="00100D81" w:rsidRPr="00D36C72">
        <w:t>e</w:t>
      </w:r>
    </w:p>
    <w:p w14:paraId="1B091B9C" w14:textId="77777777" w:rsidR="0032207B" w:rsidRPr="00D36C72" w:rsidRDefault="00D21FC4" w:rsidP="002A7993">
      <w:pPr>
        <w:tabs>
          <w:tab w:val="left" w:pos="567"/>
        </w:tabs>
        <w:suppressAutoHyphens/>
      </w:pPr>
      <w:r w:rsidRPr="00D36C72">
        <w:t>s</w:t>
      </w:r>
      <w:r w:rsidR="0032207B" w:rsidRPr="00D36C72">
        <w:t xml:space="preserve">ildenafil </w:t>
      </w:r>
    </w:p>
    <w:p w14:paraId="1B091B9D" w14:textId="77777777" w:rsidR="0032207B" w:rsidRPr="00D36C72" w:rsidRDefault="0032207B" w:rsidP="002A7993">
      <w:pPr>
        <w:tabs>
          <w:tab w:val="left" w:pos="567"/>
        </w:tabs>
        <w:suppressAutoHyphens/>
      </w:pPr>
    </w:p>
    <w:p w14:paraId="1B091B9E" w14:textId="77777777" w:rsidR="0032207B" w:rsidRPr="00D36C72" w:rsidRDefault="0032207B" w:rsidP="002A7993">
      <w:pPr>
        <w:tabs>
          <w:tab w:val="left" w:pos="567"/>
        </w:tabs>
        <w:suppressAutoHyphens/>
      </w:pPr>
    </w:p>
    <w:p w14:paraId="181818C8"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2.</w:t>
      </w:r>
      <w:r w:rsidRPr="00D36C72">
        <w:rPr>
          <w:b/>
        </w:rPr>
        <w:tab/>
        <w:t xml:space="preserve">DEKLARASJON AV VIRKESTOFF(ER) </w:t>
      </w:r>
    </w:p>
    <w:p w14:paraId="1B091BA1" w14:textId="77777777" w:rsidR="0032207B" w:rsidRPr="00D36C72" w:rsidRDefault="0032207B" w:rsidP="002A7993">
      <w:pPr>
        <w:tabs>
          <w:tab w:val="left" w:pos="567"/>
        </w:tabs>
        <w:suppressAutoHyphens/>
      </w:pPr>
    </w:p>
    <w:p w14:paraId="1B091BA2" w14:textId="41A46CA0" w:rsidR="0032207B" w:rsidRPr="00D36C72" w:rsidRDefault="0032207B" w:rsidP="002A7993">
      <w:pPr>
        <w:tabs>
          <w:tab w:val="left" w:pos="567"/>
        </w:tabs>
        <w:suppressAutoHyphens/>
      </w:pPr>
      <w:r w:rsidRPr="00D36C72">
        <w:t>Hver tablett inneholder sildenafilsitrat tilsvarende 50 mg sildenafil</w:t>
      </w:r>
      <w:r w:rsidR="002F1C55" w:rsidRPr="00D36C72">
        <w:t>.</w:t>
      </w:r>
      <w:r w:rsidRPr="00D36C72">
        <w:t xml:space="preserve"> </w:t>
      </w:r>
    </w:p>
    <w:p w14:paraId="1B091BA3" w14:textId="77777777" w:rsidR="0032207B" w:rsidRPr="00D36C72" w:rsidRDefault="0032207B" w:rsidP="002A7993">
      <w:pPr>
        <w:tabs>
          <w:tab w:val="left" w:pos="567"/>
        </w:tabs>
        <w:suppressAutoHyphens/>
      </w:pPr>
    </w:p>
    <w:p w14:paraId="1B091BA4" w14:textId="77777777" w:rsidR="0032207B" w:rsidRPr="00D36C72" w:rsidRDefault="0032207B" w:rsidP="002A7993">
      <w:pPr>
        <w:tabs>
          <w:tab w:val="left" w:pos="567"/>
        </w:tabs>
        <w:suppressAutoHyphens/>
      </w:pPr>
    </w:p>
    <w:p w14:paraId="3C97A0C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3.</w:t>
      </w:r>
      <w:r w:rsidRPr="00D36C72">
        <w:rPr>
          <w:b/>
        </w:rPr>
        <w:tab/>
        <w:t>LISTE OVER HJELPESTOFFER</w:t>
      </w:r>
    </w:p>
    <w:p w14:paraId="1B091BA7" w14:textId="77777777" w:rsidR="0032207B" w:rsidRPr="00D36C72" w:rsidRDefault="0032207B" w:rsidP="002A7993">
      <w:pPr>
        <w:tabs>
          <w:tab w:val="left" w:pos="567"/>
        </w:tabs>
        <w:suppressAutoHyphens/>
      </w:pPr>
    </w:p>
    <w:p w14:paraId="1B091BA8" w14:textId="77777777" w:rsidR="0032207B" w:rsidRPr="00D36C72" w:rsidRDefault="0032207B" w:rsidP="002A7993">
      <w:pPr>
        <w:tabs>
          <w:tab w:val="left" w:pos="567"/>
        </w:tabs>
        <w:suppressAutoHyphens/>
      </w:pPr>
      <w:r w:rsidRPr="00D36C72">
        <w:t>Inneholder laktose.</w:t>
      </w:r>
    </w:p>
    <w:p w14:paraId="1B091BA9" w14:textId="77777777" w:rsidR="0032207B" w:rsidRPr="00D36C72" w:rsidRDefault="0032207B" w:rsidP="002A7993">
      <w:pPr>
        <w:tabs>
          <w:tab w:val="left" w:pos="567"/>
        </w:tabs>
        <w:suppressAutoHyphens/>
      </w:pPr>
      <w:r w:rsidRPr="00D36C72">
        <w:t>Se pakningsvedlegget for ytterligere informasjon.</w:t>
      </w:r>
    </w:p>
    <w:p w14:paraId="1B091BAA" w14:textId="77777777" w:rsidR="0032207B" w:rsidRPr="00D36C72" w:rsidRDefault="0032207B" w:rsidP="002A7993">
      <w:pPr>
        <w:tabs>
          <w:tab w:val="left" w:pos="567"/>
        </w:tabs>
        <w:suppressAutoHyphens/>
      </w:pPr>
    </w:p>
    <w:p w14:paraId="1B091BAB" w14:textId="77777777" w:rsidR="0032207B" w:rsidRPr="00D36C72" w:rsidRDefault="0032207B" w:rsidP="002A7993">
      <w:pPr>
        <w:tabs>
          <w:tab w:val="left" w:pos="567"/>
        </w:tabs>
        <w:suppressAutoHyphens/>
      </w:pPr>
    </w:p>
    <w:p w14:paraId="5BE39E58"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4.</w:t>
      </w:r>
      <w:r w:rsidRPr="00D36C72">
        <w:rPr>
          <w:b/>
        </w:rPr>
        <w:tab/>
        <w:t>LEGEMIDDELFORM OG INNHOLD (PAKNINGSSTØRRELSE)</w:t>
      </w:r>
    </w:p>
    <w:p w14:paraId="1B091BAE" w14:textId="0F5E91B7" w:rsidR="0032207B" w:rsidRPr="00D36C72" w:rsidRDefault="0032207B" w:rsidP="002A7993">
      <w:pPr>
        <w:tabs>
          <w:tab w:val="left" w:pos="567"/>
        </w:tabs>
        <w:suppressAutoHyphens/>
      </w:pPr>
    </w:p>
    <w:p w14:paraId="3A08D87F" w14:textId="50A12879" w:rsidR="002F1C55" w:rsidRPr="00D36C72" w:rsidRDefault="002F1C55" w:rsidP="002A7993">
      <w:pPr>
        <w:tabs>
          <w:tab w:val="left" w:pos="567"/>
        </w:tabs>
        <w:suppressAutoHyphens/>
      </w:pPr>
      <w:r w:rsidRPr="00D36C72">
        <w:t>Filmdrasjert tablett</w:t>
      </w:r>
    </w:p>
    <w:p w14:paraId="3FDD1632" w14:textId="77777777" w:rsidR="002F1C55" w:rsidRPr="00D36C72" w:rsidRDefault="002F1C55" w:rsidP="002A7993">
      <w:pPr>
        <w:tabs>
          <w:tab w:val="left" w:pos="567"/>
        </w:tabs>
        <w:suppressAutoHyphens/>
      </w:pPr>
    </w:p>
    <w:p w14:paraId="1B091BAF" w14:textId="77777777" w:rsidR="0032207B" w:rsidRPr="00D36C72" w:rsidRDefault="0032207B" w:rsidP="002A7993">
      <w:pPr>
        <w:tabs>
          <w:tab w:val="left" w:pos="567"/>
        </w:tabs>
        <w:suppressAutoHyphens/>
      </w:pPr>
      <w:r w:rsidRPr="00D36C72">
        <w:t>2 tabletter, filmdrasjert</w:t>
      </w:r>
      <w:r w:rsidR="0018069A" w:rsidRPr="00D36C72">
        <w:t>e</w:t>
      </w:r>
    </w:p>
    <w:p w14:paraId="1B091BB0" w14:textId="77777777" w:rsidR="0032207B" w:rsidRPr="00D36C72" w:rsidRDefault="0032207B" w:rsidP="002A7993">
      <w:pPr>
        <w:tabs>
          <w:tab w:val="left" w:pos="567"/>
        </w:tabs>
        <w:suppressAutoHyphens/>
        <w:rPr>
          <w:highlight w:val="lightGray"/>
        </w:rPr>
      </w:pPr>
      <w:r w:rsidRPr="00D36C72">
        <w:rPr>
          <w:highlight w:val="lightGray"/>
        </w:rPr>
        <w:t>4 tabletter, filmdrasjert</w:t>
      </w:r>
      <w:r w:rsidR="0018069A" w:rsidRPr="00D36C72">
        <w:rPr>
          <w:highlight w:val="lightGray"/>
        </w:rPr>
        <w:t>e</w:t>
      </w:r>
    </w:p>
    <w:p w14:paraId="1B091BB1" w14:textId="77777777" w:rsidR="0032207B" w:rsidRPr="00D36C72" w:rsidRDefault="0032207B" w:rsidP="002A7993">
      <w:pPr>
        <w:tabs>
          <w:tab w:val="left" w:pos="567"/>
        </w:tabs>
        <w:suppressAutoHyphens/>
        <w:rPr>
          <w:highlight w:val="lightGray"/>
        </w:rPr>
      </w:pPr>
      <w:r w:rsidRPr="00D36C72">
        <w:rPr>
          <w:highlight w:val="lightGray"/>
        </w:rPr>
        <w:t>8 tabletter, filmdrasjert</w:t>
      </w:r>
      <w:r w:rsidR="0018069A" w:rsidRPr="00D36C72">
        <w:rPr>
          <w:highlight w:val="lightGray"/>
        </w:rPr>
        <w:t>e</w:t>
      </w:r>
    </w:p>
    <w:p w14:paraId="1B091BB2" w14:textId="77777777" w:rsidR="007E26E0" w:rsidRPr="00D36C72" w:rsidRDefault="0032207B" w:rsidP="002A7993">
      <w:pPr>
        <w:tabs>
          <w:tab w:val="left" w:pos="567"/>
        </w:tabs>
        <w:suppressAutoHyphens/>
      </w:pPr>
      <w:r w:rsidRPr="00D36C72">
        <w:rPr>
          <w:highlight w:val="lightGray"/>
        </w:rPr>
        <w:t>12 tabletter, filmdrasjert</w:t>
      </w:r>
      <w:r w:rsidR="0018069A" w:rsidRPr="00D36C72">
        <w:rPr>
          <w:highlight w:val="lightGray"/>
        </w:rPr>
        <w:t>e</w:t>
      </w:r>
    </w:p>
    <w:p w14:paraId="1B091BB3" w14:textId="77777777" w:rsidR="0060152C" w:rsidRPr="00D36C72" w:rsidRDefault="0060152C" w:rsidP="002A7993">
      <w:pPr>
        <w:tabs>
          <w:tab w:val="left" w:pos="567"/>
        </w:tabs>
        <w:suppressAutoHyphens/>
      </w:pPr>
      <w:r w:rsidRPr="00D36C72">
        <w:rPr>
          <w:highlight w:val="lightGray"/>
        </w:rPr>
        <w:t>24 tabletter, filmdrasjerte</w:t>
      </w:r>
    </w:p>
    <w:p w14:paraId="1B091BB4" w14:textId="77777777" w:rsidR="0032207B" w:rsidRPr="00D36C72" w:rsidRDefault="0032207B" w:rsidP="002A7993">
      <w:pPr>
        <w:tabs>
          <w:tab w:val="left" w:pos="567"/>
        </w:tabs>
        <w:suppressAutoHyphens/>
      </w:pPr>
    </w:p>
    <w:p w14:paraId="1B091BB5" w14:textId="77777777" w:rsidR="0032207B" w:rsidRPr="00D36C72" w:rsidRDefault="0032207B" w:rsidP="002A7993">
      <w:pPr>
        <w:tabs>
          <w:tab w:val="left" w:pos="567"/>
        </w:tabs>
        <w:suppressAutoHyphens/>
      </w:pPr>
    </w:p>
    <w:p w14:paraId="59707DAB"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5.</w:t>
      </w:r>
      <w:r w:rsidRPr="00D36C72">
        <w:rPr>
          <w:b/>
        </w:rPr>
        <w:tab/>
        <w:t xml:space="preserve">ADMINISTRASJONSMÅTE OG </w:t>
      </w:r>
      <w:r w:rsidRPr="00D36C72">
        <w:rPr>
          <w:b/>
        </w:rPr>
        <w:noBreakHyphen/>
        <w:t>VEI(ER)</w:t>
      </w:r>
    </w:p>
    <w:p w14:paraId="1B091BB8" w14:textId="77777777" w:rsidR="0032207B" w:rsidRPr="00D36C72" w:rsidRDefault="0032207B" w:rsidP="002A7993">
      <w:pPr>
        <w:tabs>
          <w:tab w:val="left" w:pos="567"/>
        </w:tabs>
        <w:suppressAutoHyphens/>
      </w:pPr>
    </w:p>
    <w:p w14:paraId="1B091BB9" w14:textId="77777777" w:rsidR="0032207B" w:rsidRPr="00D36C72" w:rsidRDefault="0032207B" w:rsidP="002A7993">
      <w:pPr>
        <w:tabs>
          <w:tab w:val="left" w:pos="567"/>
        </w:tabs>
        <w:suppressAutoHyphens/>
      </w:pPr>
      <w:r w:rsidRPr="00D36C72">
        <w:t>Les pakningsvedlegget før bruk.</w:t>
      </w:r>
    </w:p>
    <w:p w14:paraId="1B091BBA" w14:textId="77777777" w:rsidR="0032207B" w:rsidRPr="00D36C72" w:rsidRDefault="0032207B" w:rsidP="002A7993">
      <w:pPr>
        <w:tabs>
          <w:tab w:val="left" w:pos="567"/>
        </w:tabs>
        <w:suppressAutoHyphens/>
      </w:pPr>
      <w:r w:rsidRPr="00D36C72">
        <w:t>Til oral bruk.</w:t>
      </w:r>
    </w:p>
    <w:p w14:paraId="1B091BBB" w14:textId="77777777" w:rsidR="0032207B" w:rsidRPr="00D36C72" w:rsidRDefault="0032207B" w:rsidP="002A7993">
      <w:pPr>
        <w:tabs>
          <w:tab w:val="left" w:pos="567"/>
        </w:tabs>
        <w:suppressAutoHyphens/>
      </w:pPr>
    </w:p>
    <w:p w14:paraId="1B091BBC" w14:textId="77777777" w:rsidR="0032207B" w:rsidRPr="00D36C72" w:rsidRDefault="0032207B" w:rsidP="002A7993">
      <w:pPr>
        <w:tabs>
          <w:tab w:val="left" w:pos="567"/>
        </w:tabs>
        <w:suppressAutoHyphens/>
      </w:pPr>
    </w:p>
    <w:p w14:paraId="3081345A"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6.</w:t>
      </w:r>
      <w:r w:rsidRPr="00D36C72">
        <w:rPr>
          <w:b/>
        </w:rPr>
        <w:tab/>
        <w:t>ADVARSEL OM AT LEGEMIDLET SKAL OPPBEVARES UTILGJENGELIG FOR BARN</w:t>
      </w:r>
    </w:p>
    <w:p w14:paraId="1B091BBF" w14:textId="77777777" w:rsidR="0032207B" w:rsidRPr="00D36C72" w:rsidRDefault="0032207B" w:rsidP="002A7993">
      <w:pPr>
        <w:tabs>
          <w:tab w:val="left" w:pos="567"/>
        </w:tabs>
        <w:suppressAutoHyphens/>
      </w:pPr>
    </w:p>
    <w:p w14:paraId="1B091BC0" w14:textId="77777777" w:rsidR="0032207B" w:rsidRPr="00D36C72" w:rsidRDefault="0032207B" w:rsidP="002A7993">
      <w:pPr>
        <w:tabs>
          <w:tab w:val="left" w:pos="567"/>
        </w:tabs>
        <w:suppressAutoHyphens/>
      </w:pPr>
      <w:r w:rsidRPr="00D36C72">
        <w:t>Oppbevares utilgjengelig for barn.</w:t>
      </w:r>
    </w:p>
    <w:p w14:paraId="1B091BC1" w14:textId="77777777" w:rsidR="0032207B" w:rsidRPr="00D36C72" w:rsidRDefault="0032207B" w:rsidP="002A7993">
      <w:pPr>
        <w:tabs>
          <w:tab w:val="left" w:pos="567"/>
        </w:tabs>
        <w:suppressAutoHyphens/>
      </w:pPr>
    </w:p>
    <w:p w14:paraId="1B091BC2" w14:textId="77777777" w:rsidR="0032207B" w:rsidRPr="00D36C72" w:rsidRDefault="0032207B" w:rsidP="002A7993">
      <w:pPr>
        <w:tabs>
          <w:tab w:val="left" w:pos="567"/>
        </w:tabs>
        <w:suppressAutoHyphens/>
      </w:pPr>
    </w:p>
    <w:p w14:paraId="60BB6BC4"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7.</w:t>
      </w:r>
      <w:r w:rsidRPr="00D36C72">
        <w:rPr>
          <w:b/>
        </w:rPr>
        <w:tab/>
        <w:t>EVENTUELLE ANDRE SPESIELLE ADVARSLER</w:t>
      </w:r>
    </w:p>
    <w:p w14:paraId="1B091BC5" w14:textId="77777777" w:rsidR="0032207B" w:rsidRPr="00D36C72" w:rsidRDefault="0032207B" w:rsidP="002A7993">
      <w:pPr>
        <w:tabs>
          <w:tab w:val="left" w:pos="567"/>
        </w:tabs>
        <w:suppressAutoHyphens/>
      </w:pPr>
    </w:p>
    <w:p w14:paraId="1B091BC6" w14:textId="77777777" w:rsidR="0032207B" w:rsidRPr="00D36C72" w:rsidRDefault="0032207B" w:rsidP="002A7993">
      <w:pPr>
        <w:tabs>
          <w:tab w:val="left" w:pos="567"/>
        </w:tabs>
        <w:suppressAutoHyphens/>
      </w:pPr>
    </w:p>
    <w:p w14:paraId="7B7E8DDD"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8.</w:t>
      </w:r>
      <w:r w:rsidRPr="00D36C72">
        <w:rPr>
          <w:b/>
        </w:rPr>
        <w:tab/>
        <w:t>UTLØPSDATO</w:t>
      </w:r>
    </w:p>
    <w:p w14:paraId="1B091BC9" w14:textId="77777777" w:rsidR="0032207B" w:rsidRPr="00D36C72" w:rsidRDefault="0032207B" w:rsidP="002A7993">
      <w:pPr>
        <w:tabs>
          <w:tab w:val="left" w:pos="567"/>
        </w:tabs>
        <w:suppressAutoHyphens/>
        <w:ind w:left="567" w:hanging="567"/>
      </w:pPr>
    </w:p>
    <w:p w14:paraId="1B091BCA" w14:textId="77777777" w:rsidR="0032207B" w:rsidRPr="00D36C72" w:rsidRDefault="006B01BE" w:rsidP="002A7993">
      <w:pPr>
        <w:tabs>
          <w:tab w:val="left" w:pos="567"/>
        </w:tabs>
        <w:suppressAutoHyphens/>
      </w:pPr>
      <w:r w:rsidRPr="00D36C72">
        <w:t>EXP</w:t>
      </w:r>
    </w:p>
    <w:p w14:paraId="1B091BCB" w14:textId="77777777" w:rsidR="0032207B" w:rsidRPr="00D36C72" w:rsidRDefault="0032207B" w:rsidP="002A7993">
      <w:pPr>
        <w:tabs>
          <w:tab w:val="left" w:pos="567"/>
        </w:tabs>
        <w:suppressAutoHyphens/>
      </w:pPr>
    </w:p>
    <w:p w14:paraId="1B091BCC" w14:textId="77777777" w:rsidR="0032207B" w:rsidRPr="00D36C72" w:rsidRDefault="0032207B" w:rsidP="002A7993"/>
    <w:p w14:paraId="5CBF294B" w14:textId="77777777" w:rsidR="00E350F5" w:rsidRPr="00D36C72" w:rsidRDefault="00E350F5" w:rsidP="0097603B">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lastRenderedPageBreak/>
        <w:t>9.</w:t>
      </w:r>
      <w:r w:rsidRPr="00D36C72">
        <w:rPr>
          <w:b/>
        </w:rPr>
        <w:tab/>
        <w:t>OPPBEVARINGSBETINGELSER</w:t>
      </w:r>
    </w:p>
    <w:p w14:paraId="1B091BCF" w14:textId="77777777" w:rsidR="0032207B" w:rsidRPr="00D36C72" w:rsidRDefault="0032207B" w:rsidP="002A7993">
      <w:pPr>
        <w:keepNext/>
        <w:tabs>
          <w:tab w:val="left" w:pos="567"/>
        </w:tabs>
        <w:suppressAutoHyphens/>
      </w:pPr>
    </w:p>
    <w:p w14:paraId="1B091BD0" w14:textId="77777777" w:rsidR="0032207B" w:rsidRPr="00D36C72" w:rsidRDefault="0032207B" w:rsidP="002A7993">
      <w:pPr>
        <w:keepNext/>
        <w:tabs>
          <w:tab w:val="left" w:pos="567"/>
        </w:tabs>
        <w:suppressAutoHyphens/>
      </w:pPr>
      <w:r w:rsidRPr="00D36C72">
        <w:t>Oppbevares ved høyst 30</w:t>
      </w:r>
      <w:r w:rsidR="0018069A" w:rsidRPr="00D36C72">
        <w:t xml:space="preserve"> </w:t>
      </w:r>
      <w:r w:rsidRPr="00D36C72">
        <w:t>°C.</w:t>
      </w:r>
    </w:p>
    <w:p w14:paraId="1B091BD1" w14:textId="77777777" w:rsidR="0032207B" w:rsidRPr="00D36C72" w:rsidRDefault="0032207B" w:rsidP="002A7993">
      <w:pPr>
        <w:keepNext/>
        <w:tabs>
          <w:tab w:val="left" w:pos="567"/>
        </w:tabs>
        <w:suppressAutoHyphens/>
      </w:pPr>
      <w:r w:rsidRPr="00D36C72">
        <w:t>Oppbevares i originalpakningen for å beskytte mot fuktighet.</w:t>
      </w:r>
    </w:p>
    <w:p w14:paraId="1B091BD2" w14:textId="77777777" w:rsidR="0032207B" w:rsidRPr="00D36C72" w:rsidRDefault="0032207B" w:rsidP="002A7993">
      <w:pPr>
        <w:keepNext/>
        <w:tabs>
          <w:tab w:val="left" w:pos="567"/>
        </w:tabs>
        <w:suppressAutoHyphens/>
      </w:pPr>
    </w:p>
    <w:p w14:paraId="1B091BD3" w14:textId="77777777" w:rsidR="0032207B" w:rsidRPr="00D36C72" w:rsidRDefault="0032207B" w:rsidP="002A7993">
      <w:pPr>
        <w:tabs>
          <w:tab w:val="left" w:pos="567"/>
        </w:tabs>
        <w:suppressAutoHyphens/>
      </w:pPr>
    </w:p>
    <w:p w14:paraId="0525B97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10.</w:t>
      </w:r>
      <w:r w:rsidRPr="00D36C72">
        <w:rPr>
          <w:b/>
        </w:rPr>
        <w:tab/>
        <w:t>EVENTUELLE SPESIELLE FORHOLDSREGLER VED DESTRUKSJON AV UBRUKTE LEGEMIDLER ELLER AVFALL</w:t>
      </w:r>
    </w:p>
    <w:p w14:paraId="1B091BD6" w14:textId="77777777" w:rsidR="0032207B" w:rsidRPr="00D36C72" w:rsidRDefault="0032207B" w:rsidP="002A7993">
      <w:pPr>
        <w:tabs>
          <w:tab w:val="left" w:pos="567"/>
        </w:tabs>
        <w:suppressAutoHyphens/>
      </w:pPr>
    </w:p>
    <w:p w14:paraId="1B091BD7" w14:textId="77777777" w:rsidR="0032207B" w:rsidRPr="00D36C72" w:rsidRDefault="0032207B" w:rsidP="002A7993">
      <w:pPr>
        <w:tabs>
          <w:tab w:val="left" w:pos="567"/>
        </w:tabs>
        <w:suppressAutoHyphens/>
      </w:pPr>
    </w:p>
    <w:p w14:paraId="4B839076"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11.</w:t>
      </w:r>
      <w:r w:rsidRPr="00D36C72">
        <w:rPr>
          <w:b/>
        </w:rPr>
        <w:tab/>
        <w:t>NAVN OG ADRESSE PÅ INNEHAVEREN AV MARKEDSFØRINGSTILLATELSEN</w:t>
      </w:r>
    </w:p>
    <w:p w14:paraId="1B091BDA" w14:textId="77777777" w:rsidR="0032207B" w:rsidRPr="00D36C72" w:rsidRDefault="0032207B" w:rsidP="002A7993">
      <w:pPr>
        <w:tabs>
          <w:tab w:val="left" w:pos="567"/>
        </w:tabs>
        <w:suppressAutoHyphens/>
      </w:pPr>
    </w:p>
    <w:p w14:paraId="1B091BDC" w14:textId="77777777" w:rsidR="006F1A50" w:rsidRPr="00D36C72" w:rsidRDefault="006F1A50" w:rsidP="002A7993">
      <w:pPr>
        <w:tabs>
          <w:tab w:val="left" w:pos="567"/>
        </w:tabs>
        <w:rPr>
          <w:lang w:val="de-DE"/>
        </w:rPr>
      </w:pPr>
      <w:r w:rsidRPr="00D36C72">
        <w:rPr>
          <w:lang w:val="de-DE"/>
        </w:rPr>
        <w:t>Upjohn EESV</w:t>
      </w:r>
    </w:p>
    <w:p w14:paraId="1B091BDD" w14:textId="77777777" w:rsidR="006F1A50" w:rsidRPr="00D36C72" w:rsidRDefault="006F1A50" w:rsidP="002A7993">
      <w:pPr>
        <w:tabs>
          <w:tab w:val="left" w:pos="567"/>
        </w:tabs>
        <w:rPr>
          <w:lang w:val="de-DE"/>
        </w:rPr>
      </w:pPr>
      <w:r w:rsidRPr="00D36C72">
        <w:rPr>
          <w:lang w:val="de-DE"/>
        </w:rPr>
        <w:t>Rivium Westlaan 142</w:t>
      </w:r>
    </w:p>
    <w:p w14:paraId="1B091BDE" w14:textId="77777777" w:rsidR="006F1A50" w:rsidRPr="00D36C72" w:rsidRDefault="006F1A50" w:rsidP="002A7993">
      <w:pPr>
        <w:tabs>
          <w:tab w:val="left" w:pos="567"/>
        </w:tabs>
        <w:rPr>
          <w:lang w:val="de-DE"/>
        </w:rPr>
      </w:pPr>
      <w:r w:rsidRPr="00D36C72">
        <w:rPr>
          <w:lang w:val="de-DE"/>
        </w:rPr>
        <w:t>2909 LD Capelle aan den IJssel</w:t>
      </w:r>
    </w:p>
    <w:p w14:paraId="1B091BDF" w14:textId="77777777" w:rsidR="00261829" w:rsidRPr="00D36C72" w:rsidRDefault="006F1A50" w:rsidP="002A7993">
      <w:pPr>
        <w:tabs>
          <w:tab w:val="left" w:pos="567"/>
        </w:tabs>
        <w:suppressAutoHyphens/>
        <w:rPr>
          <w:bCs/>
          <w:lang w:val="de-DE"/>
        </w:rPr>
      </w:pPr>
      <w:r w:rsidRPr="00D36C72">
        <w:rPr>
          <w:lang w:val="de-DE"/>
        </w:rPr>
        <w:t>Nederland</w:t>
      </w:r>
    </w:p>
    <w:p w14:paraId="1B091BE0" w14:textId="77777777" w:rsidR="0032207B" w:rsidRPr="00D36C72" w:rsidRDefault="0032207B" w:rsidP="002A7993">
      <w:pPr>
        <w:tabs>
          <w:tab w:val="left" w:pos="567"/>
        </w:tabs>
        <w:suppressAutoHyphens/>
      </w:pPr>
    </w:p>
    <w:p w14:paraId="1B091BE1" w14:textId="77777777" w:rsidR="0032207B" w:rsidRPr="00D36C72" w:rsidRDefault="0032207B" w:rsidP="002A7993">
      <w:pPr>
        <w:tabs>
          <w:tab w:val="left" w:pos="567"/>
        </w:tabs>
        <w:suppressAutoHyphens/>
      </w:pPr>
    </w:p>
    <w:p w14:paraId="5840851E"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12.</w:t>
      </w:r>
      <w:r w:rsidRPr="00D36C72">
        <w:rPr>
          <w:b/>
        </w:rPr>
        <w:tab/>
        <w:t>MARKEDSFØRINGSTILLATELSESNUMMER (NUMRE)</w:t>
      </w:r>
    </w:p>
    <w:p w14:paraId="1B091BE4" w14:textId="77777777" w:rsidR="0032207B" w:rsidRPr="00D36C72" w:rsidRDefault="0032207B" w:rsidP="002A7993">
      <w:pPr>
        <w:tabs>
          <w:tab w:val="left" w:pos="567"/>
        </w:tabs>
        <w:suppressAutoHyphens/>
      </w:pPr>
    </w:p>
    <w:p w14:paraId="1B091BE5" w14:textId="77777777" w:rsidR="0032207B" w:rsidRPr="00D36C72" w:rsidRDefault="0032207B" w:rsidP="002A7993">
      <w:pPr>
        <w:tabs>
          <w:tab w:val="left" w:pos="567"/>
        </w:tabs>
        <w:suppressAutoHyphens/>
        <w:ind w:left="426" w:hanging="426"/>
        <w:rPr>
          <w:highlight w:val="lightGray"/>
        </w:rPr>
      </w:pPr>
      <w:r w:rsidRPr="00D36C72">
        <w:t xml:space="preserve">EU/1/98/077/014 </w:t>
      </w:r>
      <w:r w:rsidRPr="00D36C72">
        <w:rPr>
          <w:highlight w:val="lightGray"/>
        </w:rPr>
        <w:t>(2 tabletter</w:t>
      </w:r>
      <w:r w:rsidR="0018069A" w:rsidRPr="00D36C72">
        <w:rPr>
          <w:highlight w:val="lightGray"/>
        </w:rPr>
        <w:t>,</w:t>
      </w:r>
      <w:r w:rsidRPr="00D36C72">
        <w:rPr>
          <w:highlight w:val="lightGray"/>
        </w:rPr>
        <w:t xml:space="preserve"> filmdrasjert</w:t>
      </w:r>
      <w:r w:rsidR="0018069A" w:rsidRPr="00D36C72">
        <w:rPr>
          <w:highlight w:val="lightGray"/>
        </w:rPr>
        <w:t>e</w:t>
      </w:r>
      <w:r w:rsidRPr="00D36C72">
        <w:rPr>
          <w:highlight w:val="lightGray"/>
        </w:rPr>
        <w:t>)</w:t>
      </w:r>
    </w:p>
    <w:p w14:paraId="1B091BE6" w14:textId="77777777" w:rsidR="0032207B" w:rsidRPr="00D36C72" w:rsidRDefault="0032207B" w:rsidP="002A7993">
      <w:pPr>
        <w:tabs>
          <w:tab w:val="left" w:pos="567"/>
        </w:tabs>
        <w:suppressAutoHyphens/>
        <w:ind w:left="426" w:hanging="426"/>
        <w:rPr>
          <w:highlight w:val="lightGray"/>
        </w:rPr>
      </w:pPr>
      <w:r w:rsidRPr="00D36C72">
        <w:rPr>
          <w:highlight w:val="lightGray"/>
        </w:rPr>
        <w:t>EU/1/98/077/006 (4 tabletter</w:t>
      </w:r>
      <w:r w:rsidR="0018069A" w:rsidRPr="00D36C72">
        <w:rPr>
          <w:highlight w:val="lightGray"/>
        </w:rPr>
        <w:t>,</w:t>
      </w:r>
      <w:r w:rsidRPr="00D36C72">
        <w:rPr>
          <w:highlight w:val="lightGray"/>
        </w:rPr>
        <w:t xml:space="preserve"> filmdrasjert</w:t>
      </w:r>
      <w:r w:rsidR="0018069A" w:rsidRPr="00D36C72">
        <w:rPr>
          <w:highlight w:val="lightGray"/>
        </w:rPr>
        <w:t>e</w:t>
      </w:r>
      <w:r w:rsidRPr="00D36C72">
        <w:rPr>
          <w:highlight w:val="lightGray"/>
        </w:rPr>
        <w:t>)</w:t>
      </w:r>
    </w:p>
    <w:p w14:paraId="1B091BE7" w14:textId="77777777" w:rsidR="0032207B" w:rsidRPr="00D36C72" w:rsidRDefault="0032207B" w:rsidP="002A7993">
      <w:pPr>
        <w:tabs>
          <w:tab w:val="left" w:pos="567"/>
        </w:tabs>
        <w:suppressAutoHyphens/>
        <w:ind w:left="426" w:hanging="426"/>
        <w:rPr>
          <w:highlight w:val="lightGray"/>
        </w:rPr>
      </w:pPr>
      <w:r w:rsidRPr="00D36C72">
        <w:rPr>
          <w:highlight w:val="lightGray"/>
        </w:rPr>
        <w:t>EU/1 98/077/007</w:t>
      </w:r>
      <w:r w:rsidR="006B52F3" w:rsidRPr="00D36C72">
        <w:rPr>
          <w:highlight w:val="lightGray"/>
        </w:rPr>
        <w:t xml:space="preserve"> </w:t>
      </w:r>
      <w:r w:rsidRPr="00D36C72">
        <w:rPr>
          <w:highlight w:val="lightGray"/>
        </w:rPr>
        <w:t>(8 tabletter</w:t>
      </w:r>
      <w:r w:rsidR="0018069A" w:rsidRPr="00D36C72">
        <w:rPr>
          <w:highlight w:val="lightGray"/>
        </w:rPr>
        <w:t>,</w:t>
      </w:r>
      <w:r w:rsidRPr="00D36C72">
        <w:rPr>
          <w:highlight w:val="lightGray"/>
        </w:rPr>
        <w:t xml:space="preserve"> filmdrasjert</w:t>
      </w:r>
      <w:r w:rsidR="0018069A" w:rsidRPr="00D36C72">
        <w:rPr>
          <w:highlight w:val="lightGray"/>
        </w:rPr>
        <w:t>e</w:t>
      </w:r>
      <w:r w:rsidRPr="00D36C72">
        <w:rPr>
          <w:highlight w:val="lightGray"/>
        </w:rPr>
        <w:t>)</w:t>
      </w:r>
    </w:p>
    <w:p w14:paraId="1B091BE8" w14:textId="29CBB8B5" w:rsidR="0060152C" w:rsidRPr="00D36C72" w:rsidRDefault="0032207B" w:rsidP="002A7993">
      <w:pPr>
        <w:tabs>
          <w:tab w:val="left" w:pos="567"/>
        </w:tabs>
        <w:suppressAutoHyphens/>
        <w:ind w:left="426" w:hanging="426"/>
      </w:pPr>
      <w:r w:rsidRPr="00D36C72">
        <w:rPr>
          <w:highlight w:val="lightGray"/>
        </w:rPr>
        <w:t>EU/1/98/077/008 (12 tabletter</w:t>
      </w:r>
      <w:r w:rsidR="0018069A" w:rsidRPr="00D36C72">
        <w:rPr>
          <w:highlight w:val="lightGray"/>
        </w:rPr>
        <w:t>,</w:t>
      </w:r>
      <w:r w:rsidRPr="00D36C72">
        <w:rPr>
          <w:highlight w:val="lightGray"/>
        </w:rPr>
        <w:t xml:space="preserve"> filmdrasjert</w:t>
      </w:r>
      <w:r w:rsidR="0018069A" w:rsidRPr="00D36C72">
        <w:rPr>
          <w:highlight w:val="lightGray"/>
        </w:rPr>
        <w:t>e</w:t>
      </w:r>
      <w:r w:rsidRPr="00D36C72">
        <w:rPr>
          <w:highlight w:val="lightGray"/>
        </w:rPr>
        <w:t>)</w:t>
      </w:r>
    </w:p>
    <w:p w14:paraId="1B091BE9" w14:textId="77777777" w:rsidR="0032207B" w:rsidRPr="00D36C72" w:rsidRDefault="0060152C" w:rsidP="002A7993">
      <w:pPr>
        <w:tabs>
          <w:tab w:val="left" w:pos="567"/>
        </w:tabs>
        <w:suppressAutoHyphens/>
        <w:ind w:left="426" w:hanging="426"/>
        <w:rPr>
          <w:shd w:val="clear" w:color="auto" w:fill="CCCCCC"/>
          <w:lang w:val="sv-SE"/>
        </w:rPr>
      </w:pPr>
      <w:r w:rsidRPr="00D36C72">
        <w:rPr>
          <w:shd w:val="clear" w:color="auto" w:fill="CCCCCC"/>
          <w:lang w:val="sv-SE"/>
        </w:rPr>
        <w:t>EU/1/98/077/024 (24 tabletter, filmdrasjerte)</w:t>
      </w:r>
    </w:p>
    <w:p w14:paraId="1B091BEA" w14:textId="77777777" w:rsidR="0060152C" w:rsidRPr="00D36C72" w:rsidRDefault="0060152C" w:rsidP="002A7993">
      <w:pPr>
        <w:tabs>
          <w:tab w:val="left" w:pos="567"/>
        </w:tabs>
        <w:suppressAutoHyphens/>
        <w:ind w:left="426" w:hanging="426"/>
      </w:pPr>
    </w:p>
    <w:p w14:paraId="1B091BEB" w14:textId="77777777" w:rsidR="0032207B" w:rsidRPr="00D36C72" w:rsidRDefault="0032207B" w:rsidP="002A7993">
      <w:pPr>
        <w:tabs>
          <w:tab w:val="left" w:pos="567"/>
        </w:tabs>
      </w:pPr>
    </w:p>
    <w:p w14:paraId="5E5FD910"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13.</w:t>
      </w:r>
      <w:r w:rsidRPr="00D36C72">
        <w:rPr>
          <w:b/>
        </w:rPr>
        <w:tab/>
        <w:t>PRODUKSJONSNUMMER</w:t>
      </w:r>
    </w:p>
    <w:p w14:paraId="1B091BEE" w14:textId="77777777" w:rsidR="0032207B" w:rsidRPr="00D36C72" w:rsidRDefault="0032207B" w:rsidP="002A7993">
      <w:pPr>
        <w:tabs>
          <w:tab w:val="left" w:pos="567"/>
        </w:tabs>
      </w:pPr>
    </w:p>
    <w:p w14:paraId="1B091BEF" w14:textId="77777777" w:rsidR="0032207B" w:rsidRPr="00D36C72" w:rsidRDefault="006B01BE" w:rsidP="002A7993">
      <w:pPr>
        <w:tabs>
          <w:tab w:val="left" w:pos="567"/>
        </w:tabs>
      </w:pPr>
      <w:r w:rsidRPr="00D36C72">
        <w:t>Lot</w:t>
      </w:r>
    </w:p>
    <w:p w14:paraId="1B091BF0" w14:textId="77777777" w:rsidR="0032207B" w:rsidRPr="00D36C72" w:rsidRDefault="0032207B" w:rsidP="002A7993">
      <w:pPr>
        <w:tabs>
          <w:tab w:val="left" w:pos="567"/>
        </w:tabs>
      </w:pPr>
    </w:p>
    <w:p w14:paraId="1B091BF1" w14:textId="77777777" w:rsidR="0032207B" w:rsidRPr="00D36C72" w:rsidRDefault="0032207B" w:rsidP="002A7993">
      <w:pPr>
        <w:tabs>
          <w:tab w:val="left" w:pos="567"/>
        </w:tabs>
      </w:pPr>
    </w:p>
    <w:p w14:paraId="46016EE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14.</w:t>
      </w:r>
      <w:r w:rsidRPr="00D36C72">
        <w:rPr>
          <w:b/>
        </w:rPr>
        <w:tab/>
        <w:t>GENERELL KLASSIFIKASJON FOR UTLEVERING</w:t>
      </w:r>
    </w:p>
    <w:p w14:paraId="1B091BF4" w14:textId="77777777" w:rsidR="0032207B" w:rsidRPr="00D36C72" w:rsidRDefault="0032207B" w:rsidP="002A7993">
      <w:pPr>
        <w:tabs>
          <w:tab w:val="left" w:pos="567"/>
        </w:tabs>
      </w:pPr>
    </w:p>
    <w:p w14:paraId="1B091BF5" w14:textId="77777777" w:rsidR="0032207B" w:rsidRPr="00D36C72" w:rsidRDefault="0032207B" w:rsidP="002A7993">
      <w:pPr>
        <w:tabs>
          <w:tab w:val="left" w:pos="567"/>
        </w:tabs>
        <w:suppressAutoHyphens/>
        <w:ind w:left="720" w:hanging="720"/>
      </w:pPr>
    </w:p>
    <w:p w14:paraId="6746F839"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15.</w:t>
      </w:r>
      <w:r w:rsidRPr="00D36C72">
        <w:rPr>
          <w:b/>
        </w:rPr>
        <w:tab/>
        <w:t>BRUKSANVISNING</w:t>
      </w:r>
    </w:p>
    <w:p w14:paraId="1B091BF8" w14:textId="77777777" w:rsidR="0032207B" w:rsidRPr="00D36C72" w:rsidRDefault="0032207B" w:rsidP="002A7993">
      <w:pPr>
        <w:tabs>
          <w:tab w:val="left" w:pos="567"/>
        </w:tabs>
        <w:suppressAutoHyphens/>
      </w:pPr>
    </w:p>
    <w:p w14:paraId="1B091BF9" w14:textId="77777777" w:rsidR="00B6612F" w:rsidRPr="00D36C72" w:rsidRDefault="00B6612F" w:rsidP="002A7993">
      <w:pPr>
        <w:tabs>
          <w:tab w:val="left" w:pos="567"/>
        </w:tabs>
        <w:suppressAutoHyphens/>
      </w:pPr>
    </w:p>
    <w:p w14:paraId="1B091BFA" w14:textId="77777777" w:rsidR="0032207B" w:rsidRPr="00D36C72" w:rsidRDefault="0032207B" w:rsidP="002A7993">
      <w:pPr>
        <w:pBdr>
          <w:top w:val="single" w:sz="4" w:space="1" w:color="auto"/>
          <w:left w:val="single" w:sz="4" w:space="4" w:color="auto"/>
          <w:bottom w:val="single" w:sz="4" w:space="1" w:color="auto"/>
          <w:right w:val="single" w:sz="4" w:space="4" w:color="auto"/>
        </w:pBdr>
        <w:tabs>
          <w:tab w:val="left" w:pos="567"/>
        </w:tabs>
        <w:rPr>
          <w:b/>
          <w:u w:val="single"/>
        </w:rPr>
      </w:pPr>
      <w:r w:rsidRPr="00D36C72">
        <w:rPr>
          <w:b/>
        </w:rPr>
        <w:t>16.</w:t>
      </w:r>
      <w:r w:rsidRPr="00D36C72">
        <w:rPr>
          <w:b/>
        </w:rPr>
        <w:tab/>
        <w:t>INFORMASJON PÅ BLINDESKRIFT</w:t>
      </w:r>
    </w:p>
    <w:p w14:paraId="1B091BFB" w14:textId="77777777" w:rsidR="0032207B" w:rsidRPr="00D36C72" w:rsidRDefault="0032207B" w:rsidP="002A7993">
      <w:pPr>
        <w:tabs>
          <w:tab w:val="left" w:pos="567"/>
        </w:tabs>
        <w:rPr>
          <w:b/>
          <w:u w:val="single"/>
        </w:rPr>
      </w:pPr>
    </w:p>
    <w:p w14:paraId="1B091BFC" w14:textId="1D683C92" w:rsidR="002D650C" w:rsidRPr="00D36C72" w:rsidRDefault="0032207B" w:rsidP="002A7993">
      <w:pPr>
        <w:tabs>
          <w:tab w:val="left" w:pos="567"/>
        </w:tabs>
      </w:pPr>
      <w:r w:rsidRPr="00D36C72">
        <w:t>Viagra 50 mg</w:t>
      </w:r>
      <w:r w:rsidR="002F1C55" w:rsidRPr="00D36C72">
        <w:t xml:space="preserve"> filmdrasjerte tabletter</w:t>
      </w:r>
    </w:p>
    <w:p w14:paraId="1B091BFD" w14:textId="77777777" w:rsidR="002D650C" w:rsidRPr="00D36C72" w:rsidRDefault="002D650C" w:rsidP="002A7993">
      <w:pPr>
        <w:keepNext/>
        <w:keepLines/>
        <w:tabs>
          <w:tab w:val="left" w:pos="567"/>
        </w:tabs>
      </w:pPr>
    </w:p>
    <w:p w14:paraId="1B091BFE" w14:textId="77777777" w:rsidR="000B7B41" w:rsidRPr="00D36C72" w:rsidRDefault="000B7B41" w:rsidP="002A7993">
      <w:pPr>
        <w:keepNext/>
        <w:keepLines/>
        <w:tabs>
          <w:tab w:val="left" w:pos="567"/>
        </w:tabs>
      </w:pPr>
    </w:p>
    <w:p w14:paraId="1B091BFF" w14:textId="77777777" w:rsidR="002D650C" w:rsidRPr="00D36C72" w:rsidRDefault="002D650C" w:rsidP="002A7993">
      <w:pPr>
        <w:keepNext/>
        <w:keepLines/>
        <w:pBdr>
          <w:top w:val="single" w:sz="4" w:space="1" w:color="auto"/>
          <w:left w:val="single" w:sz="4" w:space="4" w:color="auto"/>
          <w:bottom w:val="single" w:sz="4" w:space="1" w:color="auto"/>
          <w:right w:val="single" w:sz="4" w:space="4" w:color="auto"/>
        </w:pBdr>
        <w:rPr>
          <w:b/>
          <w:u w:val="single"/>
        </w:rPr>
      </w:pPr>
      <w:r w:rsidRPr="00D36C72">
        <w:rPr>
          <w:b/>
        </w:rPr>
        <w:t>17.</w:t>
      </w:r>
      <w:r w:rsidRPr="00D36C72">
        <w:rPr>
          <w:b/>
        </w:rPr>
        <w:tab/>
        <w:t>SIKKERHETSANORDNING (UNIK IDENTITET) – TODIMENSJONAL STREKKODE</w:t>
      </w:r>
    </w:p>
    <w:p w14:paraId="1B091C00" w14:textId="77777777" w:rsidR="002D650C" w:rsidRPr="00D36C72" w:rsidRDefault="002D650C" w:rsidP="002A7993">
      <w:pPr>
        <w:keepNext/>
        <w:keepLines/>
        <w:rPr>
          <w:lang w:val="bg-BG"/>
        </w:rPr>
      </w:pPr>
    </w:p>
    <w:p w14:paraId="1B091C01" w14:textId="77777777" w:rsidR="002D650C" w:rsidRPr="00D36C72" w:rsidRDefault="002D650C" w:rsidP="002A7993">
      <w:pPr>
        <w:keepNext/>
        <w:keepLines/>
        <w:rPr>
          <w:highlight w:val="lightGray"/>
        </w:rPr>
      </w:pPr>
      <w:r w:rsidRPr="00D36C72">
        <w:rPr>
          <w:highlight w:val="lightGray"/>
          <w:lang w:val="bg-BG"/>
        </w:rPr>
        <w:t>Todimensjonal strekkode, inkludert unik identitet</w:t>
      </w:r>
    </w:p>
    <w:p w14:paraId="1B091C02" w14:textId="77777777" w:rsidR="002D650C" w:rsidRPr="00D36C72" w:rsidRDefault="002D650C" w:rsidP="002A7993">
      <w:pPr>
        <w:keepNext/>
        <w:keepLines/>
        <w:rPr>
          <w:highlight w:val="lightGray"/>
          <w:lang w:val="bg-BG"/>
        </w:rPr>
      </w:pPr>
    </w:p>
    <w:p w14:paraId="1B091C03" w14:textId="77777777" w:rsidR="002D650C" w:rsidRPr="00D36C72" w:rsidRDefault="002D650C" w:rsidP="002A7993">
      <w:pPr>
        <w:keepNext/>
        <w:keepLines/>
      </w:pPr>
    </w:p>
    <w:p w14:paraId="1B091C04" w14:textId="77777777" w:rsidR="002D650C" w:rsidRPr="00D36C72" w:rsidRDefault="002D650C" w:rsidP="002A7993">
      <w:pPr>
        <w:keepNext/>
        <w:keepLines/>
        <w:pBdr>
          <w:top w:val="single" w:sz="4" w:space="1" w:color="auto"/>
          <w:left w:val="single" w:sz="4" w:space="4" w:color="auto"/>
          <w:bottom w:val="single" w:sz="4" w:space="1" w:color="auto"/>
          <w:right w:val="single" w:sz="4" w:space="4" w:color="auto"/>
        </w:pBdr>
        <w:ind w:left="567" w:hanging="567"/>
        <w:rPr>
          <w:b/>
          <w:u w:val="single"/>
        </w:rPr>
      </w:pPr>
      <w:r w:rsidRPr="00D36C72">
        <w:rPr>
          <w:b/>
        </w:rPr>
        <w:t>18.</w:t>
      </w:r>
      <w:r w:rsidRPr="00D36C72">
        <w:rPr>
          <w:b/>
        </w:rPr>
        <w:tab/>
        <w:t xml:space="preserve">SIKKERHETSANORDNING (UNIK IDENTITET) – I ET FORMAT LESBART FOR MENNESKER </w:t>
      </w:r>
    </w:p>
    <w:p w14:paraId="1B091C05" w14:textId="77777777" w:rsidR="002D650C" w:rsidRPr="00D36C72" w:rsidRDefault="002D650C" w:rsidP="002A7993">
      <w:pPr>
        <w:keepNext/>
        <w:keepLines/>
        <w:rPr>
          <w:lang w:val="bg-BG"/>
        </w:rPr>
      </w:pPr>
    </w:p>
    <w:p w14:paraId="1B091C06" w14:textId="77777777" w:rsidR="002D650C" w:rsidRPr="00D36C72" w:rsidRDefault="002D650C" w:rsidP="002A7993">
      <w:pPr>
        <w:keepNext/>
        <w:keepLines/>
      </w:pPr>
      <w:r w:rsidRPr="00D36C72">
        <w:t>PC</w:t>
      </w:r>
    </w:p>
    <w:p w14:paraId="1B091C07" w14:textId="77777777" w:rsidR="002D650C" w:rsidRPr="00D36C72" w:rsidRDefault="002D650C" w:rsidP="002A7993">
      <w:r w:rsidRPr="00D36C72">
        <w:t>SN</w:t>
      </w:r>
      <w:r w:rsidRPr="00D36C72">
        <w:rPr>
          <w:b/>
        </w:rPr>
        <w:t xml:space="preserve"> </w:t>
      </w:r>
    </w:p>
    <w:p w14:paraId="5D6B07BC" w14:textId="77777777" w:rsidR="001A26AA" w:rsidRDefault="002D650C" w:rsidP="002A7993">
      <w:r w:rsidRPr="00D36C72">
        <w:t xml:space="preserve">NN </w:t>
      </w:r>
    </w:p>
    <w:p w14:paraId="1B091C08" w14:textId="6E14B240" w:rsidR="0032207B" w:rsidRPr="00D36C72" w:rsidRDefault="0032207B" w:rsidP="002A7993">
      <w:pPr>
        <w:rPr>
          <w:b/>
        </w:rPr>
      </w:pPr>
      <w:r w:rsidRPr="00D36C72">
        <w:rPr>
          <w:b/>
        </w:rPr>
        <w:br w:type="page"/>
      </w:r>
    </w:p>
    <w:p w14:paraId="1D95E93A"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lastRenderedPageBreak/>
        <w:t xml:space="preserve">OPPLYSNINGER, SOM SKAL ANGIS PÅ YTRE EMBALLASJE </w:t>
      </w:r>
    </w:p>
    <w:p w14:paraId="1B2111DE"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5EB7232D"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t>SEKUNDÆR VARMEFORSEGLET KORTPAKNING</w:t>
      </w:r>
    </w:p>
    <w:p w14:paraId="1B091C0D" w14:textId="77777777" w:rsidR="0032207B" w:rsidRPr="00D36C72" w:rsidRDefault="0032207B" w:rsidP="002A7993"/>
    <w:p w14:paraId="1B091C0E" w14:textId="77777777" w:rsidR="0032207B" w:rsidRPr="00D36C72" w:rsidRDefault="0032207B" w:rsidP="002A7993">
      <w:pPr>
        <w:tabs>
          <w:tab w:val="left" w:pos="567"/>
        </w:tabs>
        <w:suppressAutoHyphens/>
      </w:pPr>
    </w:p>
    <w:p w14:paraId="4023D100"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w:t>
      </w:r>
      <w:r w:rsidRPr="00D36C72">
        <w:rPr>
          <w:b/>
        </w:rPr>
        <w:tab/>
        <w:t>LEGEMIDLETS NAVN</w:t>
      </w:r>
    </w:p>
    <w:p w14:paraId="1B091C11" w14:textId="77777777" w:rsidR="0032207B" w:rsidRPr="00D36C72" w:rsidRDefault="0032207B" w:rsidP="002A7993">
      <w:pPr>
        <w:tabs>
          <w:tab w:val="left" w:pos="567"/>
        </w:tabs>
        <w:suppressAutoHyphens/>
      </w:pPr>
    </w:p>
    <w:p w14:paraId="1B091C12" w14:textId="77777777" w:rsidR="0032207B" w:rsidRPr="00D36C72" w:rsidRDefault="0032207B" w:rsidP="002A7993">
      <w:pPr>
        <w:tabs>
          <w:tab w:val="left" w:pos="567"/>
        </w:tabs>
        <w:suppressAutoHyphens/>
      </w:pPr>
      <w:r w:rsidRPr="00D36C72">
        <w:t>VIAGRA 50 mg tabletter, filmdrasjert</w:t>
      </w:r>
      <w:r w:rsidR="000B29B7" w:rsidRPr="00D36C72">
        <w:t>e</w:t>
      </w:r>
    </w:p>
    <w:p w14:paraId="1B091C13" w14:textId="77777777" w:rsidR="0032207B" w:rsidRPr="00D36C72" w:rsidRDefault="00D21FC4" w:rsidP="002A7993">
      <w:pPr>
        <w:tabs>
          <w:tab w:val="left" w:pos="567"/>
        </w:tabs>
        <w:suppressAutoHyphens/>
      </w:pPr>
      <w:r w:rsidRPr="00D36C72">
        <w:t>s</w:t>
      </w:r>
      <w:r w:rsidR="0032207B" w:rsidRPr="00D36C72">
        <w:t xml:space="preserve">ildenafil </w:t>
      </w:r>
    </w:p>
    <w:p w14:paraId="1B091C14" w14:textId="77777777" w:rsidR="0032207B" w:rsidRPr="00D36C72" w:rsidRDefault="0032207B" w:rsidP="002A7993">
      <w:pPr>
        <w:tabs>
          <w:tab w:val="left" w:pos="567"/>
        </w:tabs>
        <w:suppressAutoHyphens/>
      </w:pPr>
    </w:p>
    <w:p w14:paraId="1B091C15" w14:textId="77777777" w:rsidR="0032207B" w:rsidRPr="00D36C72" w:rsidRDefault="0032207B" w:rsidP="002A7993">
      <w:pPr>
        <w:tabs>
          <w:tab w:val="left" w:pos="567"/>
        </w:tabs>
        <w:suppressAutoHyphens/>
      </w:pPr>
    </w:p>
    <w:p w14:paraId="1EDB375D"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2.</w:t>
      </w:r>
      <w:r w:rsidRPr="00D36C72">
        <w:rPr>
          <w:b/>
        </w:rPr>
        <w:tab/>
        <w:t xml:space="preserve">DEKLARASJON AV VIRKESTOFF(ER) </w:t>
      </w:r>
    </w:p>
    <w:p w14:paraId="1B091C18" w14:textId="77777777" w:rsidR="0032207B" w:rsidRPr="00D36C72" w:rsidRDefault="0032207B" w:rsidP="002A7993">
      <w:pPr>
        <w:tabs>
          <w:tab w:val="left" w:pos="567"/>
        </w:tabs>
        <w:suppressAutoHyphens/>
      </w:pPr>
    </w:p>
    <w:p w14:paraId="1B091C19" w14:textId="4F010AE0" w:rsidR="0032207B" w:rsidRPr="00D36C72" w:rsidRDefault="0032207B" w:rsidP="002A7993">
      <w:pPr>
        <w:tabs>
          <w:tab w:val="left" w:pos="567"/>
        </w:tabs>
        <w:suppressAutoHyphens/>
      </w:pPr>
      <w:r w:rsidRPr="00D36C72">
        <w:t>Hver tablett inneholder sildenafilsitrat tilsvarende 50 mg sildenafil</w:t>
      </w:r>
      <w:r w:rsidR="002F1C55" w:rsidRPr="00D36C72">
        <w:t>.</w:t>
      </w:r>
    </w:p>
    <w:p w14:paraId="1B091C1A" w14:textId="77777777" w:rsidR="0032207B" w:rsidRPr="00D36C72" w:rsidRDefault="0032207B" w:rsidP="002A7993">
      <w:pPr>
        <w:tabs>
          <w:tab w:val="left" w:pos="567"/>
        </w:tabs>
        <w:suppressAutoHyphens/>
      </w:pPr>
    </w:p>
    <w:p w14:paraId="1B091C1B" w14:textId="77777777" w:rsidR="0032207B" w:rsidRPr="00D36C72" w:rsidRDefault="0032207B" w:rsidP="002A7993">
      <w:pPr>
        <w:tabs>
          <w:tab w:val="left" w:pos="567"/>
        </w:tabs>
        <w:suppressAutoHyphens/>
      </w:pPr>
    </w:p>
    <w:p w14:paraId="71117FDB"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3.</w:t>
      </w:r>
      <w:r w:rsidRPr="00D36C72">
        <w:rPr>
          <w:b/>
        </w:rPr>
        <w:tab/>
        <w:t>LISTE OVER HJELPESTOFFER</w:t>
      </w:r>
    </w:p>
    <w:p w14:paraId="1B091C1E" w14:textId="77777777" w:rsidR="0032207B" w:rsidRPr="00D36C72" w:rsidRDefault="0032207B" w:rsidP="002A7993">
      <w:pPr>
        <w:tabs>
          <w:tab w:val="left" w:pos="567"/>
        </w:tabs>
        <w:suppressAutoHyphens/>
      </w:pPr>
    </w:p>
    <w:p w14:paraId="1B091C1F" w14:textId="77777777" w:rsidR="0032207B" w:rsidRPr="00D36C72" w:rsidRDefault="0032207B" w:rsidP="002A7993">
      <w:pPr>
        <w:tabs>
          <w:tab w:val="left" w:pos="567"/>
        </w:tabs>
        <w:suppressAutoHyphens/>
      </w:pPr>
      <w:r w:rsidRPr="00D36C72">
        <w:t>Inneholder laktose.</w:t>
      </w:r>
    </w:p>
    <w:p w14:paraId="1B091C20" w14:textId="77777777" w:rsidR="0032207B" w:rsidRPr="00D36C72" w:rsidRDefault="0032207B" w:rsidP="002A7993">
      <w:pPr>
        <w:tabs>
          <w:tab w:val="left" w:pos="567"/>
        </w:tabs>
        <w:suppressAutoHyphens/>
      </w:pPr>
      <w:r w:rsidRPr="00D36C72">
        <w:t>Se pakningsvedlegget for ytterligere informasjon.</w:t>
      </w:r>
    </w:p>
    <w:p w14:paraId="1B091C21" w14:textId="77777777" w:rsidR="0032207B" w:rsidRPr="00D36C72" w:rsidRDefault="0032207B" w:rsidP="002A7993">
      <w:pPr>
        <w:tabs>
          <w:tab w:val="left" w:pos="567"/>
        </w:tabs>
        <w:suppressAutoHyphens/>
      </w:pPr>
    </w:p>
    <w:p w14:paraId="1B091C22" w14:textId="77777777" w:rsidR="0032207B" w:rsidRPr="00D36C72" w:rsidRDefault="0032207B" w:rsidP="002A7993">
      <w:pPr>
        <w:tabs>
          <w:tab w:val="left" w:pos="567"/>
        </w:tabs>
        <w:suppressAutoHyphens/>
      </w:pPr>
    </w:p>
    <w:p w14:paraId="6D3841B2"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4.</w:t>
      </w:r>
      <w:r w:rsidRPr="00D36C72">
        <w:rPr>
          <w:b/>
        </w:rPr>
        <w:tab/>
        <w:t>LEGEMIDDELFORM OG INNHOLD (PAKNINGSSTØRRELSE)</w:t>
      </w:r>
    </w:p>
    <w:p w14:paraId="1B091C25" w14:textId="70C8FC5B" w:rsidR="0032207B" w:rsidRPr="00D36C72" w:rsidRDefault="0032207B" w:rsidP="002A7993">
      <w:pPr>
        <w:tabs>
          <w:tab w:val="left" w:pos="567"/>
        </w:tabs>
        <w:suppressAutoHyphens/>
      </w:pPr>
    </w:p>
    <w:p w14:paraId="69862A50" w14:textId="78A8E918" w:rsidR="002F1C55" w:rsidRPr="00D36C72" w:rsidRDefault="002F1C55" w:rsidP="002A7993">
      <w:pPr>
        <w:tabs>
          <w:tab w:val="left" w:pos="567"/>
        </w:tabs>
        <w:suppressAutoHyphens/>
      </w:pPr>
      <w:r w:rsidRPr="00D36C72">
        <w:t>Filmdrasjert tablett</w:t>
      </w:r>
    </w:p>
    <w:p w14:paraId="03033C20" w14:textId="77777777" w:rsidR="002F1C55" w:rsidRPr="00D36C72" w:rsidRDefault="002F1C55" w:rsidP="002A7993">
      <w:pPr>
        <w:tabs>
          <w:tab w:val="left" w:pos="567"/>
        </w:tabs>
        <w:suppressAutoHyphens/>
      </w:pPr>
    </w:p>
    <w:p w14:paraId="1B091C26" w14:textId="77777777" w:rsidR="0032207B" w:rsidRPr="00D36C72" w:rsidRDefault="0032207B" w:rsidP="002A7993">
      <w:pPr>
        <w:tabs>
          <w:tab w:val="left" w:pos="567"/>
        </w:tabs>
        <w:suppressAutoHyphens/>
      </w:pPr>
      <w:r w:rsidRPr="00D36C72">
        <w:t>2 tabletter, filmdrasjert</w:t>
      </w:r>
      <w:r w:rsidR="008A0D7F" w:rsidRPr="00D36C72">
        <w:t>e</w:t>
      </w:r>
    </w:p>
    <w:p w14:paraId="1B091C27" w14:textId="77777777" w:rsidR="0032207B" w:rsidRPr="00D36C72" w:rsidRDefault="0032207B" w:rsidP="002A7993">
      <w:pPr>
        <w:tabs>
          <w:tab w:val="left" w:pos="567"/>
        </w:tabs>
        <w:suppressAutoHyphens/>
        <w:rPr>
          <w:highlight w:val="lightGray"/>
        </w:rPr>
      </w:pPr>
      <w:r w:rsidRPr="00D36C72">
        <w:rPr>
          <w:highlight w:val="lightGray"/>
        </w:rPr>
        <w:t>4 tabletter, filmdrasjert</w:t>
      </w:r>
      <w:r w:rsidR="008A0D7F" w:rsidRPr="00D36C72">
        <w:rPr>
          <w:highlight w:val="lightGray"/>
        </w:rPr>
        <w:t>e</w:t>
      </w:r>
    </w:p>
    <w:p w14:paraId="1B091C28" w14:textId="77777777" w:rsidR="0032207B" w:rsidRPr="00D36C72" w:rsidRDefault="0032207B" w:rsidP="002A7993">
      <w:pPr>
        <w:tabs>
          <w:tab w:val="left" w:pos="567"/>
        </w:tabs>
        <w:suppressAutoHyphens/>
        <w:rPr>
          <w:highlight w:val="lightGray"/>
        </w:rPr>
      </w:pPr>
      <w:r w:rsidRPr="00D36C72">
        <w:rPr>
          <w:highlight w:val="lightGray"/>
        </w:rPr>
        <w:t>8 tabletter, filmdrasjert</w:t>
      </w:r>
      <w:r w:rsidR="008A0D7F" w:rsidRPr="00D36C72">
        <w:rPr>
          <w:highlight w:val="lightGray"/>
        </w:rPr>
        <w:t>e</w:t>
      </w:r>
    </w:p>
    <w:p w14:paraId="1B091C29" w14:textId="77777777" w:rsidR="0060152C" w:rsidRPr="00D36C72" w:rsidRDefault="0032207B" w:rsidP="002A7993">
      <w:pPr>
        <w:tabs>
          <w:tab w:val="left" w:pos="567"/>
        </w:tabs>
        <w:suppressAutoHyphens/>
      </w:pPr>
      <w:r w:rsidRPr="00D36C72">
        <w:rPr>
          <w:highlight w:val="lightGray"/>
        </w:rPr>
        <w:t>12 tabletter, filmdrasjert</w:t>
      </w:r>
      <w:r w:rsidR="008A0D7F" w:rsidRPr="00D36C72">
        <w:rPr>
          <w:highlight w:val="lightGray"/>
        </w:rPr>
        <w:t>e</w:t>
      </w:r>
    </w:p>
    <w:p w14:paraId="1B091C2A" w14:textId="77777777" w:rsidR="0032207B" w:rsidRPr="00D36C72" w:rsidRDefault="0032207B" w:rsidP="002A7993">
      <w:pPr>
        <w:tabs>
          <w:tab w:val="left" w:pos="567"/>
        </w:tabs>
        <w:suppressAutoHyphens/>
      </w:pPr>
    </w:p>
    <w:p w14:paraId="1B091C2B" w14:textId="77777777" w:rsidR="0032207B" w:rsidRPr="00D36C72" w:rsidRDefault="0032207B" w:rsidP="002A7993">
      <w:pPr>
        <w:tabs>
          <w:tab w:val="left" w:pos="567"/>
        </w:tabs>
        <w:suppressAutoHyphens/>
      </w:pPr>
    </w:p>
    <w:p w14:paraId="346A609B"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5.</w:t>
      </w:r>
      <w:r w:rsidRPr="00D36C72">
        <w:rPr>
          <w:b/>
        </w:rPr>
        <w:tab/>
        <w:t xml:space="preserve">ADMINISTRASJONSMÅTE OG </w:t>
      </w:r>
      <w:r w:rsidRPr="00D36C72">
        <w:rPr>
          <w:b/>
        </w:rPr>
        <w:noBreakHyphen/>
        <w:t>VEI(ER)</w:t>
      </w:r>
    </w:p>
    <w:p w14:paraId="1B091C2E" w14:textId="77777777" w:rsidR="0032207B" w:rsidRPr="00D36C72" w:rsidRDefault="0032207B" w:rsidP="002A7993">
      <w:pPr>
        <w:tabs>
          <w:tab w:val="left" w:pos="567"/>
        </w:tabs>
        <w:suppressAutoHyphens/>
      </w:pPr>
    </w:p>
    <w:p w14:paraId="1B091C2F" w14:textId="77777777" w:rsidR="0032207B" w:rsidRPr="00D36C72" w:rsidRDefault="0032207B" w:rsidP="002A7993">
      <w:pPr>
        <w:tabs>
          <w:tab w:val="left" w:pos="567"/>
        </w:tabs>
        <w:suppressAutoHyphens/>
      </w:pPr>
      <w:r w:rsidRPr="00D36C72">
        <w:t>Les pakningsvedlegget før bruk.</w:t>
      </w:r>
    </w:p>
    <w:p w14:paraId="1B091C30" w14:textId="77777777" w:rsidR="0032207B" w:rsidRPr="00D36C72" w:rsidRDefault="0032207B" w:rsidP="002A7993">
      <w:pPr>
        <w:tabs>
          <w:tab w:val="left" w:pos="567"/>
        </w:tabs>
        <w:suppressAutoHyphens/>
      </w:pPr>
      <w:r w:rsidRPr="00D36C72">
        <w:t>Til oral bruk.</w:t>
      </w:r>
    </w:p>
    <w:p w14:paraId="1B091C31" w14:textId="77777777" w:rsidR="0032207B" w:rsidRPr="00D36C72" w:rsidRDefault="0032207B" w:rsidP="002A7993">
      <w:pPr>
        <w:tabs>
          <w:tab w:val="left" w:pos="567"/>
        </w:tabs>
        <w:suppressAutoHyphens/>
      </w:pPr>
    </w:p>
    <w:p w14:paraId="1B091C32" w14:textId="77777777" w:rsidR="0032207B" w:rsidRPr="00D36C72" w:rsidRDefault="0032207B" w:rsidP="002A7993">
      <w:pPr>
        <w:tabs>
          <w:tab w:val="left" w:pos="567"/>
        </w:tabs>
        <w:suppressAutoHyphens/>
      </w:pPr>
    </w:p>
    <w:p w14:paraId="365065B9"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6.</w:t>
      </w:r>
      <w:r w:rsidRPr="00D36C72">
        <w:rPr>
          <w:b/>
        </w:rPr>
        <w:tab/>
        <w:t>ADVARSEL OM AT LEGEMIDLET SKAL OPPBEVARES UTILGJENGELIG FOR BARN</w:t>
      </w:r>
    </w:p>
    <w:p w14:paraId="1B091C35" w14:textId="77777777" w:rsidR="0032207B" w:rsidRPr="00D36C72" w:rsidRDefault="0032207B" w:rsidP="002A7993">
      <w:pPr>
        <w:tabs>
          <w:tab w:val="left" w:pos="567"/>
        </w:tabs>
        <w:suppressAutoHyphens/>
      </w:pPr>
    </w:p>
    <w:p w14:paraId="1B091C36" w14:textId="77777777" w:rsidR="0032207B" w:rsidRPr="00D36C72" w:rsidRDefault="0032207B" w:rsidP="002A7993">
      <w:pPr>
        <w:tabs>
          <w:tab w:val="left" w:pos="567"/>
        </w:tabs>
        <w:suppressAutoHyphens/>
      </w:pPr>
      <w:r w:rsidRPr="00D36C72">
        <w:t>Oppbevares utilgjengelig for barn.</w:t>
      </w:r>
    </w:p>
    <w:p w14:paraId="1B091C37" w14:textId="77777777" w:rsidR="0032207B" w:rsidRPr="00D36C72" w:rsidRDefault="0032207B" w:rsidP="002A7993">
      <w:pPr>
        <w:tabs>
          <w:tab w:val="left" w:pos="567"/>
        </w:tabs>
        <w:suppressAutoHyphens/>
      </w:pPr>
    </w:p>
    <w:p w14:paraId="1B091C38" w14:textId="77777777" w:rsidR="0032207B" w:rsidRPr="00D36C72" w:rsidRDefault="0032207B" w:rsidP="002A7993">
      <w:pPr>
        <w:tabs>
          <w:tab w:val="left" w:pos="567"/>
        </w:tabs>
        <w:suppressAutoHyphens/>
      </w:pPr>
    </w:p>
    <w:p w14:paraId="77F1A18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7.</w:t>
      </w:r>
      <w:r w:rsidRPr="00D36C72">
        <w:rPr>
          <w:b/>
        </w:rPr>
        <w:tab/>
        <w:t>EVENTUELLE ANDRE SPESIELLE ADVARSLER</w:t>
      </w:r>
    </w:p>
    <w:p w14:paraId="1B091C3B" w14:textId="77777777" w:rsidR="0032207B" w:rsidRPr="00D36C72" w:rsidRDefault="0032207B" w:rsidP="002A7993">
      <w:pPr>
        <w:tabs>
          <w:tab w:val="left" w:pos="567"/>
        </w:tabs>
        <w:suppressAutoHyphens/>
      </w:pPr>
    </w:p>
    <w:p w14:paraId="1B091C3C" w14:textId="77777777" w:rsidR="0032207B" w:rsidRPr="00D36C72" w:rsidRDefault="0032207B" w:rsidP="002A7993">
      <w:pPr>
        <w:tabs>
          <w:tab w:val="left" w:pos="567"/>
        </w:tabs>
        <w:suppressAutoHyphens/>
      </w:pPr>
    </w:p>
    <w:p w14:paraId="1F7C9DA2"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8.</w:t>
      </w:r>
      <w:r w:rsidRPr="00D36C72">
        <w:rPr>
          <w:b/>
        </w:rPr>
        <w:tab/>
        <w:t>UTLØPSDATO</w:t>
      </w:r>
    </w:p>
    <w:p w14:paraId="1B091C3F" w14:textId="77777777" w:rsidR="0032207B" w:rsidRPr="00D36C72" w:rsidRDefault="0032207B" w:rsidP="002A7993">
      <w:pPr>
        <w:tabs>
          <w:tab w:val="left" w:pos="567"/>
        </w:tabs>
        <w:suppressAutoHyphens/>
        <w:ind w:left="567" w:hanging="567"/>
      </w:pPr>
    </w:p>
    <w:p w14:paraId="1B091C40" w14:textId="77777777" w:rsidR="0032207B" w:rsidRPr="00D36C72" w:rsidRDefault="006B01BE" w:rsidP="002A7993">
      <w:pPr>
        <w:tabs>
          <w:tab w:val="left" w:pos="567"/>
        </w:tabs>
        <w:suppressAutoHyphens/>
      </w:pPr>
      <w:r w:rsidRPr="00D36C72">
        <w:t>EXP</w:t>
      </w:r>
    </w:p>
    <w:p w14:paraId="1B091C41" w14:textId="77777777" w:rsidR="0032207B" w:rsidRPr="00D36C72" w:rsidRDefault="0032207B" w:rsidP="002A7993">
      <w:pPr>
        <w:tabs>
          <w:tab w:val="left" w:pos="567"/>
        </w:tabs>
      </w:pPr>
    </w:p>
    <w:p w14:paraId="1B091C42" w14:textId="77777777" w:rsidR="0032207B" w:rsidRPr="00D36C72" w:rsidRDefault="0032207B" w:rsidP="002A7993"/>
    <w:p w14:paraId="72DBD911" w14:textId="77777777" w:rsidR="00E350F5" w:rsidRPr="00D36C72" w:rsidRDefault="00E350F5" w:rsidP="0097603B">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lastRenderedPageBreak/>
        <w:t>9.</w:t>
      </w:r>
      <w:r w:rsidRPr="00D36C72">
        <w:rPr>
          <w:b/>
        </w:rPr>
        <w:tab/>
        <w:t>OPPBEVARINGSBETINGELSER</w:t>
      </w:r>
    </w:p>
    <w:p w14:paraId="1B091C45" w14:textId="77777777" w:rsidR="0032207B" w:rsidRPr="00D36C72" w:rsidRDefault="0032207B" w:rsidP="002A7993">
      <w:pPr>
        <w:keepNext/>
        <w:tabs>
          <w:tab w:val="left" w:pos="567"/>
        </w:tabs>
        <w:suppressAutoHyphens/>
      </w:pPr>
    </w:p>
    <w:p w14:paraId="1B091C46" w14:textId="77777777" w:rsidR="0032207B" w:rsidRPr="00D36C72" w:rsidRDefault="0032207B" w:rsidP="002A7993">
      <w:pPr>
        <w:keepNext/>
        <w:tabs>
          <w:tab w:val="left" w:pos="567"/>
        </w:tabs>
        <w:suppressAutoHyphens/>
      </w:pPr>
      <w:r w:rsidRPr="00D36C72">
        <w:t>Oppbevares ved høyst 30</w:t>
      </w:r>
      <w:r w:rsidR="008A0D7F" w:rsidRPr="00D36C72">
        <w:t xml:space="preserve"> </w:t>
      </w:r>
      <w:r w:rsidRPr="00D36C72">
        <w:t>°C.</w:t>
      </w:r>
    </w:p>
    <w:p w14:paraId="1B091C47" w14:textId="77777777" w:rsidR="0032207B" w:rsidRPr="00D36C72" w:rsidRDefault="0032207B" w:rsidP="002A7993">
      <w:pPr>
        <w:keepNext/>
        <w:tabs>
          <w:tab w:val="left" w:pos="567"/>
        </w:tabs>
        <w:suppressAutoHyphens/>
      </w:pPr>
      <w:r w:rsidRPr="00D36C72">
        <w:t>Oppbevares i originalpakningen for å beskytte mot fuktighet.</w:t>
      </w:r>
    </w:p>
    <w:p w14:paraId="1B091C48" w14:textId="77777777" w:rsidR="0032207B" w:rsidRPr="00D36C72" w:rsidRDefault="0032207B" w:rsidP="002A7993">
      <w:pPr>
        <w:tabs>
          <w:tab w:val="left" w:pos="567"/>
        </w:tabs>
        <w:suppressAutoHyphens/>
      </w:pPr>
    </w:p>
    <w:p w14:paraId="1B091C49" w14:textId="77777777" w:rsidR="0032207B" w:rsidRPr="00D36C72" w:rsidRDefault="0032207B" w:rsidP="002A7993">
      <w:pPr>
        <w:tabs>
          <w:tab w:val="left" w:pos="567"/>
        </w:tabs>
        <w:suppressAutoHyphens/>
      </w:pPr>
    </w:p>
    <w:p w14:paraId="74DC842D"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10.</w:t>
      </w:r>
      <w:r w:rsidRPr="00D36C72">
        <w:rPr>
          <w:b/>
        </w:rPr>
        <w:tab/>
        <w:t>EVENTUELLE SPESIELLE FORHOLDSREGLER VED DESTRUKSJON AV UBRUKTE LEGEMIDLER ELLER AVFALL</w:t>
      </w:r>
    </w:p>
    <w:p w14:paraId="1B091C4C" w14:textId="77777777" w:rsidR="0032207B" w:rsidRPr="00D36C72" w:rsidRDefault="0032207B" w:rsidP="002A7993">
      <w:pPr>
        <w:tabs>
          <w:tab w:val="left" w:pos="567"/>
        </w:tabs>
        <w:suppressAutoHyphens/>
      </w:pPr>
    </w:p>
    <w:p w14:paraId="1B091C4D" w14:textId="77777777" w:rsidR="0032207B" w:rsidRPr="00D36C72" w:rsidRDefault="0032207B" w:rsidP="002A7993">
      <w:pPr>
        <w:tabs>
          <w:tab w:val="left" w:pos="567"/>
        </w:tabs>
        <w:suppressAutoHyphens/>
      </w:pPr>
    </w:p>
    <w:p w14:paraId="7F4AD296"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11.</w:t>
      </w:r>
      <w:r w:rsidRPr="00D36C72">
        <w:rPr>
          <w:b/>
        </w:rPr>
        <w:tab/>
        <w:t>NAVN OG ADRESSE PÅ INNEHAVEREN AV MARKEDSFØRINGSTILLATELSEN</w:t>
      </w:r>
    </w:p>
    <w:p w14:paraId="1B091C50" w14:textId="77777777" w:rsidR="0032207B" w:rsidRPr="00D36C72" w:rsidRDefault="0032207B" w:rsidP="002A7993">
      <w:pPr>
        <w:tabs>
          <w:tab w:val="left" w:pos="567"/>
        </w:tabs>
        <w:suppressAutoHyphens/>
      </w:pPr>
    </w:p>
    <w:p w14:paraId="1B091C52" w14:textId="77777777" w:rsidR="006F1A50" w:rsidRPr="00D36C72" w:rsidRDefault="006F1A50" w:rsidP="002A7993">
      <w:pPr>
        <w:tabs>
          <w:tab w:val="left" w:pos="567"/>
        </w:tabs>
        <w:rPr>
          <w:lang w:val="de-DE"/>
        </w:rPr>
      </w:pPr>
      <w:r w:rsidRPr="00D36C72">
        <w:rPr>
          <w:lang w:val="de-DE"/>
        </w:rPr>
        <w:t>Upjohn EESV</w:t>
      </w:r>
    </w:p>
    <w:p w14:paraId="1B091C53" w14:textId="77777777" w:rsidR="006F1A50" w:rsidRPr="00D36C72" w:rsidRDefault="006F1A50" w:rsidP="002A7993">
      <w:pPr>
        <w:tabs>
          <w:tab w:val="left" w:pos="567"/>
        </w:tabs>
        <w:rPr>
          <w:lang w:val="de-DE"/>
        </w:rPr>
      </w:pPr>
      <w:r w:rsidRPr="00D36C72">
        <w:rPr>
          <w:lang w:val="de-DE"/>
        </w:rPr>
        <w:t>Rivium Westlaan 142</w:t>
      </w:r>
    </w:p>
    <w:p w14:paraId="1B091C54" w14:textId="77777777" w:rsidR="006F1A50" w:rsidRPr="00D36C72" w:rsidRDefault="006F1A50" w:rsidP="002A7993">
      <w:pPr>
        <w:tabs>
          <w:tab w:val="left" w:pos="567"/>
        </w:tabs>
        <w:rPr>
          <w:lang w:val="de-DE"/>
        </w:rPr>
      </w:pPr>
      <w:r w:rsidRPr="00D36C72">
        <w:rPr>
          <w:lang w:val="de-DE"/>
        </w:rPr>
        <w:t>2909 LD Capelle aan den IJssel</w:t>
      </w:r>
    </w:p>
    <w:p w14:paraId="1B091C55" w14:textId="77777777" w:rsidR="00E17E39" w:rsidRPr="00D36C72" w:rsidRDefault="006F1A50" w:rsidP="002A7993">
      <w:pPr>
        <w:tabs>
          <w:tab w:val="left" w:pos="567"/>
        </w:tabs>
        <w:suppressAutoHyphens/>
        <w:rPr>
          <w:bCs/>
          <w:lang w:val="de-DE"/>
        </w:rPr>
      </w:pPr>
      <w:r w:rsidRPr="00D36C72">
        <w:rPr>
          <w:lang w:val="de-DE"/>
        </w:rPr>
        <w:t>Nederland</w:t>
      </w:r>
    </w:p>
    <w:p w14:paraId="1B091C56" w14:textId="77777777" w:rsidR="0032207B" w:rsidRPr="00D36C72" w:rsidRDefault="0032207B" w:rsidP="002A7993">
      <w:pPr>
        <w:tabs>
          <w:tab w:val="left" w:pos="567"/>
        </w:tabs>
        <w:suppressAutoHyphens/>
      </w:pPr>
    </w:p>
    <w:p w14:paraId="1B091C57" w14:textId="77777777" w:rsidR="0032207B" w:rsidRPr="00D36C72" w:rsidRDefault="0032207B" w:rsidP="002A7993">
      <w:pPr>
        <w:tabs>
          <w:tab w:val="left" w:pos="567"/>
        </w:tabs>
        <w:suppressAutoHyphens/>
      </w:pPr>
    </w:p>
    <w:p w14:paraId="70A0C116"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12.</w:t>
      </w:r>
      <w:r w:rsidRPr="00D36C72">
        <w:rPr>
          <w:b/>
        </w:rPr>
        <w:tab/>
        <w:t>MARKEDSFØRINGSTILLATELSESNUMMER (NUMRE)</w:t>
      </w:r>
    </w:p>
    <w:p w14:paraId="1B091C5A" w14:textId="77777777" w:rsidR="0032207B" w:rsidRPr="00D36C72" w:rsidRDefault="0032207B" w:rsidP="002A7993">
      <w:pPr>
        <w:tabs>
          <w:tab w:val="left" w:pos="567"/>
        </w:tabs>
        <w:suppressAutoHyphens/>
        <w:ind w:left="426" w:hanging="426"/>
      </w:pPr>
    </w:p>
    <w:p w14:paraId="1B091C5B" w14:textId="77777777" w:rsidR="0032207B" w:rsidRPr="00D36C72" w:rsidRDefault="0032207B" w:rsidP="002A7993">
      <w:pPr>
        <w:tabs>
          <w:tab w:val="left" w:pos="567"/>
        </w:tabs>
        <w:suppressAutoHyphens/>
        <w:ind w:left="426" w:hanging="426"/>
        <w:rPr>
          <w:highlight w:val="lightGray"/>
        </w:rPr>
      </w:pPr>
      <w:r w:rsidRPr="00D36C72">
        <w:t>EU/1/98/077/016</w:t>
      </w:r>
      <w:r w:rsidR="006B52F3" w:rsidRPr="00D36C72">
        <w:t xml:space="preserve"> </w:t>
      </w:r>
      <w:r w:rsidRPr="00D36C72">
        <w:rPr>
          <w:highlight w:val="lightGray"/>
        </w:rPr>
        <w:t>(2 tabletter</w:t>
      </w:r>
      <w:r w:rsidR="00CF483A" w:rsidRPr="00D36C72">
        <w:rPr>
          <w:highlight w:val="lightGray"/>
        </w:rPr>
        <w:t>,</w:t>
      </w:r>
      <w:r w:rsidRPr="00D36C72">
        <w:rPr>
          <w:highlight w:val="lightGray"/>
        </w:rPr>
        <w:t xml:space="preserve"> filmdrasjert</w:t>
      </w:r>
      <w:r w:rsidR="00CF483A" w:rsidRPr="00D36C72">
        <w:rPr>
          <w:highlight w:val="lightGray"/>
        </w:rPr>
        <w:t>e</w:t>
      </w:r>
      <w:r w:rsidRPr="00D36C72">
        <w:rPr>
          <w:highlight w:val="lightGray"/>
        </w:rPr>
        <w:t>)</w:t>
      </w:r>
    </w:p>
    <w:p w14:paraId="1B091C5C" w14:textId="29FE6744" w:rsidR="0032207B" w:rsidRPr="00D36C72" w:rsidRDefault="0032207B" w:rsidP="002A7993">
      <w:pPr>
        <w:tabs>
          <w:tab w:val="left" w:pos="567"/>
        </w:tabs>
        <w:suppressAutoHyphens/>
        <w:ind w:left="426" w:hanging="426"/>
        <w:rPr>
          <w:highlight w:val="lightGray"/>
        </w:rPr>
      </w:pPr>
      <w:r w:rsidRPr="00D36C72">
        <w:rPr>
          <w:highlight w:val="lightGray"/>
        </w:rPr>
        <w:t>EU/1/98/077/017 (4 tabletter</w:t>
      </w:r>
      <w:r w:rsidR="00CF483A" w:rsidRPr="00D36C72">
        <w:rPr>
          <w:highlight w:val="lightGray"/>
        </w:rPr>
        <w:t>,</w:t>
      </w:r>
      <w:r w:rsidRPr="00D36C72">
        <w:rPr>
          <w:highlight w:val="lightGray"/>
        </w:rPr>
        <w:t xml:space="preserve"> filmdrasjert</w:t>
      </w:r>
      <w:r w:rsidR="00CF483A" w:rsidRPr="00D36C72">
        <w:rPr>
          <w:highlight w:val="lightGray"/>
        </w:rPr>
        <w:t>e</w:t>
      </w:r>
      <w:r w:rsidRPr="00D36C72">
        <w:rPr>
          <w:highlight w:val="lightGray"/>
        </w:rPr>
        <w:t>)</w:t>
      </w:r>
    </w:p>
    <w:p w14:paraId="1B091C5D" w14:textId="376CC225" w:rsidR="0032207B" w:rsidRPr="00D36C72" w:rsidRDefault="0032207B" w:rsidP="002A7993">
      <w:pPr>
        <w:tabs>
          <w:tab w:val="left" w:pos="567"/>
        </w:tabs>
        <w:suppressAutoHyphens/>
        <w:ind w:left="426" w:hanging="426"/>
        <w:rPr>
          <w:highlight w:val="lightGray"/>
        </w:rPr>
      </w:pPr>
      <w:r w:rsidRPr="00D36C72">
        <w:rPr>
          <w:highlight w:val="lightGray"/>
        </w:rPr>
        <w:t>EU/1 98/077/018 (8 tabletter</w:t>
      </w:r>
      <w:r w:rsidR="00CF483A" w:rsidRPr="00D36C72">
        <w:rPr>
          <w:highlight w:val="lightGray"/>
        </w:rPr>
        <w:t>,</w:t>
      </w:r>
      <w:r w:rsidRPr="00D36C72">
        <w:rPr>
          <w:highlight w:val="lightGray"/>
        </w:rPr>
        <w:t xml:space="preserve"> filmdrasjert</w:t>
      </w:r>
      <w:r w:rsidR="00CF483A" w:rsidRPr="00D36C72">
        <w:rPr>
          <w:highlight w:val="lightGray"/>
        </w:rPr>
        <w:t>e</w:t>
      </w:r>
      <w:r w:rsidRPr="00D36C72">
        <w:rPr>
          <w:highlight w:val="lightGray"/>
        </w:rPr>
        <w:t>)</w:t>
      </w:r>
    </w:p>
    <w:p w14:paraId="1B091C5E" w14:textId="77777777" w:rsidR="0060152C" w:rsidRPr="00D36C72" w:rsidRDefault="0032207B" w:rsidP="002A7993">
      <w:pPr>
        <w:tabs>
          <w:tab w:val="left" w:pos="567"/>
        </w:tabs>
        <w:suppressAutoHyphens/>
        <w:ind w:left="426" w:hanging="426"/>
      </w:pPr>
      <w:r w:rsidRPr="00D36C72">
        <w:rPr>
          <w:highlight w:val="lightGray"/>
        </w:rPr>
        <w:t>EU/1/98/077/019 (12 tabletter</w:t>
      </w:r>
      <w:r w:rsidR="00CF483A" w:rsidRPr="00D36C72">
        <w:rPr>
          <w:highlight w:val="lightGray"/>
        </w:rPr>
        <w:t>,</w:t>
      </w:r>
      <w:r w:rsidRPr="00D36C72">
        <w:rPr>
          <w:highlight w:val="lightGray"/>
        </w:rPr>
        <w:t xml:space="preserve"> filmdrasjert</w:t>
      </w:r>
      <w:r w:rsidR="00CF483A" w:rsidRPr="00D36C72">
        <w:rPr>
          <w:highlight w:val="lightGray"/>
        </w:rPr>
        <w:t>e</w:t>
      </w:r>
      <w:r w:rsidRPr="00D36C72">
        <w:rPr>
          <w:highlight w:val="lightGray"/>
        </w:rPr>
        <w:t>)</w:t>
      </w:r>
    </w:p>
    <w:p w14:paraId="1B091C5F" w14:textId="77777777" w:rsidR="0032207B" w:rsidRPr="00D36C72" w:rsidRDefault="0032207B" w:rsidP="002A7993">
      <w:pPr>
        <w:tabs>
          <w:tab w:val="left" w:pos="567"/>
        </w:tabs>
      </w:pPr>
    </w:p>
    <w:p w14:paraId="1B091C60" w14:textId="77777777" w:rsidR="0032207B" w:rsidRPr="00D36C72" w:rsidRDefault="0032207B" w:rsidP="002A7993">
      <w:pPr>
        <w:tabs>
          <w:tab w:val="left" w:pos="567"/>
        </w:tabs>
      </w:pPr>
    </w:p>
    <w:p w14:paraId="61E8580E"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13.</w:t>
      </w:r>
      <w:r w:rsidRPr="00D36C72">
        <w:rPr>
          <w:b/>
        </w:rPr>
        <w:tab/>
        <w:t>PRODUKSJONSNUMMER</w:t>
      </w:r>
    </w:p>
    <w:p w14:paraId="1B091C63" w14:textId="77777777" w:rsidR="0032207B" w:rsidRPr="00D36C72" w:rsidRDefault="0032207B" w:rsidP="002A7993">
      <w:pPr>
        <w:tabs>
          <w:tab w:val="left" w:pos="567"/>
        </w:tabs>
      </w:pPr>
    </w:p>
    <w:p w14:paraId="1B091C64" w14:textId="77777777" w:rsidR="0032207B" w:rsidRPr="00D36C72" w:rsidRDefault="006B01BE" w:rsidP="002A7993">
      <w:pPr>
        <w:tabs>
          <w:tab w:val="left" w:pos="567"/>
        </w:tabs>
      </w:pPr>
      <w:r w:rsidRPr="00D36C72">
        <w:t>Lot</w:t>
      </w:r>
    </w:p>
    <w:p w14:paraId="1B091C65" w14:textId="77777777" w:rsidR="0032207B" w:rsidRPr="00D36C72" w:rsidRDefault="0032207B" w:rsidP="002A7993">
      <w:pPr>
        <w:tabs>
          <w:tab w:val="left" w:pos="567"/>
        </w:tabs>
      </w:pPr>
    </w:p>
    <w:p w14:paraId="1B091C66" w14:textId="77777777" w:rsidR="0032207B" w:rsidRPr="00D36C72" w:rsidRDefault="0032207B" w:rsidP="002A7993">
      <w:pPr>
        <w:tabs>
          <w:tab w:val="left" w:pos="567"/>
        </w:tabs>
      </w:pPr>
    </w:p>
    <w:p w14:paraId="573C3190"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14.</w:t>
      </w:r>
      <w:r w:rsidRPr="00D36C72">
        <w:rPr>
          <w:b/>
        </w:rPr>
        <w:tab/>
        <w:t>GENERELL KLASSIFIKASJON FOR UTLEVERING</w:t>
      </w:r>
    </w:p>
    <w:p w14:paraId="1B091C69" w14:textId="77777777" w:rsidR="0032207B" w:rsidRPr="00D36C72" w:rsidRDefault="0032207B" w:rsidP="002A7993">
      <w:pPr>
        <w:tabs>
          <w:tab w:val="left" w:pos="567"/>
        </w:tabs>
      </w:pPr>
    </w:p>
    <w:p w14:paraId="1B091C6A" w14:textId="77777777" w:rsidR="0032207B" w:rsidRPr="00D36C72" w:rsidRDefault="0032207B" w:rsidP="002A7993">
      <w:pPr>
        <w:tabs>
          <w:tab w:val="left" w:pos="567"/>
        </w:tabs>
        <w:suppressAutoHyphens/>
        <w:ind w:left="720" w:hanging="720"/>
      </w:pPr>
    </w:p>
    <w:p w14:paraId="0B291AD8"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15.</w:t>
      </w:r>
      <w:r w:rsidRPr="00D36C72">
        <w:rPr>
          <w:b/>
        </w:rPr>
        <w:tab/>
        <w:t>BRUKSANVISNING</w:t>
      </w:r>
    </w:p>
    <w:p w14:paraId="1B091C6D" w14:textId="77777777" w:rsidR="0032207B" w:rsidRPr="00D36C72" w:rsidRDefault="0032207B" w:rsidP="002A7993">
      <w:pPr>
        <w:tabs>
          <w:tab w:val="left" w:pos="567"/>
        </w:tabs>
        <w:suppressAutoHyphens/>
      </w:pPr>
    </w:p>
    <w:p w14:paraId="1B091C6E" w14:textId="77777777" w:rsidR="0032207B" w:rsidRPr="00D36C72" w:rsidRDefault="0032207B" w:rsidP="002A7993">
      <w:pPr>
        <w:tabs>
          <w:tab w:val="left" w:pos="567"/>
        </w:tabs>
        <w:suppressAutoHyphens/>
      </w:pPr>
    </w:p>
    <w:p w14:paraId="1B091C6F" w14:textId="77777777" w:rsidR="0032207B" w:rsidRPr="00D36C72" w:rsidRDefault="0032207B" w:rsidP="002A7993">
      <w:pPr>
        <w:pBdr>
          <w:top w:val="single" w:sz="4" w:space="1" w:color="auto"/>
          <w:left w:val="single" w:sz="4" w:space="4" w:color="auto"/>
          <w:bottom w:val="single" w:sz="4" w:space="1" w:color="auto"/>
          <w:right w:val="single" w:sz="4" w:space="4" w:color="auto"/>
        </w:pBdr>
        <w:tabs>
          <w:tab w:val="left" w:pos="567"/>
        </w:tabs>
        <w:rPr>
          <w:b/>
          <w:u w:val="single"/>
        </w:rPr>
      </w:pPr>
      <w:r w:rsidRPr="00D36C72">
        <w:rPr>
          <w:b/>
        </w:rPr>
        <w:t>16.</w:t>
      </w:r>
      <w:r w:rsidRPr="00D36C72">
        <w:rPr>
          <w:b/>
        </w:rPr>
        <w:tab/>
        <w:t>INFORMASJON PÅ BLINDESKRIFT</w:t>
      </w:r>
    </w:p>
    <w:p w14:paraId="1B091C70" w14:textId="77777777" w:rsidR="0032207B" w:rsidRPr="00D36C72" w:rsidRDefault="0032207B" w:rsidP="002A7993">
      <w:pPr>
        <w:tabs>
          <w:tab w:val="left" w:pos="567"/>
        </w:tabs>
        <w:rPr>
          <w:b/>
          <w:u w:val="single"/>
        </w:rPr>
      </w:pPr>
    </w:p>
    <w:p w14:paraId="1B091C71" w14:textId="77777777" w:rsidR="00BA455F" w:rsidRPr="00D36C72" w:rsidRDefault="0032207B" w:rsidP="002A7993">
      <w:pPr>
        <w:tabs>
          <w:tab w:val="left" w:pos="567"/>
        </w:tabs>
      </w:pPr>
      <w:r w:rsidRPr="00D36C72">
        <w:t>Viagra 50 mg</w:t>
      </w:r>
    </w:p>
    <w:p w14:paraId="1B091C72" w14:textId="77777777" w:rsidR="00BA455F" w:rsidRPr="00D36C72" w:rsidRDefault="00BA455F" w:rsidP="002A7993">
      <w:pPr>
        <w:tabs>
          <w:tab w:val="left" w:pos="567"/>
        </w:tabs>
      </w:pPr>
    </w:p>
    <w:p w14:paraId="1B091C73" w14:textId="77777777" w:rsidR="00077546" w:rsidRPr="00D36C72" w:rsidRDefault="00077546" w:rsidP="002A7993">
      <w:pPr>
        <w:tabs>
          <w:tab w:val="left" w:pos="567"/>
        </w:tabs>
      </w:pPr>
    </w:p>
    <w:p w14:paraId="1B091C74" w14:textId="77777777" w:rsidR="00BA455F" w:rsidRPr="00D36C72" w:rsidRDefault="00BA455F" w:rsidP="002A7993">
      <w:pPr>
        <w:pBdr>
          <w:top w:val="single" w:sz="4" w:space="1" w:color="auto"/>
          <w:left w:val="single" w:sz="4" w:space="4" w:color="auto"/>
          <w:bottom w:val="single" w:sz="4" w:space="1" w:color="auto"/>
          <w:right w:val="single" w:sz="4" w:space="4" w:color="auto"/>
        </w:pBdr>
        <w:rPr>
          <w:b/>
          <w:u w:val="single"/>
        </w:rPr>
      </w:pPr>
      <w:r w:rsidRPr="00D36C72">
        <w:rPr>
          <w:b/>
        </w:rPr>
        <w:t>17.</w:t>
      </w:r>
      <w:r w:rsidRPr="00D36C72">
        <w:rPr>
          <w:b/>
        </w:rPr>
        <w:tab/>
        <w:t>SIKKERHETSANORDNING (UNIK IDENTITET) – TODIMENSJONAL STREKKODE</w:t>
      </w:r>
    </w:p>
    <w:p w14:paraId="1B091C75" w14:textId="77777777" w:rsidR="00BA455F" w:rsidRPr="00D36C72" w:rsidRDefault="00BA455F" w:rsidP="002A7993">
      <w:pPr>
        <w:rPr>
          <w:lang w:val="bg-BG"/>
        </w:rPr>
      </w:pPr>
    </w:p>
    <w:p w14:paraId="1B091C76" w14:textId="77777777" w:rsidR="00BA455F" w:rsidRPr="00D36C72" w:rsidRDefault="00BA455F" w:rsidP="002A7993">
      <w:pPr>
        <w:rPr>
          <w:highlight w:val="lightGray"/>
        </w:rPr>
      </w:pPr>
      <w:r w:rsidRPr="00D36C72">
        <w:rPr>
          <w:highlight w:val="lightGray"/>
          <w:lang w:val="bg-BG"/>
        </w:rPr>
        <w:t>Todimensjonal strekkode, inkludert unik identitet</w:t>
      </w:r>
    </w:p>
    <w:p w14:paraId="1B091C77" w14:textId="77777777" w:rsidR="00BA455F" w:rsidRPr="00D36C72" w:rsidRDefault="00BA455F" w:rsidP="002A7993">
      <w:pPr>
        <w:rPr>
          <w:highlight w:val="lightGray"/>
          <w:lang w:val="bg-BG"/>
        </w:rPr>
      </w:pPr>
    </w:p>
    <w:p w14:paraId="1B091C78" w14:textId="77777777" w:rsidR="00BA455F" w:rsidRPr="00D36C72" w:rsidRDefault="00BA455F" w:rsidP="002A7993"/>
    <w:p w14:paraId="1B091C79" w14:textId="77777777" w:rsidR="00BA455F" w:rsidRPr="00D36C72" w:rsidRDefault="00BA455F" w:rsidP="002A7993">
      <w:pPr>
        <w:pBdr>
          <w:top w:val="single" w:sz="4" w:space="1" w:color="auto"/>
          <w:left w:val="single" w:sz="4" w:space="4" w:color="auto"/>
          <w:bottom w:val="single" w:sz="4" w:space="1" w:color="auto"/>
          <w:right w:val="single" w:sz="4" w:space="4" w:color="auto"/>
        </w:pBdr>
        <w:ind w:left="567" w:hanging="567"/>
        <w:rPr>
          <w:b/>
          <w:u w:val="single"/>
        </w:rPr>
      </w:pPr>
      <w:r w:rsidRPr="00D36C72">
        <w:rPr>
          <w:b/>
        </w:rPr>
        <w:t>18.</w:t>
      </w:r>
      <w:r w:rsidRPr="00D36C72">
        <w:rPr>
          <w:b/>
        </w:rPr>
        <w:tab/>
        <w:t xml:space="preserve">SIKKERHETSANORDNING (UNIK IDENTITET) – I ET FORMAT LESBART FOR MENNESKER </w:t>
      </w:r>
    </w:p>
    <w:p w14:paraId="1B091C7A" w14:textId="77777777" w:rsidR="00BA455F" w:rsidRPr="00D36C72" w:rsidRDefault="00BA455F" w:rsidP="002A7993">
      <w:pPr>
        <w:rPr>
          <w:lang w:val="bg-BG"/>
        </w:rPr>
      </w:pPr>
    </w:p>
    <w:p w14:paraId="1B091C7B" w14:textId="77777777" w:rsidR="00BA455F" w:rsidRPr="00D36C72" w:rsidRDefault="00BA455F" w:rsidP="002A7993">
      <w:r w:rsidRPr="00D36C72">
        <w:t>PC</w:t>
      </w:r>
    </w:p>
    <w:p w14:paraId="1B091C7C" w14:textId="77777777" w:rsidR="00BA455F" w:rsidRPr="00D36C72" w:rsidRDefault="00BA455F" w:rsidP="002A7993">
      <w:r w:rsidRPr="00D36C72">
        <w:t>SN</w:t>
      </w:r>
      <w:r w:rsidRPr="00D36C72">
        <w:rPr>
          <w:b/>
        </w:rPr>
        <w:t xml:space="preserve"> </w:t>
      </w:r>
    </w:p>
    <w:p w14:paraId="1B091C7D" w14:textId="77777777" w:rsidR="00BA455F" w:rsidRPr="00D36C72" w:rsidRDefault="00BA455F" w:rsidP="002A7993">
      <w:r w:rsidRPr="00D36C72">
        <w:t xml:space="preserve">NN </w:t>
      </w:r>
    </w:p>
    <w:p w14:paraId="1B091C7E" w14:textId="77777777" w:rsidR="00D21FC4" w:rsidRPr="00D36C72" w:rsidRDefault="0032207B" w:rsidP="002A7993">
      <w:r w:rsidRPr="00D36C72">
        <w:rPr>
          <w:b/>
        </w:rPr>
        <w:br w:type="page"/>
      </w:r>
    </w:p>
    <w:p w14:paraId="7FD3913C"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lastRenderedPageBreak/>
        <w:t>MINSTEKRAV TIL OPPLYSNINGER SOM SKAL ANGIS PÅ BLISTER ELLER STRIP</w:t>
      </w:r>
    </w:p>
    <w:p w14:paraId="7277A082"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725582DA"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t>BLISTER</w:t>
      </w:r>
    </w:p>
    <w:p w14:paraId="1B091C83" w14:textId="77777777" w:rsidR="00D21FC4" w:rsidRPr="00D36C72" w:rsidRDefault="00D21FC4" w:rsidP="002A7993"/>
    <w:p w14:paraId="1B091C84" w14:textId="77777777" w:rsidR="00D21FC4" w:rsidRPr="00D36C72" w:rsidRDefault="00D21FC4" w:rsidP="002A7993">
      <w:pPr>
        <w:tabs>
          <w:tab w:val="left" w:pos="567"/>
        </w:tabs>
        <w:ind w:left="567" w:hanging="567"/>
        <w:rPr>
          <w:b/>
        </w:rPr>
      </w:pPr>
    </w:p>
    <w:p w14:paraId="3A6E6BB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w:t>
      </w:r>
      <w:r w:rsidRPr="00D36C72">
        <w:rPr>
          <w:b/>
        </w:rPr>
        <w:tab/>
        <w:t>LEGEMIDLETS NAVN</w:t>
      </w:r>
    </w:p>
    <w:p w14:paraId="1B091C87" w14:textId="77777777" w:rsidR="00D21FC4" w:rsidRPr="00D36C72" w:rsidRDefault="00D21FC4" w:rsidP="002A7993">
      <w:pPr>
        <w:tabs>
          <w:tab w:val="left" w:pos="567"/>
        </w:tabs>
        <w:suppressAutoHyphens/>
      </w:pPr>
    </w:p>
    <w:p w14:paraId="1B091C88" w14:textId="77777777" w:rsidR="00D21FC4" w:rsidRPr="00D36C72" w:rsidRDefault="00D21FC4" w:rsidP="002A7993">
      <w:pPr>
        <w:tabs>
          <w:tab w:val="left" w:pos="567"/>
        </w:tabs>
        <w:suppressAutoHyphens/>
      </w:pPr>
      <w:r w:rsidRPr="00D36C72">
        <w:t>VIAGRA 50 mg tabletter</w:t>
      </w:r>
    </w:p>
    <w:p w14:paraId="1B091C89" w14:textId="77777777" w:rsidR="00D21FC4" w:rsidRPr="00D36C72" w:rsidRDefault="00AC578D" w:rsidP="002A7993">
      <w:pPr>
        <w:tabs>
          <w:tab w:val="left" w:pos="567"/>
        </w:tabs>
        <w:suppressAutoHyphens/>
      </w:pPr>
      <w:r w:rsidRPr="00D36C72">
        <w:t>s</w:t>
      </w:r>
      <w:r w:rsidR="00D21FC4" w:rsidRPr="00D36C72">
        <w:t xml:space="preserve">ildenafil </w:t>
      </w:r>
    </w:p>
    <w:p w14:paraId="1B091C8A" w14:textId="77777777" w:rsidR="00D21FC4" w:rsidRPr="00D36C72" w:rsidRDefault="00D21FC4" w:rsidP="002A7993">
      <w:pPr>
        <w:tabs>
          <w:tab w:val="left" w:pos="567"/>
        </w:tabs>
        <w:suppressAutoHyphens/>
      </w:pPr>
    </w:p>
    <w:p w14:paraId="1B091C8B" w14:textId="77777777" w:rsidR="00D21FC4" w:rsidRPr="00D36C72" w:rsidRDefault="00D21FC4" w:rsidP="002A7993">
      <w:pPr>
        <w:tabs>
          <w:tab w:val="left" w:pos="567"/>
        </w:tabs>
        <w:suppressAutoHyphens/>
      </w:pPr>
    </w:p>
    <w:p w14:paraId="50FF0D33"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2.</w:t>
      </w:r>
      <w:r w:rsidRPr="00D36C72">
        <w:rPr>
          <w:b/>
        </w:rPr>
        <w:tab/>
        <w:t>NAVN PÅ INNEHAVEREN AV MARKEDSFØRINGSTILLATELSEN</w:t>
      </w:r>
    </w:p>
    <w:p w14:paraId="1B091C8E" w14:textId="77777777" w:rsidR="00D21FC4" w:rsidRPr="00D36C72" w:rsidRDefault="00D21FC4" w:rsidP="002A7993">
      <w:pPr>
        <w:tabs>
          <w:tab w:val="left" w:pos="567"/>
        </w:tabs>
        <w:suppressAutoHyphens/>
      </w:pPr>
    </w:p>
    <w:p w14:paraId="1B091C8F" w14:textId="77777777" w:rsidR="00D21FC4" w:rsidRPr="00D36C72" w:rsidRDefault="00D21FC4" w:rsidP="002A7993">
      <w:pPr>
        <w:tabs>
          <w:tab w:val="left" w:pos="567"/>
        </w:tabs>
        <w:suppressAutoHyphens/>
      </w:pPr>
      <w:r w:rsidRPr="00D36C72">
        <w:t>Upjohn</w:t>
      </w:r>
    </w:p>
    <w:p w14:paraId="1B091C90" w14:textId="77777777" w:rsidR="00D21FC4" w:rsidRPr="00D36C72" w:rsidRDefault="00D21FC4" w:rsidP="002A7993">
      <w:pPr>
        <w:tabs>
          <w:tab w:val="left" w:pos="567"/>
        </w:tabs>
        <w:suppressAutoHyphens/>
      </w:pPr>
    </w:p>
    <w:p w14:paraId="1B091C91" w14:textId="77777777" w:rsidR="00D21FC4" w:rsidRPr="00D36C72" w:rsidRDefault="00D21FC4" w:rsidP="002A7993">
      <w:pPr>
        <w:tabs>
          <w:tab w:val="left" w:pos="567"/>
        </w:tabs>
        <w:suppressAutoHyphens/>
      </w:pPr>
    </w:p>
    <w:p w14:paraId="44AFC415"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3.</w:t>
      </w:r>
      <w:r w:rsidRPr="00D36C72">
        <w:rPr>
          <w:b/>
        </w:rPr>
        <w:tab/>
        <w:t>UTLØPSDATO</w:t>
      </w:r>
    </w:p>
    <w:p w14:paraId="1B091C94" w14:textId="77777777" w:rsidR="00D21FC4" w:rsidRPr="00D36C72" w:rsidRDefault="00D21FC4" w:rsidP="002A7993">
      <w:pPr>
        <w:tabs>
          <w:tab w:val="left" w:pos="567"/>
        </w:tabs>
        <w:suppressAutoHyphens/>
      </w:pPr>
    </w:p>
    <w:p w14:paraId="1B091C95" w14:textId="77777777" w:rsidR="00D21FC4" w:rsidRPr="00D36C72" w:rsidRDefault="00D21FC4" w:rsidP="002A7993">
      <w:pPr>
        <w:tabs>
          <w:tab w:val="left" w:pos="567"/>
        </w:tabs>
        <w:suppressAutoHyphens/>
      </w:pPr>
      <w:r w:rsidRPr="00D36C72">
        <w:t>EXP</w:t>
      </w:r>
    </w:p>
    <w:p w14:paraId="1B091C96" w14:textId="77777777" w:rsidR="00D21FC4" w:rsidRPr="00D36C72" w:rsidRDefault="00D21FC4" w:rsidP="002A7993">
      <w:pPr>
        <w:tabs>
          <w:tab w:val="left" w:pos="567"/>
        </w:tabs>
        <w:suppressAutoHyphens/>
      </w:pPr>
    </w:p>
    <w:p w14:paraId="1B091C97" w14:textId="77777777" w:rsidR="00D21FC4" w:rsidRPr="00D36C72" w:rsidRDefault="00D21FC4" w:rsidP="002A7993">
      <w:pPr>
        <w:tabs>
          <w:tab w:val="left" w:pos="567"/>
        </w:tabs>
        <w:suppressAutoHyphens/>
      </w:pPr>
    </w:p>
    <w:p w14:paraId="7B1882FC"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4.</w:t>
      </w:r>
      <w:r w:rsidRPr="00D36C72">
        <w:rPr>
          <w:b/>
        </w:rPr>
        <w:tab/>
        <w:t>PRODUKSJONSNUMMER</w:t>
      </w:r>
    </w:p>
    <w:p w14:paraId="1B091C9A" w14:textId="77777777" w:rsidR="00D21FC4" w:rsidRPr="00D36C72" w:rsidRDefault="00D21FC4" w:rsidP="002A7993">
      <w:pPr>
        <w:tabs>
          <w:tab w:val="left" w:pos="567"/>
        </w:tabs>
        <w:suppressAutoHyphens/>
      </w:pPr>
    </w:p>
    <w:p w14:paraId="1B091C9B" w14:textId="77777777" w:rsidR="00D21FC4" w:rsidRPr="00D36C72" w:rsidRDefault="00D21FC4" w:rsidP="002A7993">
      <w:pPr>
        <w:tabs>
          <w:tab w:val="left" w:pos="567"/>
        </w:tabs>
        <w:suppressAutoHyphens/>
      </w:pPr>
      <w:r w:rsidRPr="00D36C72">
        <w:t>Lot</w:t>
      </w:r>
    </w:p>
    <w:p w14:paraId="1B091C9C" w14:textId="77777777" w:rsidR="00D21FC4" w:rsidRPr="00D36C72" w:rsidRDefault="00D21FC4" w:rsidP="002A7993">
      <w:pPr>
        <w:tabs>
          <w:tab w:val="left" w:pos="567"/>
        </w:tabs>
        <w:suppressAutoHyphens/>
      </w:pPr>
    </w:p>
    <w:p w14:paraId="1B091C9D" w14:textId="77777777" w:rsidR="00D21FC4" w:rsidRPr="00D36C72" w:rsidRDefault="00D21FC4" w:rsidP="002A7993">
      <w:pPr>
        <w:tabs>
          <w:tab w:val="left" w:pos="567"/>
        </w:tabs>
        <w:suppressAutoHyphens/>
      </w:pPr>
    </w:p>
    <w:p w14:paraId="1B091C9E" w14:textId="77777777" w:rsidR="00D21FC4" w:rsidRPr="00D36C72" w:rsidRDefault="00D21FC4" w:rsidP="002A7993">
      <w:pPr>
        <w:pBdr>
          <w:top w:val="single" w:sz="4" w:space="1" w:color="auto"/>
          <w:left w:val="single" w:sz="4" w:space="4" w:color="auto"/>
          <w:bottom w:val="single" w:sz="4" w:space="1" w:color="auto"/>
          <w:right w:val="single" w:sz="4" w:space="4" w:color="auto"/>
        </w:pBdr>
        <w:tabs>
          <w:tab w:val="left" w:pos="567"/>
        </w:tabs>
        <w:suppressAutoHyphens/>
      </w:pPr>
      <w:r w:rsidRPr="00D36C72">
        <w:rPr>
          <w:b/>
        </w:rPr>
        <w:t>5.</w:t>
      </w:r>
      <w:r w:rsidRPr="00D36C72">
        <w:rPr>
          <w:b/>
        </w:rPr>
        <w:tab/>
        <w:t>ANNET</w:t>
      </w:r>
    </w:p>
    <w:p w14:paraId="1B091C9F" w14:textId="77777777" w:rsidR="00D21FC4" w:rsidRDefault="00D21FC4" w:rsidP="002A7993">
      <w:pPr>
        <w:tabs>
          <w:tab w:val="left" w:pos="567"/>
        </w:tabs>
      </w:pPr>
    </w:p>
    <w:p w14:paraId="6A558B0D" w14:textId="77777777" w:rsidR="001A26AA" w:rsidRPr="00D36C72" w:rsidRDefault="001A26AA" w:rsidP="002A7993">
      <w:pPr>
        <w:tabs>
          <w:tab w:val="left" w:pos="567"/>
        </w:tabs>
      </w:pPr>
    </w:p>
    <w:p w14:paraId="1B091CA0" w14:textId="77777777" w:rsidR="0032207B" w:rsidRPr="00D36C72" w:rsidRDefault="00D21FC4" w:rsidP="002A7993">
      <w:pPr>
        <w:tabs>
          <w:tab w:val="left" w:pos="567"/>
        </w:tabs>
        <w:rPr>
          <w:b/>
        </w:rPr>
      </w:pPr>
      <w:r w:rsidRPr="00D36C72">
        <w:br w:type="page"/>
      </w:r>
    </w:p>
    <w:p w14:paraId="0A7D2330"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lastRenderedPageBreak/>
        <w:t xml:space="preserve">OPPLYSNINGER, SOM SKAL ANGIS PÅ YTRE EMBALLASJE </w:t>
      </w:r>
    </w:p>
    <w:p w14:paraId="7DBB93E4"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20259F85" w14:textId="77777777" w:rsidR="00E350F5" w:rsidRPr="00D36C72" w:rsidRDefault="00E350F5" w:rsidP="0097603B">
      <w:pPr>
        <w:pBdr>
          <w:top w:val="single" w:sz="4" w:space="1" w:color="auto"/>
          <w:left w:val="single" w:sz="4" w:space="4" w:color="auto"/>
          <w:bottom w:val="single" w:sz="4" w:space="1" w:color="auto"/>
          <w:right w:val="single" w:sz="4" w:space="4" w:color="auto"/>
        </w:pBdr>
      </w:pPr>
      <w:r w:rsidRPr="00D36C72">
        <w:rPr>
          <w:b/>
        </w:rPr>
        <w:t>YTRE KARTONG</w:t>
      </w:r>
    </w:p>
    <w:p w14:paraId="1B091CA5" w14:textId="77777777" w:rsidR="0032207B" w:rsidRPr="00D36C72" w:rsidRDefault="0032207B" w:rsidP="002A7993">
      <w:pPr>
        <w:tabs>
          <w:tab w:val="left" w:pos="567"/>
        </w:tabs>
        <w:suppressAutoHyphens/>
      </w:pPr>
    </w:p>
    <w:p w14:paraId="1B091CA6" w14:textId="77777777" w:rsidR="0032207B" w:rsidRPr="00D36C72" w:rsidRDefault="0032207B" w:rsidP="002A7993">
      <w:pPr>
        <w:tabs>
          <w:tab w:val="left" w:pos="567"/>
        </w:tabs>
        <w:suppressAutoHyphens/>
      </w:pPr>
    </w:p>
    <w:p w14:paraId="54C13A0E"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w:t>
      </w:r>
      <w:r w:rsidRPr="00D36C72">
        <w:rPr>
          <w:b/>
        </w:rPr>
        <w:tab/>
        <w:t>LEGEMIDLETS NAVN</w:t>
      </w:r>
    </w:p>
    <w:p w14:paraId="1B091CA9" w14:textId="77777777" w:rsidR="0032207B" w:rsidRPr="00D36C72" w:rsidRDefault="0032207B" w:rsidP="002A7993">
      <w:pPr>
        <w:tabs>
          <w:tab w:val="left" w:pos="567"/>
        </w:tabs>
        <w:suppressAutoHyphens/>
      </w:pPr>
    </w:p>
    <w:p w14:paraId="1B091CAA" w14:textId="77777777" w:rsidR="0032207B" w:rsidRPr="00D36C72" w:rsidRDefault="0032207B" w:rsidP="002A7993">
      <w:pPr>
        <w:tabs>
          <w:tab w:val="left" w:pos="567"/>
        </w:tabs>
        <w:suppressAutoHyphens/>
      </w:pPr>
      <w:r w:rsidRPr="00D36C72">
        <w:t>VIAGRA 100 mg tabletter, filmdrasjert</w:t>
      </w:r>
      <w:r w:rsidR="00127DE4" w:rsidRPr="00D36C72">
        <w:t>e</w:t>
      </w:r>
    </w:p>
    <w:p w14:paraId="1B091CAB" w14:textId="77777777" w:rsidR="0032207B" w:rsidRPr="00D36C72" w:rsidRDefault="00D21FC4" w:rsidP="002A7993">
      <w:pPr>
        <w:tabs>
          <w:tab w:val="left" w:pos="567"/>
        </w:tabs>
        <w:suppressAutoHyphens/>
      </w:pPr>
      <w:r w:rsidRPr="00D36C72">
        <w:t>s</w:t>
      </w:r>
      <w:r w:rsidR="0032207B" w:rsidRPr="00D36C72">
        <w:t xml:space="preserve">ildenafil </w:t>
      </w:r>
    </w:p>
    <w:p w14:paraId="1B091CAC" w14:textId="77777777" w:rsidR="0032207B" w:rsidRPr="00D36C72" w:rsidRDefault="0032207B" w:rsidP="002A7993">
      <w:pPr>
        <w:tabs>
          <w:tab w:val="left" w:pos="567"/>
        </w:tabs>
        <w:suppressAutoHyphens/>
      </w:pPr>
    </w:p>
    <w:p w14:paraId="1B091CAD" w14:textId="77777777" w:rsidR="0032207B" w:rsidRPr="00D36C72" w:rsidRDefault="0032207B" w:rsidP="002A7993">
      <w:pPr>
        <w:tabs>
          <w:tab w:val="left" w:pos="567"/>
        </w:tabs>
        <w:suppressAutoHyphens/>
      </w:pPr>
    </w:p>
    <w:p w14:paraId="32454077"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2.</w:t>
      </w:r>
      <w:r w:rsidRPr="00D36C72">
        <w:rPr>
          <w:b/>
        </w:rPr>
        <w:tab/>
        <w:t xml:space="preserve">DEKLARASJON AV VIRKESTOFF(ER) </w:t>
      </w:r>
    </w:p>
    <w:p w14:paraId="1B091CB0" w14:textId="77777777" w:rsidR="0032207B" w:rsidRPr="00D36C72" w:rsidRDefault="0032207B" w:rsidP="002A7993">
      <w:pPr>
        <w:tabs>
          <w:tab w:val="left" w:pos="567"/>
        </w:tabs>
        <w:suppressAutoHyphens/>
      </w:pPr>
    </w:p>
    <w:p w14:paraId="1B091CB1" w14:textId="15760491" w:rsidR="0032207B" w:rsidRPr="00D36C72" w:rsidRDefault="0032207B" w:rsidP="002A7993">
      <w:pPr>
        <w:tabs>
          <w:tab w:val="left" w:pos="567"/>
        </w:tabs>
        <w:suppressAutoHyphens/>
      </w:pPr>
      <w:r w:rsidRPr="00D36C72">
        <w:t>Hver tablett inneholder sildenafilsitrat tilsvarende 100 mg sildenafil</w:t>
      </w:r>
      <w:r w:rsidR="002F1C55" w:rsidRPr="00D36C72">
        <w:t>.</w:t>
      </w:r>
    </w:p>
    <w:p w14:paraId="1B091CB2" w14:textId="77777777" w:rsidR="0032207B" w:rsidRPr="00D36C72" w:rsidRDefault="0032207B" w:rsidP="002A7993">
      <w:pPr>
        <w:tabs>
          <w:tab w:val="left" w:pos="567"/>
        </w:tabs>
        <w:suppressAutoHyphens/>
      </w:pPr>
    </w:p>
    <w:p w14:paraId="1B091CB3" w14:textId="77777777" w:rsidR="0032207B" w:rsidRPr="00D36C72" w:rsidRDefault="0032207B" w:rsidP="002A7993">
      <w:pPr>
        <w:tabs>
          <w:tab w:val="left" w:pos="567"/>
        </w:tabs>
        <w:suppressAutoHyphens/>
      </w:pPr>
    </w:p>
    <w:p w14:paraId="28C4ABC7"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3.</w:t>
      </w:r>
      <w:r w:rsidRPr="00D36C72">
        <w:rPr>
          <w:b/>
        </w:rPr>
        <w:tab/>
        <w:t>LISTE OVER HJELPESTOFFER</w:t>
      </w:r>
    </w:p>
    <w:p w14:paraId="1B091CB6" w14:textId="77777777" w:rsidR="0032207B" w:rsidRPr="00D36C72" w:rsidRDefault="0032207B" w:rsidP="002A7993">
      <w:pPr>
        <w:tabs>
          <w:tab w:val="left" w:pos="567"/>
        </w:tabs>
        <w:suppressAutoHyphens/>
      </w:pPr>
    </w:p>
    <w:p w14:paraId="1B091CB7" w14:textId="77777777" w:rsidR="0032207B" w:rsidRPr="00D36C72" w:rsidRDefault="0032207B" w:rsidP="002A7993">
      <w:pPr>
        <w:tabs>
          <w:tab w:val="left" w:pos="567"/>
        </w:tabs>
        <w:suppressAutoHyphens/>
      </w:pPr>
      <w:r w:rsidRPr="00D36C72">
        <w:t>Inneholder laktose.</w:t>
      </w:r>
    </w:p>
    <w:p w14:paraId="1B091CB8" w14:textId="77777777" w:rsidR="0032207B" w:rsidRPr="00D36C72" w:rsidRDefault="0032207B" w:rsidP="002A7993">
      <w:pPr>
        <w:tabs>
          <w:tab w:val="left" w:pos="567"/>
        </w:tabs>
        <w:suppressAutoHyphens/>
      </w:pPr>
      <w:r w:rsidRPr="00D36C72">
        <w:t>Se pakningsvedlegget for ytterligere informasjon.</w:t>
      </w:r>
    </w:p>
    <w:p w14:paraId="1B091CB9" w14:textId="77777777" w:rsidR="0032207B" w:rsidRPr="00D36C72" w:rsidRDefault="0032207B" w:rsidP="002A7993">
      <w:pPr>
        <w:tabs>
          <w:tab w:val="left" w:pos="567"/>
        </w:tabs>
        <w:suppressAutoHyphens/>
      </w:pPr>
    </w:p>
    <w:p w14:paraId="1B091CBA" w14:textId="77777777" w:rsidR="0032207B" w:rsidRPr="00D36C72" w:rsidRDefault="0032207B" w:rsidP="002A7993">
      <w:pPr>
        <w:tabs>
          <w:tab w:val="left" w:pos="567"/>
        </w:tabs>
        <w:suppressAutoHyphens/>
      </w:pPr>
    </w:p>
    <w:p w14:paraId="2D9DADEF"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4.</w:t>
      </w:r>
      <w:r w:rsidRPr="00D36C72">
        <w:rPr>
          <w:b/>
        </w:rPr>
        <w:tab/>
        <w:t>LEGEMIDDELFORM OG INNHOLD (PAKNINGSSTØRRELSE)</w:t>
      </w:r>
    </w:p>
    <w:p w14:paraId="1B091CBD" w14:textId="5C7D07D7" w:rsidR="0032207B" w:rsidRPr="00D36C72" w:rsidRDefault="0032207B" w:rsidP="002A7993">
      <w:pPr>
        <w:tabs>
          <w:tab w:val="left" w:pos="567"/>
        </w:tabs>
        <w:suppressAutoHyphens/>
      </w:pPr>
    </w:p>
    <w:p w14:paraId="43A2A14A" w14:textId="2052518A" w:rsidR="002F1C55" w:rsidRPr="00D36C72" w:rsidRDefault="002F1C55" w:rsidP="002A7993">
      <w:pPr>
        <w:tabs>
          <w:tab w:val="left" w:pos="567"/>
        </w:tabs>
        <w:suppressAutoHyphens/>
      </w:pPr>
      <w:r w:rsidRPr="00D36C72">
        <w:t>Filmdrasjert tablett</w:t>
      </w:r>
    </w:p>
    <w:p w14:paraId="110EE251" w14:textId="77777777" w:rsidR="002F1C55" w:rsidRPr="00D36C72" w:rsidRDefault="002F1C55" w:rsidP="002A7993">
      <w:pPr>
        <w:tabs>
          <w:tab w:val="left" w:pos="567"/>
        </w:tabs>
        <w:suppressAutoHyphens/>
      </w:pPr>
    </w:p>
    <w:p w14:paraId="1B091CBE" w14:textId="77777777" w:rsidR="0032207B" w:rsidRPr="00D36C72" w:rsidRDefault="0032207B" w:rsidP="002A7993">
      <w:pPr>
        <w:tabs>
          <w:tab w:val="left" w:pos="567"/>
        </w:tabs>
        <w:suppressAutoHyphens/>
      </w:pPr>
      <w:r w:rsidRPr="00D36C72">
        <w:t>2 tabletter, filmdrasjert</w:t>
      </w:r>
      <w:r w:rsidR="00127DE4" w:rsidRPr="00D36C72">
        <w:t>e</w:t>
      </w:r>
    </w:p>
    <w:p w14:paraId="1B091CBF" w14:textId="77777777" w:rsidR="0032207B" w:rsidRPr="00D36C72" w:rsidRDefault="0032207B" w:rsidP="002A7993">
      <w:pPr>
        <w:tabs>
          <w:tab w:val="left" w:pos="567"/>
        </w:tabs>
        <w:suppressAutoHyphens/>
        <w:rPr>
          <w:highlight w:val="lightGray"/>
        </w:rPr>
      </w:pPr>
      <w:r w:rsidRPr="00D36C72">
        <w:rPr>
          <w:highlight w:val="lightGray"/>
        </w:rPr>
        <w:t>4 tabletter, filmdrasjert</w:t>
      </w:r>
      <w:r w:rsidR="00127DE4" w:rsidRPr="00D36C72">
        <w:rPr>
          <w:highlight w:val="lightGray"/>
        </w:rPr>
        <w:t>e</w:t>
      </w:r>
    </w:p>
    <w:p w14:paraId="1B091CC0" w14:textId="77777777" w:rsidR="0032207B" w:rsidRPr="00D36C72" w:rsidRDefault="0032207B" w:rsidP="002A7993">
      <w:pPr>
        <w:tabs>
          <w:tab w:val="left" w:pos="567"/>
        </w:tabs>
        <w:suppressAutoHyphens/>
        <w:rPr>
          <w:highlight w:val="lightGray"/>
        </w:rPr>
      </w:pPr>
      <w:r w:rsidRPr="00D36C72">
        <w:rPr>
          <w:highlight w:val="lightGray"/>
        </w:rPr>
        <w:t>8 tabletter, filmdrasjert</w:t>
      </w:r>
      <w:r w:rsidR="00127DE4" w:rsidRPr="00D36C72">
        <w:rPr>
          <w:highlight w:val="lightGray"/>
        </w:rPr>
        <w:t>e</w:t>
      </w:r>
    </w:p>
    <w:p w14:paraId="1B091CC1" w14:textId="77777777" w:rsidR="0032207B" w:rsidRPr="00D36C72" w:rsidRDefault="0032207B" w:rsidP="002A7993">
      <w:pPr>
        <w:tabs>
          <w:tab w:val="left" w:pos="567"/>
        </w:tabs>
        <w:suppressAutoHyphens/>
      </w:pPr>
      <w:r w:rsidRPr="00D36C72">
        <w:rPr>
          <w:highlight w:val="lightGray"/>
        </w:rPr>
        <w:t>12 tabletter, filmdrasjert</w:t>
      </w:r>
      <w:r w:rsidR="00127DE4" w:rsidRPr="00D36C72">
        <w:rPr>
          <w:highlight w:val="lightGray"/>
        </w:rPr>
        <w:t>e</w:t>
      </w:r>
    </w:p>
    <w:p w14:paraId="1B091CC2" w14:textId="77777777" w:rsidR="0060152C" w:rsidRPr="00D36C72" w:rsidRDefault="0060152C" w:rsidP="002A7993">
      <w:pPr>
        <w:tabs>
          <w:tab w:val="left" w:pos="567"/>
        </w:tabs>
        <w:suppressAutoHyphens/>
      </w:pPr>
      <w:r w:rsidRPr="00D36C72">
        <w:rPr>
          <w:highlight w:val="lightGray"/>
        </w:rPr>
        <w:t>24 tabletter, filmdrasjerte</w:t>
      </w:r>
    </w:p>
    <w:p w14:paraId="1B091CC3" w14:textId="77777777" w:rsidR="0032207B" w:rsidRPr="00D36C72" w:rsidRDefault="0032207B" w:rsidP="002A7993">
      <w:pPr>
        <w:tabs>
          <w:tab w:val="left" w:pos="567"/>
        </w:tabs>
        <w:suppressAutoHyphens/>
      </w:pPr>
    </w:p>
    <w:p w14:paraId="1B091CC4" w14:textId="77777777" w:rsidR="0032207B" w:rsidRPr="00D36C72" w:rsidRDefault="0032207B" w:rsidP="002A7993">
      <w:pPr>
        <w:tabs>
          <w:tab w:val="left" w:pos="567"/>
        </w:tabs>
        <w:suppressAutoHyphens/>
      </w:pPr>
    </w:p>
    <w:p w14:paraId="51340924"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5.</w:t>
      </w:r>
      <w:r w:rsidRPr="00D36C72">
        <w:rPr>
          <w:b/>
        </w:rPr>
        <w:tab/>
        <w:t xml:space="preserve">ADMINISTRASJONSMÅTE OG </w:t>
      </w:r>
      <w:r w:rsidRPr="00D36C72">
        <w:rPr>
          <w:b/>
        </w:rPr>
        <w:noBreakHyphen/>
        <w:t>VEI(ER)</w:t>
      </w:r>
    </w:p>
    <w:p w14:paraId="1B091CC7" w14:textId="77777777" w:rsidR="0032207B" w:rsidRPr="00D36C72" w:rsidRDefault="0032207B" w:rsidP="002A7993">
      <w:pPr>
        <w:tabs>
          <w:tab w:val="left" w:pos="567"/>
        </w:tabs>
        <w:suppressAutoHyphens/>
      </w:pPr>
    </w:p>
    <w:p w14:paraId="1B091CC8" w14:textId="77777777" w:rsidR="0032207B" w:rsidRPr="00D36C72" w:rsidRDefault="0032207B" w:rsidP="002A7993">
      <w:pPr>
        <w:tabs>
          <w:tab w:val="left" w:pos="567"/>
        </w:tabs>
        <w:suppressAutoHyphens/>
      </w:pPr>
      <w:r w:rsidRPr="00D36C72">
        <w:t>Les pakningsvedlegget før bruk.</w:t>
      </w:r>
    </w:p>
    <w:p w14:paraId="1B091CC9" w14:textId="77777777" w:rsidR="0032207B" w:rsidRPr="00D36C72" w:rsidRDefault="0032207B" w:rsidP="002A7993">
      <w:pPr>
        <w:tabs>
          <w:tab w:val="left" w:pos="567"/>
        </w:tabs>
        <w:suppressAutoHyphens/>
      </w:pPr>
      <w:r w:rsidRPr="00D36C72">
        <w:t>Til oral bruk.</w:t>
      </w:r>
    </w:p>
    <w:p w14:paraId="1B091CCA" w14:textId="77777777" w:rsidR="0032207B" w:rsidRPr="00D36C72" w:rsidRDefault="0032207B" w:rsidP="002A7993">
      <w:pPr>
        <w:tabs>
          <w:tab w:val="left" w:pos="567"/>
        </w:tabs>
        <w:suppressAutoHyphens/>
      </w:pPr>
    </w:p>
    <w:p w14:paraId="1B091CCB" w14:textId="77777777" w:rsidR="0032207B" w:rsidRPr="00D36C72" w:rsidRDefault="0032207B" w:rsidP="002A7993">
      <w:pPr>
        <w:tabs>
          <w:tab w:val="left" w:pos="567"/>
        </w:tabs>
        <w:suppressAutoHyphens/>
      </w:pPr>
    </w:p>
    <w:p w14:paraId="2DAB2E79"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6.</w:t>
      </w:r>
      <w:r w:rsidRPr="00D36C72">
        <w:rPr>
          <w:b/>
        </w:rPr>
        <w:tab/>
        <w:t>ADVARSEL OM AT LEGEMIDLET SKAL OPPBEVARES UTILGJENGELIG FOR BARN</w:t>
      </w:r>
    </w:p>
    <w:p w14:paraId="1B091CCE" w14:textId="77777777" w:rsidR="0032207B" w:rsidRPr="00D36C72" w:rsidRDefault="0032207B" w:rsidP="002A7993">
      <w:pPr>
        <w:tabs>
          <w:tab w:val="left" w:pos="567"/>
        </w:tabs>
        <w:suppressAutoHyphens/>
      </w:pPr>
    </w:p>
    <w:p w14:paraId="1B091CCF" w14:textId="77777777" w:rsidR="0032207B" w:rsidRPr="00D36C72" w:rsidRDefault="0032207B" w:rsidP="002A7993">
      <w:pPr>
        <w:tabs>
          <w:tab w:val="left" w:pos="567"/>
        </w:tabs>
        <w:suppressAutoHyphens/>
      </w:pPr>
      <w:r w:rsidRPr="00D36C72">
        <w:t>Oppbevares utilgjengelig for barn.</w:t>
      </w:r>
    </w:p>
    <w:p w14:paraId="1B091CD0" w14:textId="77777777" w:rsidR="0032207B" w:rsidRPr="00D36C72" w:rsidRDefault="0032207B" w:rsidP="002A7993">
      <w:pPr>
        <w:tabs>
          <w:tab w:val="left" w:pos="567"/>
        </w:tabs>
        <w:suppressAutoHyphens/>
      </w:pPr>
    </w:p>
    <w:p w14:paraId="1B091CD1" w14:textId="77777777" w:rsidR="0032207B" w:rsidRPr="00D36C72" w:rsidRDefault="0032207B" w:rsidP="002A7993">
      <w:pPr>
        <w:tabs>
          <w:tab w:val="left" w:pos="567"/>
        </w:tabs>
        <w:suppressAutoHyphens/>
      </w:pPr>
    </w:p>
    <w:p w14:paraId="6368E909"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7.</w:t>
      </w:r>
      <w:r w:rsidRPr="00D36C72">
        <w:rPr>
          <w:b/>
        </w:rPr>
        <w:tab/>
        <w:t>EVENTUELLE ANDRE SPESIELLE ADVARSLER</w:t>
      </w:r>
    </w:p>
    <w:p w14:paraId="1B091CD4" w14:textId="77777777" w:rsidR="0032207B" w:rsidRPr="00D36C72" w:rsidRDefault="0032207B" w:rsidP="002A7993">
      <w:pPr>
        <w:tabs>
          <w:tab w:val="left" w:pos="567"/>
        </w:tabs>
        <w:suppressAutoHyphens/>
      </w:pPr>
    </w:p>
    <w:p w14:paraId="1B091CD5" w14:textId="77777777" w:rsidR="0032207B" w:rsidRPr="00D36C72" w:rsidRDefault="0032207B" w:rsidP="002A7993">
      <w:pPr>
        <w:tabs>
          <w:tab w:val="left" w:pos="567"/>
        </w:tabs>
        <w:suppressAutoHyphens/>
      </w:pPr>
    </w:p>
    <w:p w14:paraId="7D442BCA"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8.</w:t>
      </w:r>
      <w:r w:rsidRPr="00D36C72">
        <w:rPr>
          <w:b/>
        </w:rPr>
        <w:tab/>
        <w:t>UTLØPSDATO</w:t>
      </w:r>
    </w:p>
    <w:p w14:paraId="1B091CD8" w14:textId="77777777" w:rsidR="0032207B" w:rsidRPr="00D36C72" w:rsidRDefault="0032207B" w:rsidP="002A7993">
      <w:pPr>
        <w:tabs>
          <w:tab w:val="left" w:pos="567"/>
        </w:tabs>
        <w:suppressAutoHyphens/>
        <w:ind w:left="567" w:hanging="567"/>
      </w:pPr>
    </w:p>
    <w:p w14:paraId="1B091CD9" w14:textId="77777777" w:rsidR="0032207B" w:rsidRPr="00D36C72" w:rsidRDefault="006B01BE" w:rsidP="002A7993">
      <w:pPr>
        <w:tabs>
          <w:tab w:val="left" w:pos="567"/>
        </w:tabs>
        <w:suppressAutoHyphens/>
      </w:pPr>
      <w:r w:rsidRPr="00D36C72">
        <w:t>EXP</w:t>
      </w:r>
    </w:p>
    <w:p w14:paraId="1B091CDA" w14:textId="77777777" w:rsidR="0032207B" w:rsidRPr="00D36C72" w:rsidRDefault="0032207B" w:rsidP="002A7993">
      <w:pPr>
        <w:tabs>
          <w:tab w:val="left" w:pos="567"/>
        </w:tabs>
        <w:suppressAutoHyphens/>
      </w:pPr>
    </w:p>
    <w:p w14:paraId="1B091CDB" w14:textId="77777777" w:rsidR="0032207B" w:rsidRPr="00D36C72" w:rsidRDefault="0032207B" w:rsidP="002A7993"/>
    <w:p w14:paraId="766EFB4E" w14:textId="77777777" w:rsidR="00E350F5" w:rsidRPr="00D36C72" w:rsidRDefault="00E350F5" w:rsidP="0097603B">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lastRenderedPageBreak/>
        <w:t>9.</w:t>
      </w:r>
      <w:r w:rsidRPr="00D36C72">
        <w:rPr>
          <w:b/>
        </w:rPr>
        <w:tab/>
        <w:t>OPPBEVARINGSBETINGELSER</w:t>
      </w:r>
    </w:p>
    <w:p w14:paraId="1B091CDE" w14:textId="77777777" w:rsidR="0032207B" w:rsidRPr="00D36C72" w:rsidRDefault="0032207B" w:rsidP="002A7993">
      <w:pPr>
        <w:keepNext/>
        <w:tabs>
          <w:tab w:val="left" w:pos="567"/>
        </w:tabs>
        <w:suppressAutoHyphens/>
      </w:pPr>
    </w:p>
    <w:p w14:paraId="1B091CDF" w14:textId="77777777" w:rsidR="0032207B" w:rsidRPr="00D36C72" w:rsidRDefault="0032207B" w:rsidP="002A7993">
      <w:pPr>
        <w:keepNext/>
        <w:tabs>
          <w:tab w:val="left" w:pos="567"/>
        </w:tabs>
        <w:suppressAutoHyphens/>
      </w:pPr>
      <w:r w:rsidRPr="00D36C72">
        <w:t>Oppbevares ved høyst 30</w:t>
      </w:r>
      <w:r w:rsidR="00127DE4" w:rsidRPr="00D36C72">
        <w:t xml:space="preserve"> </w:t>
      </w:r>
      <w:r w:rsidRPr="00D36C72">
        <w:t>°C.</w:t>
      </w:r>
    </w:p>
    <w:p w14:paraId="1B091CE0" w14:textId="77777777" w:rsidR="0032207B" w:rsidRPr="00D36C72" w:rsidRDefault="0032207B" w:rsidP="002A7993">
      <w:pPr>
        <w:keepNext/>
        <w:tabs>
          <w:tab w:val="left" w:pos="567"/>
        </w:tabs>
        <w:suppressAutoHyphens/>
      </w:pPr>
      <w:r w:rsidRPr="00D36C72">
        <w:t>Oppbevares i originalpakningen for å beskytte mot fuktighet.</w:t>
      </w:r>
    </w:p>
    <w:p w14:paraId="1B091CE1" w14:textId="77777777" w:rsidR="0032207B" w:rsidRPr="00D36C72" w:rsidRDefault="0032207B" w:rsidP="002A7993">
      <w:pPr>
        <w:keepNext/>
        <w:tabs>
          <w:tab w:val="left" w:pos="567"/>
        </w:tabs>
        <w:suppressAutoHyphens/>
      </w:pPr>
    </w:p>
    <w:p w14:paraId="1B091CE2" w14:textId="77777777" w:rsidR="0032207B" w:rsidRPr="00D36C72" w:rsidRDefault="0032207B" w:rsidP="002A7993">
      <w:pPr>
        <w:tabs>
          <w:tab w:val="left" w:pos="567"/>
        </w:tabs>
        <w:suppressAutoHyphens/>
      </w:pPr>
    </w:p>
    <w:p w14:paraId="3691AEFD"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10.</w:t>
      </w:r>
      <w:r w:rsidRPr="00D36C72">
        <w:rPr>
          <w:b/>
        </w:rPr>
        <w:tab/>
        <w:t>EVENTUELLE SPESIELLE FORHOLDSREGLER VED DESTRUKSJON AV UBRUKTE LEGEMIDLER ELLER AVFALL</w:t>
      </w:r>
    </w:p>
    <w:p w14:paraId="1B091CE5" w14:textId="77777777" w:rsidR="0032207B" w:rsidRPr="00D36C72" w:rsidRDefault="0032207B" w:rsidP="002A7993">
      <w:pPr>
        <w:tabs>
          <w:tab w:val="left" w:pos="567"/>
        </w:tabs>
        <w:suppressAutoHyphens/>
      </w:pPr>
    </w:p>
    <w:p w14:paraId="1B091CE6" w14:textId="77777777" w:rsidR="0032207B" w:rsidRPr="00D36C72" w:rsidRDefault="0032207B" w:rsidP="002A7993">
      <w:pPr>
        <w:tabs>
          <w:tab w:val="left" w:pos="567"/>
        </w:tabs>
        <w:suppressAutoHyphens/>
      </w:pPr>
    </w:p>
    <w:p w14:paraId="718F6CC0"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11.</w:t>
      </w:r>
      <w:r w:rsidRPr="00D36C72">
        <w:rPr>
          <w:b/>
        </w:rPr>
        <w:tab/>
        <w:t>NAVN OG ADRESSE PÅ INNEHAVEREN AV MARKEDSFØRINGSTILLATELSEN</w:t>
      </w:r>
    </w:p>
    <w:p w14:paraId="1B091CE9" w14:textId="77777777" w:rsidR="0032207B" w:rsidRPr="00D36C72" w:rsidRDefault="0032207B" w:rsidP="002A7993">
      <w:pPr>
        <w:tabs>
          <w:tab w:val="left" w:pos="567"/>
        </w:tabs>
        <w:suppressAutoHyphens/>
      </w:pPr>
    </w:p>
    <w:p w14:paraId="1B091CEB" w14:textId="77777777" w:rsidR="006F1A50" w:rsidRPr="00D36C72" w:rsidRDefault="006F1A50" w:rsidP="002A7993">
      <w:pPr>
        <w:tabs>
          <w:tab w:val="left" w:pos="567"/>
        </w:tabs>
        <w:rPr>
          <w:lang w:val="de-DE"/>
        </w:rPr>
      </w:pPr>
      <w:r w:rsidRPr="00D36C72">
        <w:rPr>
          <w:lang w:val="de-DE"/>
        </w:rPr>
        <w:t>Upjohn EESV</w:t>
      </w:r>
    </w:p>
    <w:p w14:paraId="1B091CEC" w14:textId="77777777" w:rsidR="006F1A50" w:rsidRPr="00D36C72" w:rsidRDefault="006F1A50" w:rsidP="002A7993">
      <w:pPr>
        <w:tabs>
          <w:tab w:val="left" w:pos="567"/>
        </w:tabs>
        <w:rPr>
          <w:lang w:val="de-DE"/>
        </w:rPr>
      </w:pPr>
      <w:r w:rsidRPr="00D36C72">
        <w:rPr>
          <w:lang w:val="de-DE"/>
        </w:rPr>
        <w:t>Rivium Westlaan 142</w:t>
      </w:r>
    </w:p>
    <w:p w14:paraId="1B091CED" w14:textId="77777777" w:rsidR="006F1A50" w:rsidRPr="00D36C72" w:rsidRDefault="006F1A50" w:rsidP="002A7993">
      <w:pPr>
        <w:tabs>
          <w:tab w:val="left" w:pos="567"/>
        </w:tabs>
        <w:rPr>
          <w:lang w:val="de-DE"/>
        </w:rPr>
      </w:pPr>
      <w:r w:rsidRPr="00D36C72">
        <w:rPr>
          <w:lang w:val="de-DE"/>
        </w:rPr>
        <w:t>2909 LD Capelle aan den IJssel</w:t>
      </w:r>
    </w:p>
    <w:p w14:paraId="1B091CEE" w14:textId="77777777" w:rsidR="005D05FC" w:rsidRPr="00D36C72" w:rsidRDefault="006F1A50" w:rsidP="002A7993">
      <w:pPr>
        <w:tabs>
          <w:tab w:val="left" w:pos="567"/>
        </w:tabs>
        <w:suppressAutoHyphens/>
        <w:rPr>
          <w:bCs/>
          <w:lang w:val="de-DE"/>
        </w:rPr>
      </w:pPr>
      <w:r w:rsidRPr="00D36C72">
        <w:rPr>
          <w:lang w:val="de-DE"/>
        </w:rPr>
        <w:t>Nederland</w:t>
      </w:r>
    </w:p>
    <w:p w14:paraId="1B091CEF" w14:textId="77777777" w:rsidR="0032207B" w:rsidRPr="00D36C72" w:rsidRDefault="0032207B" w:rsidP="002A7993">
      <w:pPr>
        <w:tabs>
          <w:tab w:val="left" w:pos="567"/>
        </w:tabs>
        <w:suppressAutoHyphens/>
      </w:pPr>
    </w:p>
    <w:p w14:paraId="1B091CF0" w14:textId="77777777" w:rsidR="0032207B" w:rsidRPr="00D36C72" w:rsidRDefault="0032207B" w:rsidP="002A7993">
      <w:pPr>
        <w:tabs>
          <w:tab w:val="left" w:pos="567"/>
        </w:tabs>
        <w:suppressAutoHyphens/>
      </w:pPr>
    </w:p>
    <w:p w14:paraId="556914DD"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12.</w:t>
      </w:r>
      <w:r w:rsidRPr="00D36C72">
        <w:rPr>
          <w:b/>
        </w:rPr>
        <w:tab/>
        <w:t>MARKEDSFØRINGSTILLATELSESNUMMER (NUMRE)</w:t>
      </w:r>
    </w:p>
    <w:p w14:paraId="1B091CF3" w14:textId="77777777" w:rsidR="0032207B" w:rsidRPr="00D36C72" w:rsidRDefault="0032207B" w:rsidP="002A7993">
      <w:pPr>
        <w:tabs>
          <w:tab w:val="left" w:pos="567"/>
        </w:tabs>
        <w:suppressAutoHyphens/>
        <w:ind w:left="426" w:hanging="426"/>
      </w:pPr>
    </w:p>
    <w:p w14:paraId="1B091CF4" w14:textId="77777777" w:rsidR="0032207B" w:rsidRPr="00D36C72" w:rsidRDefault="0032207B" w:rsidP="002A7993">
      <w:pPr>
        <w:tabs>
          <w:tab w:val="left" w:pos="567"/>
        </w:tabs>
        <w:suppressAutoHyphens/>
        <w:ind w:left="426" w:hanging="426"/>
        <w:rPr>
          <w:highlight w:val="lightGray"/>
        </w:rPr>
      </w:pPr>
      <w:r w:rsidRPr="00D36C72">
        <w:t xml:space="preserve">EU/1/98/077/015 </w:t>
      </w:r>
      <w:r w:rsidRPr="00D36C72">
        <w:rPr>
          <w:highlight w:val="lightGray"/>
        </w:rPr>
        <w:t>(2 tabletter</w:t>
      </w:r>
      <w:r w:rsidR="00127DE4" w:rsidRPr="00D36C72">
        <w:rPr>
          <w:highlight w:val="lightGray"/>
        </w:rPr>
        <w:t>,</w:t>
      </w:r>
      <w:r w:rsidRPr="00D36C72">
        <w:rPr>
          <w:highlight w:val="lightGray"/>
        </w:rPr>
        <w:t xml:space="preserve"> filmdrasjert</w:t>
      </w:r>
      <w:r w:rsidR="00127DE4" w:rsidRPr="00D36C72">
        <w:rPr>
          <w:highlight w:val="lightGray"/>
        </w:rPr>
        <w:t>e</w:t>
      </w:r>
      <w:r w:rsidRPr="00D36C72">
        <w:rPr>
          <w:highlight w:val="lightGray"/>
        </w:rPr>
        <w:t>)</w:t>
      </w:r>
    </w:p>
    <w:p w14:paraId="1B091CF5" w14:textId="77777777" w:rsidR="0032207B" w:rsidRPr="00D36C72" w:rsidRDefault="0032207B" w:rsidP="002A7993">
      <w:pPr>
        <w:tabs>
          <w:tab w:val="left" w:pos="567"/>
        </w:tabs>
        <w:suppressAutoHyphens/>
        <w:ind w:left="426" w:hanging="426"/>
        <w:rPr>
          <w:highlight w:val="lightGray"/>
        </w:rPr>
      </w:pPr>
      <w:r w:rsidRPr="00D36C72">
        <w:rPr>
          <w:highlight w:val="lightGray"/>
        </w:rPr>
        <w:t>EU/1/98/077/010</w:t>
      </w:r>
      <w:r w:rsidR="006B52F3" w:rsidRPr="00D36C72">
        <w:rPr>
          <w:highlight w:val="lightGray"/>
        </w:rPr>
        <w:t xml:space="preserve"> </w:t>
      </w:r>
      <w:r w:rsidRPr="00D36C72">
        <w:rPr>
          <w:highlight w:val="lightGray"/>
        </w:rPr>
        <w:t>(4 tabletter</w:t>
      </w:r>
      <w:r w:rsidR="00127DE4" w:rsidRPr="00D36C72">
        <w:rPr>
          <w:highlight w:val="lightGray"/>
        </w:rPr>
        <w:t>,</w:t>
      </w:r>
      <w:r w:rsidRPr="00D36C72">
        <w:rPr>
          <w:highlight w:val="lightGray"/>
        </w:rPr>
        <w:t xml:space="preserve"> filmdrasjert</w:t>
      </w:r>
      <w:r w:rsidR="00127DE4" w:rsidRPr="00D36C72">
        <w:rPr>
          <w:highlight w:val="lightGray"/>
        </w:rPr>
        <w:t>e</w:t>
      </w:r>
      <w:r w:rsidRPr="00D36C72">
        <w:rPr>
          <w:highlight w:val="lightGray"/>
        </w:rPr>
        <w:t>)</w:t>
      </w:r>
    </w:p>
    <w:p w14:paraId="1B091CF6" w14:textId="77777777" w:rsidR="0032207B" w:rsidRPr="00D36C72" w:rsidRDefault="0032207B" w:rsidP="002A7993">
      <w:pPr>
        <w:tabs>
          <w:tab w:val="left" w:pos="567"/>
        </w:tabs>
        <w:suppressAutoHyphens/>
        <w:ind w:left="426" w:hanging="426"/>
        <w:rPr>
          <w:highlight w:val="lightGray"/>
        </w:rPr>
      </w:pPr>
      <w:r w:rsidRPr="00D36C72">
        <w:rPr>
          <w:highlight w:val="lightGray"/>
        </w:rPr>
        <w:t>EU/1 98/077/011 (8 tabletter</w:t>
      </w:r>
      <w:r w:rsidR="00127DE4" w:rsidRPr="00D36C72">
        <w:rPr>
          <w:highlight w:val="lightGray"/>
        </w:rPr>
        <w:t>,</w:t>
      </w:r>
      <w:r w:rsidRPr="00D36C72">
        <w:rPr>
          <w:highlight w:val="lightGray"/>
        </w:rPr>
        <w:t xml:space="preserve"> filmdrasjert</w:t>
      </w:r>
      <w:r w:rsidR="00127DE4" w:rsidRPr="00D36C72">
        <w:rPr>
          <w:highlight w:val="lightGray"/>
        </w:rPr>
        <w:t>e</w:t>
      </w:r>
      <w:r w:rsidRPr="00D36C72">
        <w:rPr>
          <w:highlight w:val="lightGray"/>
        </w:rPr>
        <w:t>)</w:t>
      </w:r>
    </w:p>
    <w:p w14:paraId="1B091CF7" w14:textId="77777777" w:rsidR="0032207B" w:rsidRPr="00D36C72" w:rsidRDefault="0032207B" w:rsidP="002A7993">
      <w:pPr>
        <w:tabs>
          <w:tab w:val="left" w:pos="567"/>
        </w:tabs>
        <w:suppressAutoHyphens/>
        <w:ind w:left="426" w:hanging="426"/>
      </w:pPr>
      <w:r w:rsidRPr="00D36C72">
        <w:rPr>
          <w:highlight w:val="lightGray"/>
        </w:rPr>
        <w:t>EU/1/98/077/012 (12 tabletter</w:t>
      </w:r>
      <w:r w:rsidR="00127DE4" w:rsidRPr="00D36C72">
        <w:rPr>
          <w:highlight w:val="lightGray"/>
        </w:rPr>
        <w:t>,</w:t>
      </w:r>
      <w:r w:rsidRPr="00D36C72">
        <w:rPr>
          <w:highlight w:val="lightGray"/>
        </w:rPr>
        <w:t xml:space="preserve"> filmdrasjert</w:t>
      </w:r>
      <w:r w:rsidR="00127DE4" w:rsidRPr="00D36C72">
        <w:rPr>
          <w:highlight w:val="lightGray"/>
        </w:rPr>
        <w:t>e</w:t>
      </w:r>
      <w:r w:rsidRPr="00D36C72">
        <w:rPr>
          <w:highlight w:val="lightGray"/>
        </w:rPr>
        <w:t>)</w:t>
      </w:r>
    </w:p>
    <w:p w14:paraId="1B091CF8" w14:textId="77777777" w:rsidR="0060152C" w:rsidRPr="00D36C72" w:rsidRDefault="0060152C" w:rsidP="002A7993">
      <w:pPr>
        <w:tabs>
          <w:tab w:val="left" w:pos="567"/>
        </w:tabs>
        <w:suppressAutoHyphens/>
        <w:ind w:left="426" w:hanging="426"/>
      </w:pPr>
      <w:r w:rsidRPr="00D36C72">
        <w:rPr>
          <w:shd w:val="clear" w:color="auto" w:fill="CCCCCC"/>
          <w:lang w:val="sv-SE"/>
        </w:rPr>
        <w:t>EU/1/98/077/025 (24 tabletter, filmdrasjerte</w:t>
      </w:r>
    </w:p>
    <w:p w14:paraId="1B091CF9" w14:textId="77777777" w:rsidR="0032207B" w:rsidRPr="00D36C72" w:rsidRDefault="0032207B" w:rsidP="002A7993">
      <w:pPr>
        <w:tabs>
          <w:tab w:val="left" w:pos="567"/>
        </w:tabs>
        <w:suppressAutoHyphens/>
        <w:ind w:left="426" w:hanging="426"/>
      </w:pPr>
    </w:p>
    <w:p w14:paraId="1B091CFA" w14:textId="77777777" w:rsidR="0032207B" w:rsidRPr="00D36C72" w:rsidRDefault="0032207B" w:rsidP="002A7993">
      <w:pPr>
        <w:tabs>
          <w:tab w:val="left" w:pos="567"/>
        </w:tabs>
      </w:pPr>
    </w:p>
    <w:p w14:paraId="6C43969B"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13.</w:t>
      </w:r>
      <w:r w:rsidRPr="00D36C72">
        <w:rPr>
          <w:b/>
        </w:rPr>
        <w:tab/>
        <w:t>PRODUKSJONSNUMMER</w:t>
      </w:r>
    </w:p>
    <w:p w14:paraId="1B091CFD" w14:textId="77777777" w:rsidR="0032207B" w:rsidRPr="00D36C72" w:rsidRDefault="0032207B" w:rsidP="002A7993">
      <w:pPr>
        <w:tabs>
          <w:tab w:val="left" w:pos="567"/>
        </w:tabs>
      </w:pPr>
    </w:p>
    <w:p w14:paraId="1B091CFE" w14:textId="77777777" w:rsidR="0032207B" w:rsidRPr="00D36C72" w:rsidRDefault="006B01BE" w:rsidP="002A7993">
      <w:pPr>
        <w:tabs>
          <w:tab w:val="left" w:pos="567"/>
        </w:tabs>
      </w:pPr>
      <w:r w:rsidRPr="00D36C72">
        <w:t>Lot</w:t>
      </w:r>
    </w:p>
    <w:p w14:paraId="1B091CFF" w14:textId="77777777" w:rsidR="0032207B" w:rsidRPr="00D36C72" w:rsidRDefault="0032207B" w:rsidP="002A7993">
      <w:pPr>
        <w:tabs>
          <w:tab w:val="left" w:pos="567"/>
        </w:tabs>
      </w:pPr>
    </w:p>
    <w:p w14:paraId="1B091D00" w14:textId="77777777" w:rsidR="0032207B" w:rsidRPr="00D36C72" w:rsidRDefault="0032207B" w:rsidP="002A7993">
      <w:pPr>
        <w:tabs>
          <w:tab w:val="left" w:pos="567"/>
        </w:tabs>
      </w:pPr>
    </w:p>
    <w:p w14:paraId="60AA65FB"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14.</w:t>
      </w:r>
      <w:r w:rsidRPr="00D36C72">
        <w:rPr>
          <w:b/>
        </w:rPr>
        <w:tab/>
        <w:t>GENERELL KLASSIFIKASJON FOR UTLEVERING</w:t>
      </w:r>
    </w:p>
    <w:p w14:paraId="1B091D03" w14:textId="77777777" w:rsidR="0032207B" w:rsidRPr="00D36C72" w:rsidRDefault="0032207B" w:rsidP="002A7993">
      <w:pPr>
        <w:tabs>
          <w:tab w:val="left" w:pos="567"/>
        </w:tabs>
      </w:pPr>
    </w:p>
    <w:p w14:paraId="1B091D04" w14:textId="77777777" w:rsidR="0032207B" w:rsidRPr="00D36C72" w:rsidRDefault="0032207B" w:rsidP="002A7993">
      <w:pPr>
        <w:tabs>
          <w:tab w:val="left" w:pos="567"/>
        </w:tabs>
        <w:suppressAutoHyphens/>
        <w:ind w:left="720" w:hanging="720"/>
      </w:pPr>
    </w:p>
    <w:p w14:paraId="6990C2B6"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15.</w:t>
      </w:r>
      <w:r w:rsidRPr="00D36C72">
        <w:rPr>
          <w:b/>
        </w:rPr>
        <w:tab/>
        <w:t>BRUKSANVISNING</w:t>
      </w:r>
    </w:p>
    <w:p w14:paraId="1B091D07" w14:textId="77777777" w:rsidR="0032207B" w:rsidRPr="00D36C72" w:rsidRDefault="0032207B" w:rsidP="002A7993">
      <w:pPr>
        <w:tabs>
          <w:tab w:val="left" w:pos="567"/>
        </w:tabs>
        <w:rPr>
          <w:b/>
          <w:u w:val="single"/>
        </w:rPr>
      </w:pPr>
    </w:p>
    <w:p w14:paraId="1B091D08" w14:textId="77777777" w:rsidR="0032207B" w:rsidRPr="00D36C72" w:rsidRDefault="0032207B" w:rsidP="002A7993">
      <w:pPr>
        <w:tabs>
          <w:tab w:val="left" w:pos="567"/>
        </w:tabs>
        <w:rPr>
          <w:b/>
          <w:u w:val="single"/>
        </w:rPr>
      </w:pPr>
    </w:p>
    <w:p w14:paraId="1B091D09" w14:textId="77777777" w:rsidR="0032207B" w:rsidRPr="00D36C72" w:rsidRDefault="0032207B" w:rsidP="002A7993">
      <w:pPr>
        <w:pBdr>
          <w:top w:val="single" w:sz="4" w:space="1" w:color="auto"/>
          <w:left w:val="single" w:sz="4" w:space="4" w:color="auto"/>
          <w:bottom w:val="single" w:sz="4" w:space="1" w:color="auto"/>
          <w:right w:val="single" w:sz="4" w:space="4" w:color="auto"/>
        </w:pBdr>
        <w:tabs>
          <w:tab w:val="left" w:pos="567"/>
        </w:tabs>
        <w:rPr>
          <w:b/>
          <w:u w:val="single"/>
        </w:rPr>
      </w:pPr>
      <w:r w:rsidRPr="00D36C72">
        <w:rPr>
          <w:b/>
        </w:rPr>
        <w:t>16.</w:t>
      </w:r>
      <w:r w:rsidRPr="00D36C72">
        <w:rPr>
          <w:b/>
        </w:rPr>
        <w:tab/>
        <w:t>INFORMASJON PÅ BLINDESKRIFT</w:t>
      </w:r>
    </w:p>
    <w:p w14:paraId="1B091D0A" w14:textId="77777777" w:rsidR="0032207B" w:rsidRPr="00D36C72" w:rsidRDefault="0032207B" w:rsidP="002A7993">
      <w:pPr>
        <w:tabs>
          <w:tab w:val="left" w:pos="567"/>
        </w:tabs>
        <w:rPr>
          <w:b/>
          <w:u w:val="single"/>
        </w:rPr>
      </w:pPr>
    </w:p>
    <w:p w14:paraId="1B091D0B" w14:textId="0F614559" w:rsidR="002F0D0D" w:rsidRPr="00D36C72" w:rsidRDefault="0032207B" w:rsidP="002A7993">
      <w:r w:rsidRPr="00D36C72">
        <w:t>Viagra 100 mg</w:t>
      </w:r>
      <w:r w:rsidR="002F1C55" w:rsidRPr="00D36C72">
        <w:t xml:space="preserve"> filmdrasjerte tabletter</w:t>
      </w:r>
    </w:p>
    <w:p w14:paraId="1B091D0C" w14:textId="77777777" w:rsidR="002F0D0D" w:rsidRPr="00D36C72" w:rsidRDefault="002F0D0D" w:rsidP="002A7993">
      <w:pPr>
        <w:keepNext/>
        <w:keepLines/>
        <w:tabs>
          <w:tab w:val="left" w:pos="567"/>
        </w:tabs>
      </w:pPr>
    </w:p>
    <w:p w14:paraId="1B091D0D" w14:textId="77777777" w:rsidR="000B7B41" w:rsidRPr="00D36C72" w:rsidRDefault="000B7B41" w:rsidP="002A7993">
      <w:pPr>
        <w:keepNext/>
        <w:keepLines/>
        <w:tabs>
          <w:tab w:val="left" w:pos="567"/>
        </w:tabs>
      </w:pPr>
    </w:p>
    <w:p w14:paraId="1B091D0E" w14:textId="77777777" w:rsidR="002F0D0D" w:rsidRPr="00D36C72" w:rsidRDefault="002F0D0D" w:rsidP="002A7993">
      <w:pPr>
        <w:keepNext/>
        <w:keepLines/>
        <w:pBdr>
          <w:top w:val="single" w:sz="4" w:space="1" w:color="auto"/>
          <w:left w:val="single" w:sz="4" w:space="4" w:color="auto"/>
          <w:bottom w:val="single" w:sz="4" w:space="1" w:color="auto"/>
          <w:right w:val="single" w:sz="4" w:space="4" w:color="auto"/>
        </w:pBdr>
        <w:rPr>
          <w:b/>
          <w:u w:val="single"/>
        </w:rPr>
      </w:pPr>
      <w:r w:rsidRPr="00D36C72">
        <w:rPr>
          <w:b/>
        </w:rPr>
        <w:t>17.</w:t>
      </w:r>
      <w:r w:rsidRPr="00D36C72">
        <w:rPr>
          <w:b/>
        </w:rPr>
        <w:tab/>
        <w:t>SIKKERHETSANORDNING (UNIK IDENTITET) – TODIMENSJONAL STREKKODE</w:t>
      </w:r>
    </w:p>
    <w:p w14:paraId="1B091D0F" w14:textId="77777777" w:rsidR="002F0D0D" w:rsidRPr="00D36C72" w:rsidRDefault="002F0D0D" w:rsidP="002A7993">
      <w:pPr>
        <w:keepNext/>
        <w:keepLines/>
        <w:rPr>
          <w:lang w:val="bg-BG"/>
        </w:rPr>
      </w:pPr>
    </w:p>
    <w:p w14:paraId="1B091D10" w14:textId="77777777" w:rsidR="002F0D0D" w:rsidRPr="00D36C72" w:rsidRDefault="002F0D0D" w:rsidP="002A7993">
      <w:pPr>
        <w:keepNext/>
        <w:keepLines/>
        <w:rPr>
          <w:highlight w:val="lightGray"/>
        </w:rPr>
      </w:pPr>
      <w:r w:rsidRPr="00D36C72">
        <w:rPr>
          <w:highlight w:val="lightGray"/>
          <w:lang w:val="bg-BG"/>
        </w:rPr>
        <w:t>Todimensjonal strekkode, inkludert unik identitet</w:t>
      </w:r>
    </w:p>
    <w:p w14:paraId="1B091D11" w14:textId="77777777" w:rsidR="002F0D0D" w:rsidRPr="00D36C72" w:rsidRDefault="002F0D0D" w:rsidP="002A7993">
      <w:pPr>
        <w:keepNext/>
        <w:keepLines/>
        <w:rPr>
          <w:highlight w:val="lightGray"/>
          <w:lang w:val="bg-BG"/>
        </w:rPr>
      </w:pPr>
    </w:p>
    <w:p w14:paraId="1B091D12" w14:textId="77777777" w:rsidR="002F0D0D" w:rsidRPr="00D36C72" w:rsidRDefault="002F0D0D" w:rsidP="002A7993">
      <w:pPr>
        <w:keepNext/>
        <w:keepLines/>
      </w:pPr>
    </w:p>
    <w:p w14:paraId="1B091D13" w14:textId="77777777" w:rsidR="002F0D0D" w:rsidRPr="00D36C72" w:rsidRDefault="002F0D0D" w:rsidP="002A7993">
      <w:pPr>
        <w:keepNext/>
        <w:keepLines/>
        <w:pBdr>
          <w:top w:val="single" w:sz="4" w:space="1" w:color="auto"/>
          <w:left w:val="single" w:sz="4" w:space="4" w:color="auto"/>
          <w:bottom w:val="single" w:sz="4" w:space="1" w:color="auto"/>
          <w:right w:val="single" w:sz="4" w:space="4" w:color="auto"/>
        </w:pBdr>
        <w:ind w:left="567" w:hanging="567"/>
        <w:rPr>
          <w:b/>
          <w:u w:val="single"/>
        </w:rPr>
      </w:pPr>
      <w:r w:rsidRPr="00D36C72">
        <w:rPr>
          <w:b/>
        </w:rPr>
        <w:t>18.</w:t>
      </w:r>
      <w:r w:rsidRPr="00D36C72">
        <w:rPr>
          <w:b/>
        </w:rPr>
        <w:tab/>
        <w:t xml:space="preserve">SIKKERHETSANORDNING (UNIK IDENTITET) – I ET FORMAT LESBART FOR MENNESKER </w:t>
      </w:r>
    </w:p>
    <w:p w14:paraId="1B091D14" w14:textId="77777777" w:rsidR="002F0D0D" w:rsidRPr="00D36C72" w:rsidRDefault="002F0D0D" w:rsidP="002A7993">
      <w:pPr>
        <w:keepNext/>
        <w:keepLines/>
        <w:rPr>
          <w:lang w:val="bg-BG"/>
        </w:rPr>
      </w:pPr>
    </w:p>
    <w:p w14:paraId="1B091D15" w14:textId="77777777" w:rsidR="002F0D0D" w:rsidRPr="00D36C72" w:rsidRDefault="002F0D0D" w:rsidP="002A7993">
      <w:pPr>
        <w:keepNext/>
        <w:keepLines/>
      </w:pPr>
      <w:r w:rsidRPr="00D36C72">
        <w:t>PC</w:t>
      </w:r>
    </w:p>
    <w:p w14:paraId="1B091D16" w14:textId="77777777" w:rsidR="002F0D0D" w:rsidRPr="00D36C72" w:rsidRDefault="002F0D0D" w:rsidP="002A7993">
      <w:pPr>
        <w:keepNext/>
        <w:keepLines/>
      </w:pPr>
      <w:r w:rsidRPr="00D36C72">
        <w:t>SN</w:t>
      </w:r>
      <w:r w:rsidRPr="00D36C72">
        <w:rPr>
          <w:b/>
        </w:rPr>
        <w:t xml:space="preserve"> </w:t>
      </w:r>
    </w:p>
    <w:p w14:paraId="1B091D17" w14:textId="77777777" w:rsidR="002F0D0D" w:rsidRPr="00D36C72" w:rsidRDefault="002F0D0D" w:rsidP="002A7993">
      <w:pPr>
        <w:keepNext/>
        <w:keepLines/>
      </w:pPr>
      <w:r w:rsidRPr="00D36C72">
        <w:t xml:space="preserve">NN </w:t>
      </w:r>
    </w:p>
    <w:p w14:paraId="1B091D18" w14:textId="77777777" w:rsidR="005F4176" w:rsidRPr="00D36C72" w:rsidRDefault="0032207B" w:rsidP="002A7993">
      <w:r w:rsidRPr="00D36C72">
        <w:br w:type="page"/>
      </w:r>
    </w:p>
    <w:p w14:paraId="6DC69463"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lastRenderedPageBreak/>
        <w:t>MINSTEKRAV TIL OPPLYSNINGER SOM SKAL ANGIS PÅ BLISTER ELLER STRIP</w:t>
      </w:r>
    </w:p>
    <w:p w14:paraId="763785EF"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4B1A1849"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t>BLISTER</w:t>
      </w:r>
    </w:p>
    <w:p w14:paraId="1B091D1D" w14:textId="77777777" w:rsidR="005F4176" w:rsidRPr="00D36C72" w:rsidRDefault="005F4176" w:rsidP="002A7993"/>
    <w:p w14:paraId="1B091D1E" w14:textId="77777777" w:rsidR="005F4176" w:rsidRPr="00D36C72" w:rsidRDefault="005F4176" w:rsidP="002A7993">
      <w:pPr>
        <w:tabs>
          <w:tab w:val="left" w:pos="567"/>
        </w:tabs>
        <w:ind w:left="567" w:hanging="567"/>
        <w:rPr>
          <w:b/>
        </w:rPr>
      </w:pPr>
    </w:p>
    <w:p w14:paraId="69987E62"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1.</w:t>
      </w:r>
      <w:r w:rsidRPr="00D36C72">
        <w:rPr>
          <w:b/>
        </w:rPr>
        <w:tab/>
        <w:t>LEGEMIDLETS NAVN</w:t>
      </w:r>
    </w:p>
    <w:p w14:paraId="1B091D21" w14:textId="77777777" w:rsidR="005F4176" w:rsidRPr="00D36C72" w:rsidRDefault="005F4176" w:rsidP="002A7993">
      <w:pPr>
        <w:tabs>
          <w:tab w:val="left" w:pos="567"/>
        </w:tabs>
        <w:suppressAutoHyphens/>
      </w:pPr>
    </w:p>
    <w:p w14:paraId="1B091D22" w14:textId="77777777" w:rsidR="005F4176" w:rsidRPr="00D36C72" w:rsidRDefault="005F4176" w:rsidP="002A7993">
      <w:pPr>
        <w:tabs>
          <w:tab w:val="left" w:pos="567"/>
        </w:tabs>
        <w:suppressAutoHyphens/>
      </w:pPr>
      <w:r w:rsidRPr="00D36C72">
        <w:t>VIAGRA 100 mg tabletter</w:t>
      </w:r>
    </w:p>
    <w:p w14:paraId="1B091D23" w14:textId="77777777" w:rsidR="005F4176" w:rsidRPr="00D36C72" w:rsidRDefault="005F4176" w:rsidP="002A7993">
      <w:pPr>
        <w:tabs>
          <w:tab w:val="left" w:pos="567"/>
        </w:tabs>
        <w:suppressAutoHyphens/>
      </w:pPr>
      <w:r w:rsidRPr="00D36C72">
        <w:t xml:space="preserve">sildenafil </w:t>
      </w:r>
    </w:p>
    <w:p w14:paraId="1B091D24" w14:textId="77777777" w:rsidR="005F4176" w:rsidRPr="00D36C72" w:rsidRDefault="005F4176" w:rsidP="002A7993">
      <w:pPr>
        <w:tabs>
          <w:tab w:val="left" w:pos="567"/>
        </w:tabs>
        <w:suppressAutoHyphens/>
      </w:pPr>
    </w:p>
    <w:p w14:paraId="1B091D25" w14:textId="77777777" w:rsidR="005F4176" w:rsidRPr="00D36C72" w:rsidRDefault="005F4176" w:rsidP="002A7993">
      <w:pPr>
        <w:tabs>
          <w:tab w:val="left" w:pos="567"/>
        </w:tabs>
        <w:suppressAutoHyphens/>
      </w:pPr>
    </w:p>
    <w:p w14:paraId="578CB71F"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2.</w:t>
      </w:r>
      <w:r w:rsidRPr="00D36C72">
        <w:rPr>
          <w:b/>
        </w:rPr>
        <w:tab/>
        <w:t>NAVN PÅ INNEHAVEREN AV MARKEDSFØRINGSTILLATELSEN</w:t>
      </w:r>
    </w:p>
    <w:p w14:paraId="1B091D28" w14:textId="77777777" w:rsidR="005F4176" w:rsidRPr="00D36C72" w:rsidRDefault="005F4176" w:rsidP="002A7993">
      <w:pPr>
        <w:tabs>
          <w:tab w:val="left" w:pos="567"/>
        </w:tabs>
        <w:suppressAutoHyphens/>
      </w:pPr>
    </w:p>
    <w:p w14:paraId="1B091D29" w14:textId="77777777" w:rsidR="005F4176" w:rsidRPr="00D36C72" w:rsidRDefault="005F4176" w:rsidP="002A7993">
      <w:pPr>
        <w:tabs>
          <w:tab w:val="left" w:pos="567"/>
        </w:tabs>
        <w:suppressAutoHyphens/>
      </w:pPr>
      <w:r w:rsidRPr="00D36C72">
        <w:t>Upjohn</w:t>
      </w:r>
    </w:p>
    <w:p w14:paraId="1B091D2A" w14:textId="77777777" w:rsidR="005F4176" w:rsidRPr="00D36C72" w:rsidRDefault="005F4176" w:rsidP="002A7993">
      <w:pPr>
        <w:tabs>
          <w:tab w:val="left" w:pos="567"/>
        </w:tabs>
        <w:suppressAutoHyphens/>
      </w:pPr>
    </w:p>
    <w:p w14:paraId="1B091D2B" w14:textId="77777777" w:rsidR="005F4176" w:rsidRPr="00D36C72" w:rsidRDefault="005F4176" w:rsidP="002A7993">
      <w:pPr>
        <w:tabs>
          <w:tab w:val="left" w:pos="567"/>
        </w:tabs>
        <w:suppressAutoHyphens/>
      </w:pPr>
    </w:p>
    <w:p w14:paraId="60E2B584"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3.</w:t>
      </w:r>
      <w:r w:rsidRPr="00D36C72">
        <w:rPr>
          <w:b/>
        </w:rPr>
        <w:tab/>
        <w:t>UTLØPSDATO</w:t>
      </w:r>
    </w:p>
    <w:p w14:paraId="1B091D2E" w14:textId="77777777" w:rsidR="005F4176" w:rsidRPr="00D36C72" w:rsidRDefault="005F4176" w:rsidP="002A7993">
      <w:pPr>
        <w:tabs>
          <w:tab w:val="left" w:pos="567"/>
        </w:tabs>
        <w:suppressAutoHyphens/>
      </w:pPr>
    </w:p>
    <w:p w14:paraId="1B091D2F" w14:textId="77777777" w:rsidR="005F4176" w:rsidRPr="00D36C72" w:rsidRDefault="005F4176" w:rsidP="002A7993">
      <w:pPr>
        <w:tabs>
          <w:tab w:val="left" w:pos="567"/>
        </w:tabs>
        <w:suppressAutoHyphens/>
      </w:pPr>
      <w:r w:rsidRPr="00D36C72">
        <w:t>EXP</w:t>
      </w:r>
    </w:p>
    <w:p w14:paraId="1B091D30" w14:textId="77777777" w:rsidR="005F4176" w:rsidRPr="00D36C72" w:rsidRDefault="005F4176" w:rsidP="002A7993">
      <w:pPr>
        <w:tabs>
          <w:tab w:val="left" w:pos="567"/>
        </w:tabs>
        <w:suppressAutoHyphens/>
      </w:pPr>
    </w:p>
    <w:p w14:paraId="1B091D31" w14:textId="77777777" w:rsidR="005F4176" w:rsidRPr="00D36C72" w:rsidRDefault="005F4176" w:rsidP="002A7993">
      <w:pPr>
        <w:tabs>
          <w:tab w:val="left" w:pos="567"/>
        </w:tabs>
        <w:suppressAutoHyphens/>
      </w:pPr>
    </w:p>
    <w:p w14:paraId="3D7E7442" w14:textId="77777777" w:rsidR="00E350F5" w:rsidRPr="00D36C72" w:rsidRDefault="00E350F5" w:rsidP="0097603B">
      <w:pPr>
        <w:pBdr>
          <w:top w:val="single" w:sz="4" w:space="1" w:color="auto"/>
          <w:left w:val="single" w:sz="4" w:space="4" w:color="auto"/>
          <w:bottom w:val="single" w:sz="4" w:space="1" w:color="auto"/>
          <w:right w:val="single" w:sz="4" w:space="4" w:color="auto"/>
        </w:pBdr>
        <w:tabs>
          <w:tab w:val="left" w:pos="567"/>
        </w:tabs>
        <w:ind w:left="567" w:hanging="567"/>
        <w:rPr>
          <w:b/>
        </w:rPr>
      </w:pPr>
      <w:r w:rsidRPr="00D36C72">
        <w:rPr>
          <w:b/>
        </w:rPr>
        <w:t>4.</w:t>
      </w:r>
      <w:r w:rsidRPr="00D36C72">
        <w:rPr>
          <w:b/>
        </w:rPr>
        <w:tab/>
        <w:t>PRODUKSJONSNUMMER</w:t>
      </w:r>
    </w:p>
    <w:p w14:paraId="1B091D34" w14:textId="77777777" w:rsidR="005F4176" w:rsidRPr="00D36C72" w:rsidRDefault="005F4176" w:rsidP="002A7993">
      <w:pPr>
        <w:tabs>
          <w:tab w:val="left" w:pos="567"/>
        </w:tabs>
        <w:suppressAutoHyphens/>
      </w:pPr>
    </w:p>
    <w:p w14:paraId="1B091D35" w14:textId="77777777" w:rsidR="005F4176" w:rsidRPr="00D36C72" w:rsidRDefault="005F4176" w:rsidP="002A7993">
      <w:pPr>
        <w:tabs>
          <w:tab w:val="left" w:pos="567"/>
        </w:tabs>
        <w:suppressAutoHyphens/>
      </w:pPr>
      <w:r w:rsidRPr="00D36C72">
        <w:t>Lot</w:t>
      </w:r>
    </w:p>
    <w:p w14:paraId="1B091D36" w14:textId="77777777" w:rsidR="005F4176" w:rsidRPr="00D36C72" w:rsidRDefault="005F4176" w:rsidP="002A7993">
      <w:pPr>
        <w:tabs>
          <w:tab w:val="left" w:pos="567"/>
        </w:tabs>
        <w:suppressAutoHyphens/>
      </w:pPr>
    </w:p>
    <w:p w14:paraId="1B091D37" w14:textId="77777777" w:rsidR="005F4176" w:rsidRPr="00D36C72" w:rsidRDefault="005F4176" w:rsidP="002A7993">
      <w:pPr>
        <w:tabs>
          <w:tab w:val="left" w:pos="567"/>
        </w:tabs>
        <w:suppressAutoHyphens/>
      </w:pPr>
    </w:p>
    <w:p w14:paraId="1B091D38" w14:textId="77777777" w:rsidR="005F4176" w:rsidRPr="00D36C72" w:rsidRDefault="005F4176" w:rsidP="002A7993">
      <w:pPr>
        <w:pBdr>
          <w:top w:val="single" w:sz="4" w:space="1" w:color="auto"/>
          <w:left w:val="single" w:sz="4" w:space="4" w:color="auto"/>
          <w:bottom w:val="single" w:sz="4" w:space="1" w:color="auto"/>
          <w:right w:val="single" w:sz="4" w:space="4" w:color="auto"/>
        </w:pBdr>
        <w:tabs>
          <w:tab w:val="left" w:pos="567"/>
        </w:tabs>
        <w:suppressAutoHyphens/>
      </w:pPr>
      <w:r w:rsidRPr="00D36C72">
        <w:rPr>
          <w:b/>
        </w:rPr>
        <w:t>5.</w:t>
      </w:r>
      <w:r w:rsidRPr="00D36C72">
        <w:rPr>
          <w:b/>
        </w:rPr>
        <w:tab/>
        <w:t>ANNET</w:t>
      </w:r>
    </w:p>
    <w:p w14:paraId="1B091D39" w14:textId="77777777" w:rsidR="005F4176" w:rsidRPr="00D36C72" w:rsidRDefault="005F4176" w:rsidP="002A7993">
      <w:pPr>
        <w:tabs>
          <w:tab w:val="left" w:pos="567"/>
        </w:tabs>
      </w:pPr>
    </w:p>
    <w:p w14:paraId="1B091D3A" w14:textId="77777777" w:rsidR="005F4176" w:rsidRPr="00D36C72" w:rsidRDefault="005F4176" w:rsidP="002A7993">
      <w:pPr>
        <w:tabs>
          <w:tab w:val="left" w:pos="567"/>
        </w:tabs>
      </w:pPr>
    </w:p>
    <w:p w14:paraId="1B091D3B" w14:textId="77777777" w:rsidR="0032207B" w:rsidRPr="00D36C72" w:rsidRDefault="005F4176" w:rsidP="002A7993">
      <w:r w:rsidRPr="00D36C72">
        <w:br w:type="page"/>
      </w:r>
    </w:p>
    <w:p w14:paraId="3293D19E" w14:textId="0298C7D7" w:rsidR="00E350F5" w:rsidRPr="00D36C72" w:rsidRDefault="00E350F5" w:rsidP="0097603B">
      <w:pPr>
        <w:pBdr>
          <w:top w:val="single" w:sz="4" w:space="1" w:color="auto"/>
          <w:left w:val="single" w:sz="4" w:space="4" w:color="auto"/>
          <w:bottom w:val="single" w:sz="4" w:space="1" w:color="auto"/>
          <w:right w:val="single" w:sz="4" w:space="4" w:color="auto"/>
        </w:pBdr>
        <w:rPr>
          <w:b/>
        </w:rPr>
      </w:pPr>
      <w:r w:rsidRPr="00D36C72">
        <w:rPr>
          <w:b/>
        </w:rPr>
        <w:lastRenderedPageBreak/>
        <w:t xml:space="preserve">OPPLYSNINGER, SOM SKAL ANGIS PÅ YTRE EMBALLASJE </w:t>
      </w:r>
    </w:p>
    <w:p w14:paraId="6BDD616E" w14:textId="77777777" w:rsidR="00E350F5" w:rsidRPr="00D36C72" w:rsidRDefault="00E350F5" w:rsidP="0097603B">
      <w:pPr>
        <w:pBdr>
          <w:top w:val="single" w:sz="4" w:space="1" w:color="auto"/>
          <w:left w:val="single" w:sz="4" w:space="4" w:color="auto"/>
          <w:bottom w:val="single" w:sz="4" w:space="1" w:color="auto"/>
          <w:right w:val="single" w:sz="4" w:space="4" w:color="auto"/>
        </w:pBdr>
        <w:rPr>
          <w:b/>
        </w:rPr>
      </w:pPr>
    </w:p>
    <w:p w14:paraId="26EF9A4B" w14:textId="77777777" w:rsidR="00E350F5" w:rsidRPr="00AE64F8" w:rsidRDefault="00E350F5" w:rsidP="0097603B">
      <w:pPr>
        <w:pBdr>
          <w:top w:val="single" w:sz="4" w:space="1" w:color="auto"/>
          <w:left w:val="single" w:sz="4" w:space="4" w:color="auto"/>
          <w:bottom w:val="single" w:sz="4" w:space="1" w:color="auto"/>
          <w:right w:val="single" w:sz="4" w:space="4" w:color="auto"/>
        </w:pBdr>
      </w:pPr>
      <w:r w:rsidRPr="00D36C72">
        <w:rPr>
          <w:b/>
        </w:rPr>
        <w:t>YTRE KARTONG</w:t>
      </w:r>
    </w:p>
    <w:p w14:paraId="1B091D40" w14:textId="77777777" w:rsidR="0032207B" w:rsidRPr="00D36C72" w:rsidRDefault="0032207B" w:rsidP="002A7993"/>
    <w:p w14:paraId="1B091D41" w14:textId="77777777" w:rsidR="0032207B" w:rsidRPr="00D36C72" w:rsidRDefault="0032207B" w:rsidP="002A7993"/>
    <w:p w14:paraId="5A86145C"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w:t>
      </w:r>
      <w:r w:rsidRPr="00D36C72">
        <w:rPr>
          <w:b/>
        </w:rPr>
        <w:tab/>
        <w:t>LEGEMIDLETS NAVN</w:t>
      </w:r>
    </w:p>
    <w:p w14:paraId="1B091D44" w14:textId="77777777" w:rsidR="0032207B" w:rsidRPr="00D36C72" w:rsidRDefault="0032207B" w:rsidP="002A7993"/>
    <w:p w14:paraId="1B091D45" w14:textId="77777777" w:rsidR="0032207B" w:rsidRPr="00D36C72" w:rsidRDefault="0032207B" w:rsidP="002A7993">
      <w:r w:rsidRPr="00D36C72">
        <w:t>VIAGRA 50 mg smeltetabletter</w:t>
      </w:r>
    </w:p>
    <w:p w14:paraId="1B091D46" w14:textId="77777777" w:rsidR="0032207B" w:rsidRPr="00D36C72" w:rsidRDefault="005F4176" w:rsidP="002A7993">
      <w:r w:rsidRPr="00D36C72">
        <w:t>s</w:t>
      </w:r>
      <w:r w:rsidR="0032207B" w:rsidRPr="00D36C72">
        <w:t>ildenafil</w:t>
      </w:r>
    </w:p>
    <w:p w14:paraId="1B091D47" w14:textId="77777777" w:rsidR="0032207B" w:rsidRPr="00D36C72" w:rsidRDefault="0032207B" w:rsidP="002A7993"/>
    <w:p w14:paraId="1B091D48" w14:textId="77777777" w:rsidR="0032207B" w:rsidRPr="00D36C72" w:rsidRDefault="0032207B" w:rsidP="002A7993"/>
    <w:p w14:paraId="04A1ED4A"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2.</w:t>
      </w:r>
      <w:r w:rsidRPr="00D36C72">
        <w:rPr>
          <w:b/>
        </w:rPr>
        <w:tab/>
        <w:t>DEKLARASJON AV VIRKESTOFF(ER)</w:t>
      </w:r>
    </w:p>
    <w:p w14:paraId="1B091D4B" w14:textId="77777777" w:rsidR="0032207B" w:rsidRPr="00D36C72" w:rsidRDefault="0032207B" w:rsidP="002A7993"/>
    <w:p w14:paraId="1B091D4C" w14:textId="6CCB23D5" w:rsidR="0032207B" w:rsidRPr="00D36C72" w:rsidRDefault="0032207B" w:rsidP="002A7993">
      <w:r w:rsidRPr="00D36C72">
        <w:t xml:space="preserve">Hver </w:t>
      </w:r>
      <w:r w:rsidR="002F1C55" w:rsidRPr="00D36C72">
        <w:t>smelte</w:t>
      </w:r>
      <w:r w:rsidRPr="00D36C72">
        <w:t>tablett inneholder sildenafilsitrat tilsvarende 50 mg sildenafil</w:t>
      </w:r>
      <w:r w:rsidR="002F1C55" w:rsidRPr="00D36C72">
        <w:t>.</w:t>
      </w:r>
    </w:p>
    <w:p w14:paraId="1B091D4D" w14:textId="77777777" w:rsidR="0032207B" w:rsidRPr="00D36C72" w:rsidRDefault="0032207B" w:rsidP="002A7993"/>
    <w:p w14:paraId="1B091D4E" w14:textId="77777777" w:rsidR="0032207B" w:rsidRPr="00D36C72" w:rsidRDefault="0032207B" w:rsidP="002A7993"/>
    <w:p w14:paraId="68D9C682"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3.</w:t>
      </w:r>
      <w:r w:rsidRPr="00D36C72">
        <w:rPr>
          <w:b/>
        </w:rPr>
        <w:tab/>
        <w:t>LISTE OVER HJELPESTOFFER</w:t>
      </w:r>
    </w:p>
    <w:p w14:paraId="1B091D51" w14:textId="77777777" w:rsidR="0032207B" w:rsidRPr="00D36C72" w:rsidRDefault="0032207B" w:rsidP="002A7993"/>
    <w:p w14:paraId="1B091D52" w14:textId="77777777" w:rsidR="0032207B" w:rsidRPr="00D36C72" w:rsidRDefault="0032207B" w:rsidP="002A7993"/>
    <w:p w14:paraId="58E999C8"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4.</w:t>
      </w:r>
      <w:r w:rsidRPr="00D36C72">
        <w:rPr>
          <w:b/>
        </w:rPr>
        <w:tab/>
        <w:t>LEGEMIDDELFORM OG INNHOLD (PAKNINGSSTØRRELSE)</w:t>
      </w:r>
    </w:p>
    <w:p w14:paraId="1B091D55" w14:textId="67BF8650" w:rsidR="0032207B" w:rsidRPr="00D36C72" w:rsidRDefault="0032207B" w:rsidP="002A7993">
      <w:pPr>
        <w:rPr>
          <w:shd w:val="clear" w:color="auto" w:fill="CCCCCC"/>
        </w:rPr>
      </w:pPr>
    </w:p>
    <w:p w14:paraId="39909516" w14:textId="310730E6" w:rsidR="002F1C55" w:rsidRPr="00D36C72" w:rsidRDefault="002F1C55" w:rsidP="002A7993">
      <w:pPr>
        <w:rPr>
          <w:shd w:val="clear" w:color="auto" w:fill="CCCCCC"/>
        </w:rPr>
      </w:pPr>
      <w:r w:rsidRPr="00D36C72">
        <w:rPr>
          <w:shd w:val="clear" w:color="auto" w:fill="CCCCCC"/>
        </w:rPr>
        <w:t>Smeltetablett</w:t>
      </w:r>
    </w:p>
    <w:p w14:paraId="7BEBC656" w14:textId="77777777" w:rsidR="002F1C55" w:rsidRPr="00D36C72" w:rsidRDefault="002F1C55" w:rsidP="002A7993">
      <w:pPr>
        <w:rPr>
          <w:shd w:val="clear" w:color="auto" w:fill="CCCCCC"/>
        </w:rPr>
      </w:pPr>
    </w:p>
    <w:p w14:paraId="1B091D56" w14:textId="77777777" w:rsidR="0032207B" w:rsidRPr="00D36C72" w:rsidRDefault="0032207B" w:rsidP="002A7993">
      <w:r w:rsidRPr="00D36C72">
        <w:t>2 smeltetabletter</w:t>
      </w:r>
    </w:p>
    <w:p w14:paraId="1B091D57" w14:textId="77777777" w:rsidR="006B52F3" w:rsidRPr="00D36C72" w:rsidRDefault="006B52F3" w:rsidP="002A7993">
      <w:pPr>
        <w:rPr>
          <w:highlight w:val="lightGray"/>
        </w:rPr>
      </w:pPr>
      <w:r w:rsidRPr="00D36C72">
        <w:rPr>
          <w:highlight w:val="lightGray"/>
        </w:rPr>
        <w:t>4 smeltetabletter</w:t>
      </w:r>
    </w:p>
    <w:p w14:paraId="1B091D58" w14:textId="77777777" w:rsidR="006B52F3" w:rsidRPr="00D36C72" w:rsidRDefault="006B52F3" w:rsidP="002A7993">
      <w:pPr>
        <w:rPr>
          <w:highlight w:val="lightGray"/>
        </w:rPr>
      </w:pPr>
      <w:r w:rsidRPr="00D36C72">
        <w:rPr>
          <w:highlight w:val="lightGray"/>
        </w:rPr>
        <w:t>8 smeltetabletter</w:t>
      </w:r>
    </w:p>
    <w:p w14:paraId="1B091D59" w14:textId="77777777" w:rsidR="006B52F3" w:rsidRPr="00D36C72" w:rsidRDefault="006B52F3" w:rsidP="002A7993">
      <w:r w:rsidRPr="00D36C72">
        <w:rPr>
          <w:highlight w:val="lightGray"/>
        </w:rPr>
        <w:t>12 smeltetabletter</w:t>
      </w:r>
    </w:p>
    <w:p w14:paraId="1B091D5A" w14:textId="77777777" w:rsidR="0032207B" w:rsidRPr="00D36C72" w:rsidRDefault="0032207B" w:rsidP="002A7993"/>
    <w:p w14:paraId="1B091D5B" w14:textId="77777777" w:rsidR="0032207B" w:rsidRPr="00D36C72" w:rsidRDefault="0032207B" w:rsidP="002A7993"/>
    <w:p w14:paraId="50FB3F4C"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5.</w:t>
      </w:r>
      <w:r w:rsidRPr="00D36C72">
        <w:rPr>
          <w:b/>
        </w:rPr>
        <w:tab/>
        <w:t xml:space="preserve">ADMINISTRASJONSMÅTE OG </w:t>
      </w:r>
      <w:r w:rsidRPr="00D36C72">
        <w:rPr>
          <w:b/>
        </w:rPr>
        <w:noBreakHyphen/>
        <w:t>VEI(ER)</w:t>
      </w:r>
    </w:p>
    <w:p w14:paraId="1B091D5E" w14:textId="77777777" w:rsidR="0032207B" w:rsidRPr="00D36C72" w:rsidRDefault="0032207B" w:rsidP="002A7993"/>
    <w:p w14:paraId="1B091D5F" w14:textId="77777777" w:rsidR="0032207B" w:rsidRPr="00D36C72" w:rsidRDefault="0032207B" w:rsidP="002A7993">
      <w:r w:rsidRPr="00D36C72">
        <w:t>Oppløses i munnen.</w:t>
      </w:r>
    </w:p>
    <w:p w14:paraId="1B091D60" w14:textId="77777777" w:rsidR="0032207B" w:rsidRPr="00D36C72" w:rsidRDefault="0032207B" w:rsidP="002A7993">
      <w:r w:rsidRPr="00D36C72">
        <w:t>Det anbefales at tabletten tas på tom mage.</w:t>
      </w:r>
    </w:p>
    <w:p w14:paraId="1B091D61" w14:textId="77777777" w:rsidR="0032207B" w:rsidRPr="00D36C72" w:rsidRDefault="0032207B" w:rsidP="002A7993">
      <w:r w:rsidRPr="00D36C72">
        <w:t>Les pakningsvedlegget før bruk.</w:t>
      </w:r>
    </w:p>
    <w:p w14:paraId="1B091D62" w14:textId="77777777" w:rsidR="0032207B" w:rsidRPr="00D36C72" w:rsidRDefault="0032207B" w:rsidP="002A7993">
      <w:r w:rsidRPr="00D36C72">
        <w:t>Til oral bruk.</w:t>
      </w:r>
    </w:p>
    <w:p w14:paraId="1B091D63" w14:textId="77777777" w:rsidR="0032207B" w:rsidRPr="00D36C72" w:rsidRDefault="0032207B" w:rsidP="002A7993"/>
    <w:p w14:paraId="1B091D64" w14:textId="77777777" w:rsidR="0032207B" w:rsidRPr="00D36C72" w:rsidRDefault="0032207B" w:rsidP="002A7993"/>
    <w:p w14:paraId="6CE84899" w14:textId="77777777" w:rsidR="0097603B" w:rsidRPr="00D36C72"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6.</w:t>
      </w:r>
      <w:r w:rsidRPr="00D36C72">
        <w:rPr>
          <w:b/>
        </w:rPr>
        <w:tab/>
        <w:t>ADVARSEL OM AT LEGEMIDLET SKAL OPPBEVARES UTILGJENGELIG FOR BARN</w:t>
      </w:r>
    </w:p>
    <w:p w14:paraId="1B091D67" w14:textId="77777777" w:rsidR="0032207B" w:rsidRPr="00D36C72" w:rsidRDefault="0032207B" w:rsidP="002A7993"/>
    <w:p w14:paraId="1B091D68" w14:textId="77777777" w:rsidR="0032207B" w:rsidRPr="00D36C72" w:rsidRDefault="0032207B" w:rsidP="002A7993">
      <w:r w:rsidRPr="00D36C72">
        <w:t>Oppbevares utilgjengelig for barn.</w:t>
      </w:r>
    </w:p>
    <w:p w14:paraId="1B091D69" w14:textId="77777777" w:rsidR="0032207B" w:rsidRPr="00D36C72" w:rsidRDefault="0032207B" w:rsidP="002A7993"/>
    <w:p w14:paraId="1B091D6A" w14:textId="77777777" w:rsidR="0032207B" w:rsidRPr="00D36C72" w:rsidRDefault="0032207B" w:rsidP="002A7993"/>
    <w:p w14:paraId="10CC5908"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7.</w:t>
      </w:r>
      <w:r w:rsidRPr="00D36C72">
        <w:rPr>
          <w:b/>
        </w:rPr>
        <w:tab/>
        <w:t>EVENTUELLE ANDRE SPESIELLE ADVARSLER</w:t>
      </w:r>
    </w:p>
    <w:p w14:paraId="1B091D6D" w14:textId="77777777" w:rsidR="0032207B" w:rsidRPr="00D36C72" w:rsidRDefault="0032207B" w:rsidP="002A7993"/>
    <w:p w14:paraId="1B091D6E" w14:textId="77777777" w:rsidR="0032207B" w:rsidRPr="00D36C72" w:rsidRDefault="0032207B" w:rsidP="002A7993"/>
    <w:p w14:paraId="4E9741A6"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8.</w:t>
      </w:r>
      <w:r w:rsidRPr="00D36C72">
        <w:rPr>
          <w:b/>
        </w:rPr>
        <w:tab/>
        <w:t>UTLØPSDATO</w:t>
      </w:r>
    </w:p>
    <w:p w14:paraId="1B091D71" w14:textId="77777777" w:rsidR="0032207B" w:rsidRPr="00D36C72" w:rsidRDefault="0032207B" w:rsidP="002A7993"/>
    <w:p w14:paraId="1B091D72" w14:textId="77777777" w:rsidR="0032207B" w:rsidRPr="00D36C72" w:rsidRDefault="006B01BE" w:rsidP="002A7993">
      <w:r w:rsidRPr="00D36C72">
        <w:t>EXP</w:t>
      </w:r>
    </w:p>
    <w:p w14:paraId="1B091D73" w14:textId="77777777" w:rsidR="0032207B" w:rsidRPr="00D36C72" w:rsidRDefault="0032207B" w:rsidP="002A7993"/>
    <w:p w14:paraId="1B091D74" w14:textId="77777777" w:rsidR="0032207B" w:rsidRPr="00D36C72" w:rsidRDefault="0032207B" w:rsidP="002A7993"/>
    <w:p w14:paraId="54458901" w14:textId="77777777" w:rsidR="0097603B" w:rsidRPr="00AE64F8" w:rsidRDefault="0097603B" w:rsidP="00C61484">
      <w:pPr>
        <w:keepNext/>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lastRenderedPageBreak/>
        <w:t>9.</w:t>
      </w:r>
      <w:r w:rsidRPr="00D36C72">
        <w:rPr>
          <w:b/>
        </w:rPr>
        <w:tab/>
        <w:t>OPPBEVARINGSBETINGELSER</w:t>
      </w:r>
    </w:p>
    <w:p w14:paraId="1B091D77" w14:textId="77777777" w:rsidR="0032207B" w:rsidRPr="00D36C72" w:rsidRDefault="0032207B" w:rsidP="00C61484">
      <w:pPr>
        <w:keepNext/>
      </w:pPr>
    </w:p>
    <w:p w14:paraId="1B091D78" w14:textId="77777777" w:rsidR="0032207B" w:rsidRPr="00D36C72" w:rsidRDefault="0032207B" w:rsidP="00C61484">
      <w:pPr>
        <w:keepNext/>
      </w:pPr>
      <w:r w:rsidRPr="00D36C72">
        <w:t>Oppbevares i originalpakningen for å beskytte mot fuktighet.</w:t>
      </w:r>
    </w:p>
    <w:p w14:paraId="1B091D79" w14:textId="77777777" w:rsidR="0032207B" w:rsidRPr="00D36C72" w:rsidRDefault="0032207B" w:rsidP="00C61484">
      <w:pPr>
        <w:keepNext/>
      </w:pPr>
    </w:p>
    <w:p w14:paraId="1B091D7A" w14:textId="77777777" w:rsidR="0032207B" w:rsidRPr="00D36C72" w:rsidRDefault="0032207B" w:rsidP="002A7993"/>
    <w:p w14:paraId="2A5D637A" w14:textId="77777777" w:rsidR="0097603B" w:rsidRPr="00D36C72" w:rsidRDefault="0097603B" w:rsidP="0097603B">
      <w:pPr>
        <w:keepNext/>
        <w:keepLines/>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10.</w:t>
      </w:r>
      <w:r w:rsidRPr="00D36C72">
        <w:rPr>
          <w:b/>
        </w:rPr>
        <w:tab/>
        <w:t>EVENTUELLE SPESIELLE FORHOLDSREGLER VED DESTRUKSJON AV UBRUKTE LEGEMIDLER ELLER AVFALL</w:t>
      </w:r>
    </w:p>
    <w:p w14:paraId="1B091D7D" w14:textId="77777777" w:rsidR="0032207B" w:rsidRPr="00D36C72" w:rsidRDefault="0032207B" w:rsidP="002A7993"/>
    <w:p w14:paraId="1B091D7E" w14:textId="77777777" w:rsidR="0032207B" w:rsidRPr="00D36C72" w:rsidRDefault="0032207B" w:rsidP="002A7993"/>
    <w:p w14:paraId="680DFDCF" w14:textId="77777777" w:rsidR="0097603B" w:rsidRPr="00D36C72"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11.</w:t>
      </w:r>
      <w:r w:rsidRPr="00D36C72">
        <w:rPr>
          <w:b/>
        </w:rPr>
        <w:tab/>
        <w:t>NAVN OG ADRESSE PÅ INNEHAVEREN AV MARKEDSFØRINGSTILLATELSEN</w:t>
      </w:r>
    </w:p>
    <w:p w14:paraId="1B091D81" w14:textId="77777777" w:rsidR="0032207B" w:rsidRPr="00D36C72" w:rsidRDefault="0032207B" w:rsidP="002A7993"/>
    <w:p w14:paraId="1B091D83" w14:textId="77777777" w:rsidR="006F1A50" w:rsidRPr="00D36C72" w:rsidRDefault="006F1A50" w:rsidP="002A7993">
      <w:pPr>
        <w:tabs>
          <w:tab w:val="left" w:pos="567"/>
        </w:tabs>
        <w:rPr>
          <w:lang w:val="de-DE"/>
        </w:rPr>
      </w:pPr>
      <w:r w:rsidRPr="00D36C72">
        <w:rPr>
          <w:lang w:val="de-DE"/>
        </w:rPr>
        <w:t>Upjohn EESV</w:t>
      </w:r>
    </w:p>
    <w:p w14:paraId="1B091D84" w14:textId="77777777" w:rsidR="006F1A50" w:rsidRPr="00D36C72" w:rsidRDefault="006F1A50" w:rsidP="002A7993">
      <w:pPr>
        <w:tabs>
          <w:tab w:val="left" w:pos="567"/>
        </w:tabs>
        <w:rPr>
          <w:lang w:val="de-DE"/>
        </w:rPr>
      </w:pPr>
      <w:r w:rsidRPr="00D36C72">
        <w:rPr>
          <w:lang w:val="de-DE"/>
        </w:rPr>
        <w:t>Rivium Westlaan 142</w:t>
      </w:r>
    </w:p>
    <w:p w14:paraId="1B091D85" w14:textId="77777777" w:rsidR="006F1A50" w:rsidRPr="00D36C72" w:rsidRDefault="006F1A50" w:rsidP="002A7993">
      <w:pPr>
        <w:tabs>
          <w:tab w:val="left" w:pos="567"/>
        </w:tabs>
        <w:rPr>
          <w:lang w:val="de-DE"/>
        </w:rPr>
      </w:pPr>
      <w:r w:rsidRPr="00D36C72">
        <w:rPr>
          <w:lang w:val="de-DE"/>
        </w:rPr>
        <w:t>2909 LD Capelle aan den IJssel</w:t>
      </w:r>
    </w:p>
    <w:p w14:paraId="1B091D86" w14:textId="77777777" w:rsidR="008D5744" w:rsidRPr="00D36C72" w:rsidRDefault="006F1A50" w:rsidP="002A7993">
      <w:pPr>
        <w:rPr>
          <w:bCs/>
          <w:lang w:val="de-DE"/>
        </w:rPr>
      </w:pPr>
      <w:r w:rsidRPr="00D36C72">
        <w:rPr>
          <w:lang w:val="de-DE"/>
        </w:rPr>
        <w:t>Nederland</w:t>
      </w:r>
    </w:p>
    <w:p w14:paraId="1B091D87" w14:textId="77777777" w:rsidR="0032207B" w:rsidRPr="00D36C72" w:rsidRDefault="0032207B" w:rsidP="002A7993"/>
    <w:p w14:paraId="1B091D88" w14:textId="77777777" w:rsidR="0032207B" w:rsidRPr="00D36C72" w:rsidRDefault="0032207B" w:rsidP="002A7993"/>
    <w:p w14:paraId="7BDF9B7A"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12.</w:t>
      </w:r>
      <w:r w:rsidRPr="00D36C72">
        <w:rPr>
          <w:b/>
        </w:rPr>
        <w:tab/>
        <w:t>MARKEDSFØRINGSTILLATELSESNUMMER (NUMRE)</w:t>
      </w:r>
    </w:p>
    <w:p w14:paraId="1B091D8B" w14:textId="77777777" w:rsidR="0032207B" w:rsidRPr="00D36C72" w:rsidRDefault="0032207B" w:rsidP="002A7993">
      <w:pPr>
        <w:rPr>
          <w:shd w:val="clear" w:color="auto" w:fill="CCCCCC"/>
        </w:rPr>
      </w:pPr>
    </w:p>
    <w:p w14:paraId="1B091D8C" w14:textId="77777777" w:rsidR="0032207B" w:rsidRPr="00D36C72" w:rsidRDefault="0032207B" w:rsidP="002A7993">
      <w:pPr>
        <w:rPr>
          <w:highlight w:val="lightGray"/>
        </w:rPr>
      </w:pPr>
      <w:r w:rsidRPr="00D36C72">
        <w:t>EU/1/98/077/</w:t>
      </w:r>
      <w:r w:rsidR="00731B1F" w:rsidRPr="00D36C72">
        <w:t>020</w:t>
      </w:r>
      <w:r w:rsidRPr="00D36C72">
        <w:t xml:space="preserve"> </w:t>
      </w:r>
      <w:r w:rsidRPr="00D36C72">
        <w:rPr>
          <w:highlight w:val="lightGray"/>
        </w:rPr>
        <w:t>(2 smeltetabletter)</w:t>
      </w:r>
    </w:p>
    <w:p w14:paraId="1B091D8D" w14:textId="77777777" w:rsidR="0032207B" w:rsidRPr="00D36C72" w:rsidRDefault="0032207B" w:rsidP="002A7993">
      <w:pPr>
        <w:rPr>
          <w:highlight w:val="lightGray"/>
        </w:rPr>
      </w:pPr>
      <w:r w:rsidRPr="00D36C72">
        <w:rPr>
          <w:highlight w:val="lightGray"/>
        </w:rPr>
        <w:t>EU/1/98/077/</w:t>
      </w:r>
      <w:r w:rsidR="00731B1F" w:rsidRPr="00D36C72">
        <w:rPr>
          <w:highlight w:val="lightGray"/>
        </w:rPr>
        <w:t>021</w:t>
      </w:r>
      <w:r w:rsidRPr="00D36C72">
        <w:rPr>
          <w:highlight w:val="lightGray"/>
        </w:rPr>
        <w:t xml:space="preserve"> </w:t>
      </w:r>
      <w:r w:rsidR="006B52F3" w:rsidRPr="00D36C72">
        <w:rPr>
          <w:highlight w:val="lightGray"/>
        </w:rPr>
        <w:t>(4 smeltetabletter)</w:t>
      </w:r>
    </w:p>
    <w:p w14:paraId="1B091D8E" w14:textId="77777777" w:rsidR="0032207B" w:rsidRPr="00D36C72" w:rsidRDefault="0032207B" w:rsidP="002A7993">
      <w:pPr>
        <w:rPr>
          <w:highlight w:val="lightGray"/>
        </w:rPr>
      </w:pPr>
      <w:r w:rsidRPr="00D36C72">
        <w:rPr>
          <w:highlight w:val="lightGray"/>
        </w:rPr>
        <w:t>EU/1/98/077/</w:t>
      </w:r>
      <w:r w:rsidR="00731B1F" w:rsidRPr="00D36C72">
        <w:rPr>
          <w:highlight w:val="lightGray"/>
        </w:rPr>
        <w:t xml:space="preserve">022 </w:t>
      </w:r>
      <w:r w:rsidR="006B52F3" w:rsidRPr="00D36C72">
        <w:rPr>
          <w:highlight w:val="lightGray"/>
        </w:rPr>
        <w:t>(8 smeltetabletter)</w:t>
      </w:r>
    </w:p>
    <w:p w14:paraId="1B091D8F" w14:textId="77777777" w:rsidR="0032207B" w:rsidRPr="00D36C72" w:rsidRDefault="0032207B" w:rsidP="002A7993">
      <w:r w:rsidRPr="00D36C72">
        <w:rPr>
          <w:highlight w:val="lightGray"/>
        </w:rPr>
        <w:t>EU/1/98/077/</w:t>
      </w:r>
      <w:r w:rsidR="00731B1F" w:rsidRPr="00D36C72">
        <w:rPr>
          <w:highlight w:val="lightGray"/>
        </w:rPr>
        <w:t>023</w:t>
      </w:r>
      <w:r w:rsidR="006B52F3" w:rsidRPr="00D36C72">
        <w:rPr>
          <w:highlight w:val="lightGray"/>
        </w:rPr>
        <w:t xml:space="preserve"> (12 smeltetabletter)</w:t>
      </w:r>
    </w:p>
    <w:p w14:paraId="1B091D90" w14:textId="77777777" w:rsidR="006B52F3" w:rsidRPr="00D36C72" w:rsidRDefault="006B52F3" w:rsidP="002A7993"/>
    <w:p w14:paraId="1B091D91" w14:textId="77777777" w:rsidR="0032207B" w:rsidRPr="00D36C72" w:rsidRDefault="0032207B" w:rsidP="002A7993"/>
    <w:p w14:paraId="52651562"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13.</w:t>
      </w:r>
      <w:r w:rsidRPr="00D36C72">
        <w:rPr>
          <w:b/>
        </w:rPr>
        <w:tab/>
        <w:t>PRODUKSJONSNUMMER</w:t>
      </w:r>
    </w:p>
    <w:p w14:paraId="1B091D94" w14:textId="77777777" w:rsidR="0032207B" w:rsidRPr="00D36C72" w:rsidRDefault="0032207B" w:rsidP="002A7993"/>
    <w:p w14:paraId="1B091D95" w14:textId="77777777" w:rsidR="0032207B" w:rsidRPr="00D36C72" w:rsidRDefault="006B01BE" w:rsidP="002A7993">
      <w:r w:rsidRPr="00D36C72">
        <w:t>Lot</w:t>
      </w:r>
    </w:p>
    <w:p w14:paraId="1B091D96" w14:textId="77777777" w:rsidR="0032207B" w:rsidRPr="00D36C72" w:rsidRDefault="0032207B" w:rsidP="002A7993"/>
    <w:p w14:paraId="1B091D97" w14:textId="77777777" w:rsidR="0032207B" w:rsidRPr="00D36C72" w:rsidRDefault="0032207B" w:rsidP="002A7993"/>
    <w:p w14:paraId="24524914"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14.</w:t>
      </w:r>
      <w:r w:rsidRPr="00D36C72">
        <w:rPr>
          <w:b/>
        </w:rPr>
        <w:tab/>
        <w:t>GENERELL KLASSIFIKASJON FOR UTLEVERING</w:t>
      </w:r>
    </w:p>
    <w:p w14:paraId="1B091D9A" w14:textId="77777777" w:rsidR="0032207B" w:rsidRPr="00D36C72" w:rsidRDefault="0032207B" w:rsidP="002A7993"/>
    <w:p w14:paraId="1B091D9B" w14:textId="77777777" w:rsidR="0032207B" w:rsidRPr="00D36C72" w:rsidRDefault="0032207B" w:rsidP="002A7993"/>
    <w:p w14:paraId="28357FE2"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15.</w:t>
      </w:r>
      <w:r w:rsidRPr="00D36C72">
        <w:rPr>
          <w:b/>
        </w:rPr>
        <w:tab/>
        <w:t>BRUKSANVISNING</w:t>
      </w:r>
    </w:p>
    <w:p w14:paraId="1B091D9E" w14:textId="77777777" w:rsidR="0032207B" w:rsidRPr="00D36C72" w:rsidRDefault="0032207B" w:rsidP="002A7993">
      <w:pPr>
        <w:rPr>
          <w:b/>
        </w:rPr>
      </w:pPr>
    </w:p>
    <w:p w14:paraId="1B091D9F" w14:textId="77777777" w:rsidR="0032207B" w:rsidRPr="00D36C72" w:rsidRDefault="0032207B" w:rsidP="002A7993"/>
    <w:p w14:paraId="1B091DA0" w14:textId="77777777" w:rsidR="0032207B" w:rsidRPr="00D36C72" w:rsidRDefault="0032207B" w:rsidP="002A7993">
      <w:pPr>
        <w:pBdr>
          <w:top w:val="single" w:sz="4" w:space="1" w:color="auto"/>
          <w:left w:val="single" w:sz="4" w:space="4" w:color="auto"/>
          <w:bottom w:val="single" w:sz="4" w:space="1" w:color="auto"/>
          <w:right w:val="single" w:sz="4" w:space="4" w:color="auto"/>
        </w:pBdr>
      </w:pPr>
      <w:r w:rsidRPr="00D36C72">
        <w:rPr>
          <w:b/>
        </w:rPr>
        <w:t>16.</w:t>
      </w:r>
      <w:r w:rsidRPr="00D36C72">
        <w:rPr>
          <w:b/>
        </w:rPr>
        <w:tab/>
        <w:t>INFORMASJON PÅ BLINDESKRIFT</w:t>
      </w:r>
    </w:p>
    <w:p w14:paraId="1B091DA1" w14:textId="77777777" w:rsidR="0032207B" w:rsidRPr="00D36C72" w:rsidRDefault="0032207B" w:rsidP="002A7993"/>
    <w:p w14:paraId="1B091DA2" w14:textId="77777777" w:rsidR="0032207B" w:rsidRPr="00D36C72" w:rsidRDefault="0032207B" w:rsidP="002A7993">
      <w:r w:rsidRPr="00D36C72">
        <w:t>VIAGRA 50 mg smeltetabletter</w:t>
      </w:r>
    </w:p>
    <w:p w14:paraId="1B091DA3" w14:textId="77777777" w:rsidR="007C7C99" w:rsidRPr="00D36C72" w:rsidRDefault="007C7C99" w:rsidP="002A7993">
      <w:pPr>
        <w:tabs>
          <w:tab w:val="left" w:pos="567"/>
        </w:tabs>
      </w:pPr>
    </w:p>
    <w:p w14:paraId="1B091DA4" w14:textId="77777777" w:rsidR="00327690" w:rsidRPr="00D36C72" w:rsidRDefault="00327690" w:rsidP="002A7993">
      <w:pPr>
        <w:tabs>
          <w:tab w:val="left" w:pos="567"/>
        </w:tabs>
      </w:pPr>
    </w:p>
    <w:p w14:paraId="1B091DA5" w14:textId="77777777" w:rsidR="007C7C99" w:rsidRPr="00D36C72" w:rsidRDefault="007C7C99" w:rsidP="002A7993">
      <w:pPr>
        <w:pBdr>
          <w:top w:val="single" w:sz="4" w:space="1" w:color="auto"/>
          <w:left w:val="single" w:sz="4" w:space="4" w:color="auto"/>
          <w:bottom w:val="single" w:sz="4" w:space="1" w:color="auto"/>
          <w:right w:val="single" w:sz="4" w:space="4" w:color="auto"/>
        </w:pBdr>
        <w:rPr>
          <w:b/>
          <w:u w:val="single"/>
        </w:rPr>
      </w:pPr>
      <w:r w:rsidRPr="00D36C72">
        <w:rPr>
          <w:b/>
        </w:rPr>
        <w:t>17.</w:t>
      </w:r>
      <w:r w:rsidRPr="00D36C72">
        <w:rPr>
          <w:b/>
        </w:rPr>
        <w:tab/>
        <w:t>SIKKERHETSANORDNING (UNIK IDENTITET) – TODIMENSJONAL STREKKODE</w:t>
      </w:r>
    </w:p>
    <w:p w14:paraId="1B091DA6" w14:textId="77777777" w:rsidR="007C7C99" w:rsidRPr="00D36C72" w:rsidRDefault="007C7C99" w:rsidP="002A7993">
      <w:pPr>
        <w:rPr>
          <w:lang w:val="bg-BG"/>
        </w:rPr>
      </w:pPr>
    </w:p>
    <w:p w14:paraId="1B091DA7" w14:textId="77777777" w:rsidR="007C7C99" w:rsidRPr="00D36C72" w:rsidRDefault="007C7C99" w:rsidP="002A7993">
      <w:pPr>
        <w:rPr>
          <w:highlight w:val="lightGray"/>
        </w:rPr>
      </w:pPr>
      <w:r w:rsidRPr="00D36C72">
        <w:rPr>
          <w:highlight w:val="lightGray"/>
          <w:lang w:val="bg-BG"/>
        </w:rPr>
        <w:t>Todimensjonal strekkode, inkludert unik identitet</w:t>
      </w:r>
    </w:p>
    <w:p w14:paraId="1B091DA8" w14:textId="77777777" w:rsidR="007C7C99" w:rsidRPr="00D36C72" w:rsidRDefault="007C7C99" w:rsidP="002A7993">
      <w:pPr>
        <w:rPr>
          <w:highlight w:val="lightGray"/>
          <w:lang w:val="bg-BG"/>
        </w:rPr>
      </w:pPr>
    </w:p>
    <w:p w14:paraId="1B091DA9" w14:textId="77777777" w:rsidR="007C7C99" w:rsidRPr="00D36C72" w:rsidRDefault="007C7C99" w:rsidP="002A7993"/>
    <w:p w14:paraId="1B091DAA" w14:textId="77777777" w:rsidR="007C7C99" w:rsidRPr="00D36C72" w:rsidRDefault="007C7C99" w:rsidP="002A7993">
      <w:pPr>
        <w:pBdr>
          <w:top w:val="single" w:sz="4" w:space="1" w:color="auto"/>
          <w:left w:val="single" w:sz="4" w:space="4" w:color="auto"/>
          <w:bottom w:val="single" w:sz="4" w:space="1" w:color="auto"/>
          <w:right w:val="single" w:sz="4" w:space="4" w:color="auto"/>
        </w:pBdr>
        <w:ind w:left="567" w:hanging="567"/>
        <w:rPr>
          <w:b/>
          <w:u w:val="single"/>
        </w:rPr>
      </w:pPr>
      <w:r w:rsidRPr="00D36C72">
        <w:rPr>
          <w:b/>
        </w:rPr>
        <w:t>18.</w:t>
      </w:r>
      <w:r w:rsidRPr="00D36C72">
        <w:rPr>
          <w:b/>
        </w:rPr>
        <w:tab/>
        <w:t xml:space="preserve">SIKKERHETSANORDNING (UNIK IDENTITET) – I ET FORMAT LESBART FOR MENNESKER </w:t>
      </w:r>
    </w:p>
    <w:p w14:paraId="1B091DAB" w14:textId="77777777" w:rsidR="007C7C99" w:rsidRPr="00D36C72" w:rsidRDefault="007C7C99" w:rsidP="002A7993">
      <w:pPr>
        <w:rPr>
          <w:lang w:val="bg-BG"/>
        </w:rPr>
      </w:pPr>
    </w:p>
    <w:p w14:paraId="1B091DAC" w14:textId="77777777" w:rsidR="007C7C99" w:rsidRPr="00D36C72" w:rsidRDefault="007C7C99" w:rsidP="002A7993">
      <w:r w:rsidRPr="00D36C72">
        <w:t>PC</w:t>
      </w:r>
    </w:p>
    <w:p w14:paraId="1B091DAD" w14:textId="77777777" w:rsidR="007C7C99" w:rsidRPr="00D36C72" w:rsidRDefault="007C7C99" w:rsidP="002A7993">
      <w:r w:rsidRPr="00D36C72">
        <w:t>SN</w:t>
      </w:r>
      <w:r w:rsidRPr="00D36C72">
        <w:rPr>
          <w:b/>
        </w:rPr>
        <w:t xml:space="preserve"> </w:t>
      </w:r>
    </w:p>
    <w:p w14:paraId="1B091DAE" w14:textId="77777777" w:rsidR="007C7C99" w:rsidRPr="00D36C72" w:rsidRDefault="007C7C99" w:rsidP="002A7993">
      <w:r w:rsidRPr="00D36C72">
        <w:t xml:space="preserve">NN </w:t>
      </w:r>
    </w:p>
    <w:p w14:paraId="1B091DAF" w14:textId="77777777" w:rsidR="007C7C99" w:rsidRPr="00D36C72" w:rsidRDefault="007C7C99" w:rsidP="002A7993"/>
    <w:p w14:paraId="1B091DB0" w14:textId="77777777" w:rsidR="005F4176" w:rsidRPr="00D36C72" w:rsidRDefault="0032207B" w:rsidP="002A7993">
      <w:r w:rsidRPr="00D36C72">
        <w:rPr>
          <w:snapToGrid w:val="0"/>
        </w:rPr>
        <w:br w:type="page"/>
      </w:r>
    </w:p>
    <w:p w14:paraId="4A5F01FD" w14:textId="77777777" w:rsidR="0097603B" w:rsidRPr="00D36C72" w:rsidRDefault="0097603B" w:rsidP="0097603B">
      <w:pPr>
        <w:pBdr>
          <w:top w:val="single" w:sz="4" w:space="1" w:color="auto"/>
          <w:left w:val="single" w:sz="4" w:space="4" w:color="auto"/>
          <w:bottom w:val="single" w:sz="4" w:space="1" w:color="auto"/>
          <w:right w:val="single" w:sz="4" w:space="4" w:color="auto"/>
        </w:pBdr>
        <w:rPr>
          <w:b/>
        </w:rPr>
      </w:pPr>
      <w:r w:rsidRPr="00D36C72">
        <w:rPr>
          <w:b/>
        </w:rPr>
        <w:lastRenderedPageBreak/>
        <w:t xml:space="preserve">MINSTEKRAV TIL OPPLYSNINGER SOM SKAL ANGIS PÅ BLISTER ELLER STRIP </w:t>
      </w:r>
    </w:p>
    <w:p w14:paraId="39DC2A44" w14:textId="77777777" w:rsidR="0097603B" w:rsidRPr="00D36C72" w:rsidRDefault="0097603B" w:rsidP="0097603B">
      <w:pPr>
        <w:pBdr>
          <w:top w:val="single" w:sz="4" w:space="1" w:color="auto"/>
          <w:left w:val="single" w:sz="4" w:space="4" w:color="auto"/>
          <w:bottom w:val="single" w:sz="4" w:space="1" w:color="auto"/>
          <w:right w:val="single" w:sz="4" w:space="4" w:color="auto"/>
        </w:pBdr>
        <w:rPr>
          <w:b/>
        </w:rPr>
      </w:pPr>
    </w:p>
    <w:p w14:paraId="4E4E46FF" w14:textId="77777777" w:rsidR="0097603B" w:rsidRPr="00D36C72" w:rsidRDefault="0097603B" w:rsidP="0097603B">
      <w:pPr>
        <w:pBdr>
          <w:top w:val="single" w:sz="4" w:space="1" w:color="auto"/>
          <w:left w:val="single" w:sz="4" w:space="4" w:color="auto"/>
          <w:bottom w:val="single" w:sz="4" w:space="1" w:color="auto"/>
          <w:right w:val="single" w:sz="4" w:space="4" w:color="auto"/>
        </w:pBdr>
        <w:rPr>
          <w:b/>
        </w:rPr>
      </w:pPr>
      <w:r w:rsidRPr="00D36C72">
        <w:rPr>
          <w:b/>
        </w:rPr>
        <w:t>BLISTER</w:t>
      </w:r>
    </w:p>
    <w:p w14:paraId="1B091DB5" w14:textId="77777777" w:rsidR="009503AD" w:rsidRPr="00D36C72" w:rsidRDefault="009503AD" w:rsidP="002A7993"/>
    <w:p w14:paraId="1B091DB6" w14:textId="77777777" w:rsidR="009503AD" w:rsidRPr="00D36C72" w:rsidRDefault="009503AD" w:rsidP="002A7993"/>
    <w:p w14:paraId="4818E665"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1.</w:t>
      </w:r>
      <w:r w:rsidRPr="00D36C72">
        <w:rPr>
          <w:b/>
        </w:rPr>
        <w:tab/>
        <w:t>LEGEMIDLETS NAVN</w:t>
      </w:r>
    </w:p>
    <w:p w14:paraId="1B091DB9" w14:textId="77777777" w:rsidR="009503AD" w:rsidRPr="00D36C72" w:rsidRDefault="009503AD" w:rsidP="002A7993">
      <w:pPr>
        <w:ind w:left="567" w:hanging="567"/>
      </w:pPr>
    </w:p>
    <w:p w14:paraId="1B091DBA" w14:textId="77777777" w:rsidR="009503AD" w:rsidRPr="00D36C72" w:rsidRDefault="009503AD" w:rsidP="002A7993">
      <w:r w:rsidRPr="00D36C72">
        <w:t>VIAGRA 50 mg smeltetabletter</w:t>
      </w:r>
    </w:p>
    <w:p w14:paraId="1B091DBB" w14:textId="77777777" w:rsidR="009503AD" w:rsidRPr="00D36C72" w:rsidRDefault="00A5613C" w:rsidP="002A7993">
      <w:r w:rsidRPr="00D36C72">
        <w:t>s</w:t>
      </w:r>
      <w:r w:rsidR="009503AD" w:rsidRPr="00D36C72">
        <w:t>ildenafil</w:t>
      </w:r>
    </w:p>
    <w:p w14:paraId="1B091DBC" w14:textId="77777777" w:rsidR="009503AD" w:rsidRPr="00D36C72" w:rsidRDefault="009503AD" w:rsidP="002A7993"/>
    <w:p w14:paraId="1B091DBD" w14:textId="77777777" w:rsidR="009503AD" w:rsidRPr="00D36C72" w:rsidRDefault="009503AD" w:rsidP="002A7993"/>
    <w:p w14:paraId="7A71B9FC" w14:textId="77777777" w:rsidR="0097603B" w:rsidRPr="00D36C72"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2.</w:t>
      </w:r>
      <w:r w:rsidRPr="00D36C72">
        <w:rPr>
          <w:b/>
        </w:rPr>
        <w:tab/>
        <w:t>NAVN PÅ INNEHAVEREN AV MARKEDSFØRINGSTILLATELSEN</w:t>
      </w:r>
    </w:p>
    <w:p w14:paraId="1B091DC0" w14:textId="77777777" w:rsidR="009503AD" w:rsidRPr="00D36C72" w:rsidRDefault="009503AD" w:rsidP="002A7993"/>
    <w:p w14:paraId="1B091DC1" w14:textId="77777777" w:rsidR="009503AD" w:rsidRPr="00D36C72" w:rsidRDefault="006F1A50" w:rsidP="002A7993">
      <w:r w:rsidRPr="00D36C72">
        <w:t>Upjohn</w:t>
      </w:r>
    </w:p>
    <w:p w14:paraId="1B091DC2" w14:textId="77777777" w:rsidR="009503AD" w:rsidRPr="00D36C72" w:rsidRDefault="009503AD" w:rsidP="002A7993"/>
    <w:p w14:paraId="1B091DC3" w14:textId="77777777" w:rsidR="009503AD" w:rsidRPr="00D36C72" w:rsidRDefault="009503AD" w:rsidP="002A7993"/>
    <w:p w14:paraId="0A6B7ED3"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3.</w:t>
      </w:r>
      <w:r w:rsidRPr="00D36C72">
        <w:rPr>
          <w:b/>
        </w:rPr>
        <w:tab/>
        <w:t>UTLØPSDATO</w:t>
      </w:r>
    </w:p>
    <w:p w14:paraId="1B091DC6" w14:textId="77777777" w:rsidR="009503AD" w:rsidRPr="00D36C72" w:rsidRDefault="009503AD" w:rsidP="002A7993"/>
    <w:p w14:paraId="1B091DC7" w14:textId="77777777" w:rsidR="009503AD" w:rsidRPr="00D36C72" w:rsidRDefault="00474FD4" w:rsidP="002A7993">
      <w:r w:rsidRPr="00D36C72">
        <w:t>EXP</w:t>
      </w:r>
    </w:p>
    <w:p w14:paraId="1B091DC8" w14:textId="77777777" w:rsidR="009503AD" w:rsidRPr="00D36C72" w:rsidRDefault="009503AD" w:rsidP="002A7993"/>
    <w:p w14:paraId="1B091DC9" w14:textId="77777777" w:rsidR="009503AD" w:rsidRPr="00D36C72" w:rsidRDefault="009503AD" w:rsidP="002A7993"/>
    <w:p w14:paraId="3BF58E41"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4.</w:t>
      </w:r>
      <w:r w:rsidRPr="00D36C72">
        <w:rPr>
          <w:b/>
        </w:rPr>
        <w:tab/>
        <w:t>PRODUKSJONSNUMMER</w:t>
      </w:r>
    </w:p>
    <w:p w14:paraId="1B091DCC" w14:textId="77777777" w:rsidR="009503AD" w:rsidRPr="00D36C72" w:rsidRDefault="009503AD" w:rsidP="002A7993"/>
    <w:p w14:paraId="1B091DCD" w14:textId="77777777" w:rsidR="009503AD" w:rsidRPr="00D36C72" w:rsidRDefault="006B01BE" w:rsidP="002A7993">
      <w:r w:rsidRPr="00D36C72">
        <w:t>Lot</w:t>
      </w:r>
    </w:p>
    <w:p w14:paraId="1B091DCE" w14:textId="77777777" w:rsidR="009503AD" w:rsidRPr="00D36C72" w:rsidRDefault="009503AD" w:rsidP="002A7993"/>
    <w:p w14:paraId="1B091DCF" w14:textId="77777777" w:rsidR="009503AD" w:rsidRPr="00D36C72" w:rsidRDefault="009503AD" w:rsidP="002A7993"/>
    <w:p w14:paraId="5D5632BD" w14:textId="77777777" w:rsidR="0097603B" w:rsidRPr="00AE64F8" w:rsidRDefault="0097603B" w:rsidP="0097603B">
      <w:pPr>
        <w:pBdr>
          <w:top w:val="single" w:sz="4" w:space="1" w:color="auto"/>
          <w:left w:val="single" w:sz="4" w:space="4" w:color="auto"/>
          <w:bottom w:val="single" w:sz="4" w:space="1" w:color="auto"/>
          <w:right w:val="single" w:sz="4" w:space="4" w:color="auto"/>
        </w:pBdr>
        <w:tabs>
          <w:tab w:val="left" w:pos="142"/>
        </w:tabs>
        <w:snapToGrid w:val="0"/>
        <w:ind w:left="567" w:hanging="567"/>
      </w:pPr>
      <w:r w:rsidRPr="00D36C72">
        <w:rPr>
          <w:b/>
        </w:rPr>
        <w:t>5.</w:t>
      </w:r>
      <w:r w:rsidRPr="00D36C72">
        <w:rPr>
          <w:b/>
        </w:rPr>
        <w:tab/>
        <w:t>ANNET</w:t>
      </w:r>
    </w:p>
    <w:p w14:paraId="1B091DD2" w14:textId="77777777" w:rsidR="009503AD" w:rsidRDefault="009503AD" w:rsidP="002A7993"/>
    <w:p w14:paraId="7AD23919" w14:textId="77777777" w:rsidR="006556C8" w:rsidRPr="00D36C72" w:rsidRDefault="006556C8" w:rsidP="002A7993"/>
    <w:p w14:paraId="1B091DD3" w14:textId="77777777" w:rsidR="0032207B" w:rsidRPr="00D36C72" w:rsidRDefault="0032207B" w:rsidP="002A7993">
      <w:pPr>
        <w:tabs>
          <w:tab w:val="left" w:pos="567"/>
        </w:tabs>
      </w:pPr>
      <w:r w:rsidRPr="00D36C72">
        <w:br w:type="page"/>
      </w:r>
    </w:p>
    <w:p w14:paraId="0479CE7C" w14:textId="77777777" w:rsidR="00E5065A" w:rsidRPr="00D36C72" w:rsidRDefault="00E5065A" w:rsidP="002A7993">
      <w:pPr>
        <w:pBdr>
          <w:top w:val="single" w:sz="4" w:space="1" w:color="auto"/>
          <w:left w:val="single" w:sz="4" w:space="4" w:color="auto"/>
          <w:bottom w:val="single" w:sz="4" w:space="1" w:color="auto"/>
          <w:right w:val="single" w:sz="4" w:space="4" w:color="auto"/>
        </w:pBdr>
        <w:rPr>
          <w:b/>
        </w:rPr>
      </w:pPr>
      <w:r w:rsidRPr="00D36C72">
        <w:rPr>
          <w:b/>
        </w:rPr>
        <w:lastRenderedPageBreak/>
        <w:t xml:space="preserve">OPPLYSNINGER SOM SKAL ANGIS PÅ YTRE EMBALLASJE </w:t>
      </w:r>
    </w:p>
    <w:p w14:paraId="4FF31BD3" w14:textId="77777777" w:rsidR="00E5065A" w:rsidRPr="00D36C72" w:rsidRDefault="00E5065A" w:rsidP="002A7993">
      <w:pPr>
        <w:pBdr>
          <w:top w:val="single" w:sz="4" w:space="1" w:color="auto"/>
          <w:left w:val="single" w:sz="4" w:space="4" w:color="auto"/>
          <w:bottom w:val="single" w:sz="4" w:space="1" w:color="auto"/>
          <w:right w:val="single" w:sz="4" w:space="4" w:color="auto"/>
        </w:pBdr>
        <w:rPr>
          <w:b/>
        </w:rPr>
      </w:pPr>
    </w:p>
    <w:p w14:paraId="3CAB03B6" w14:textId="3C7F5102" w:rsidR="00FE25E1" w:rsidRPr="00D36C72" w:rsidRDefault="00E5065A" w:rsidP="002A7993">
      <w:pPr>
        <w:pBdr>
          <w:top w:val="single" w:sz="4" w:space="1" w:color="auto"/>
          <w:left w:val="single" w:sz="4" w:space="4" w:color="auto"/>
          <w:bottom w:val="single" w:sz="4" w:space="1" w:color="auto"/>
          <w:right w:val="single" w:sz="4" w:space="4" w:color="auto"/>
        </w:pBdr>
      </w:pPr>
      <w:r w:rsidRPr="00D36C72">
        <w:rPr>
          <w:b/>
        </w:rPr>
        <w:t>YTRE KARTONG</w:t>
      </w:r>
    </w:p>
    <w:p w14:paraId="07BA2DE5" w14:textId="77777777" w:rsidR="00FE25E1" w:rsidRPr="00D36C72" w:rsidRDefault="00FE25E1" w:rsidP="002A7993"/>
    <w:p w14:paraId="6E1C7A08" w14:textId="77777777" w:rsidR="00E5065A" w:rsidRPr="00D36C72" w:rsidRDefault="00E5065A" w:rsidP="002A7993"/>
    <w:p w14:paraId="309CCDDA" w14:textId="7E652696"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1.</w:t>
      </w:r>
      <w:r w:rsidRPr="00D36C72">
        <w:rPr>
          <w:b/>
        </w:rPr>
        <w:tab/>
        <w:t>LEGEMIDLETS NAVN</w:t>
      </w:r>
    </w:p>
    <w:p w14:paraId="1BDA229E" w14:textId="77777777" w:rsidR="00E5065A" w:rsidRPr="00D36C72" w:rsidRDefault="00E5065A" w:rsidP="002A7993"/>
    <w:p w14:paraId="0A91F413" w14:textId="34FFB6ED" w:rsidR="00FE25E1" w:rsidRPr="00D36C72" w:rsidRDefault="00FE25E1" w:rsidP="002A7993">
      <w:r w:rsidRPr="00D36C72">
        <w:t>VIAGRA 50 mg munnsmeltende film</w:t>
      </w:r>
      <w:r w:rsidR="009A2270" w:rsidRPr="00D36C72">
        <w:t>er</w:t>
      </w:r>
    </w:p>
    <w:p w14:paraId="1C4D2225" w14:textId="77777777" w:rsidR="00FE25E1" w:rsidRPr="00D36C72" w:rsidRDefault="00FE25E1" w:rsidP="002A7993">
      <w:r w:rsidRPr="00D36C72">
        <w:t>sildenafil</w:t>
      </w:r>
    </w:p>
    <w:p w14:paraId="5623A37B" w14:textId="77777777" w:rsidR="00FE25E1" w:rsidRPr="00D36C72" w:rsidRDefault="00FE25E1" w:rsidP="002A7993"/>
    <w:p w14:paraId="30438ECF" w14:textId="77777777" w:rsidR="00FE25E1" w:rsidRPr="00D36C72" w:rsidRDefault="00FE25E1" w:rsidP="002A7993"/>
    <w:p w14:paraId="07615296" w14:textId="5A699A90"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2.</w:t>
      </w:r>
      <w:r w:rsidRPr="00D36C72">
        <w:rPr>
          <w:b/>
        </w:rPr>
        <w:tab/>
        <w:t>DEKLARASJON AV VIRKESTOFF(ER)</w:t>
      </w:r>
    </w:p>
    <w:p w14:paraId="509BCC5A" w14:textId="77777777" w:rsidR="00E5065A" w:rsidRPr="00D36C72" w:rsidRDefault="00E5065A" w:rsidP="002A7993"/>
    <w:p w14:paraId="3BA9F45F" w14:textId="43E2CEA9" w:rsidR="00FE25E1" w:rsidRPr="00D36C72" w:rsidRDefault="00FE25E1" w:rsidP="002A7993">
      <w:r w:rsidRPr="00D36C72">
        <w:t xml:space="preserve">Hver </w:t>
      </w:r>
      <w:r w:rsidR="009E7523" w:rsidRPr="00D36C72">
        <w:t xml:space="preserve">munnsmeltende </w:t>
      </w:r>
      <w:r w:rsidRPr="00D36C72">
        <w:t>film inneholder sildenafilsitrat tilsvarende 50 mg sildenafil</w:t>
      </w:r>
      <w:r w:rsidR="00F866D0" w:rsidRPr="00D36C72">
        <w:t>.</w:t>
      </w:r>
    </w:p>
    <w:p w14:paraId="0210BCFA" w14:textId="77777777" w:rsidR="00FE25E1" w:rsidRPr="00D36C72" w:rsidRDefault="00FE25E1" w:rsidP="002A7993"/>
    <w:p w14:paraId="572E7BD7" w14:textId="77777777" w:rsidR="00FE25E1" w:rsidRPr="00D36C72" w:rsidRDefault="00FE25E1" w:rsidP="002A7993"/>
    <w:p w14:paraId="5EA69262" w14:textId="7216C133"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3.</w:t>
      </w:r>
      <w:r w:rsidRPr="00D36C72">
        <w:rPr>
          <w:b/>
        </w:rPr>
        <w:tab/>
        <w:t>LISTE OVER HJELPESTOFFER</w:t>
      </w:r>
    </w:p>
    <w:p w14:paraId="5C2AD4CE" w14:textId="77777777" w:rsidR="00E5065A" w:rsidRPr="00D36C72" w:rsidRDefault="00E5065A" w:rsidP="002A7993"/>
    <w:p w14:paraId="374AB47C" w14:textId="77777777" w:rsidR="00FE25E1" w:rsidRPr="00D36C72" w:rsidRDefault="00FE25E1" w:rsidP="002A7993"/>
    <w:p w14:paraId="2E6B8E3B" w14:textId="77C243E3"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4.</w:t>
      </w:r>
      <w:r w:rsidRPr="00D36C72">
        <w:rPr>
          <w:b/>
        </w:rPr>
        <w:tab/>
        <w:t>LEGEMIDDELFORM OG INNHOLD (PAKNINGSSTØRRELSE)</w:t>
      </w:r>
    </w:p>
    <w:p w14:paraId="18C600E7" w14:textId="77777777" w:rsidR="00E5065A" w:rsidRPr="00D36C72" w:rsidRDefault="00E5065A" w:rsidP="002A7993">
      <w:pPr>
        <w:rPr>
          <w:shd w:val="clear" w:color="auto" w:fill="CCCCCC"/>
        </w:rPr>
      </w:pPr>
    </w:p>
    <w:p w14:paraId="70EF0021" w14:textId="2D79B60A" w:rsidR="00FE25E1" w:rsidRPr="00D36C72" w:rsidRDefault="00FE25E1" w:rsidP="002A7993">
      <w:r w:rsidRPr="00D36C72">
        <w:rPr>
          <w:highlight w:val="lightGray"/>
        </w:rPr>
        <w:t>Munnsmeltende film</w:t>
      </w:r>
    </w:p>
    <w:p w14:paraId="391DB445" w14:textId="77777777" w:rsidR="00FE25E1" w:rsidRPr="00D36C72" w:rsidRDefault="00FE25E1" w:rsidP="002A7993"/>
    <w:p w14:paraId="6F3C26C0" w14:textId="352A64F0" w:rsidR="00FE25E1" w:rsidRPr="00D36C72" w:rsidRDefault="00FE25E1" w:rsidP="002A7993">
      <w:r w:rsidRPr="00D36C72">
        <w:t>2</w:t>
      </w:r>
      <w:r w:rsidR="00F866D0" w:rsidRPr="00D36C72">
        <w:t> </w:t>
      </w:r>
      <w:r w:rsidRPr="00D36C72">
        <w:t>munnsmeltende filmer</w:t>
      </w:r>
    </w:p>
    <w:p w14:paraId="71A7923A" w14:textId="366F1D62" w:rsidR="00FE25E1" w:rsidRPr="00D36C72" w:rsidRDefault="00FE25E1" w:rsidP="002A7993">
      <w:pPr>
        <w:rPr>
          <w:highlight w:val="lightGray"/>
        </w:rPr>
      </w:pPr>
      <w:r w:rsidRPr="00D36C72">
        <w:rPr>
          <w:highlight w:val="lightGray"/>
        </w:rPr>
        <w:t>4</w:t>
      </w:r>
      <w:r w:rsidR="00F866D0" w:rsidRPr="00D36C72">
        <w:rPr>
          <w:highlight w:val="lightGray"/>
        </w:rPr>
        <w:t> </w:t>
      </w:r>
      <w:r w:rsidRPr="00D36C72">
        <w:rPr>
          <w:highlight w:val="lightGray"/>
        </w:rPr>
        <w:t>munnsmeltende filmer</w:t>
      </w:r>
    </w:p>
    <w:p w14:paraId="44A1AC49" w14:textId="5FC71C68" w:rsidR="00FE25E1" w:rsidRPr="00D36C72" w:rsidRDefault="00FE25E1" w:rsidP="002A7993">
      <w:pPr>
        <w:rPr>
          <w:highlight w:val="lightGray"/>
        </w:rPr>
      </w:pPr>
      <w:r w:rsidRPr="00D36C72">
        <w:rPr>
          <w:highlight w:val="lightGray"/>
        </w:rPr>
        <w:t>8</w:t>
      </w:r>
      <w:r w:rsidR="00F866D0" w:rsidRPr="00D36C72">
        <w:rPr>
          <w:highlight w:val="lightGray"/>
        </w:rPr>
        <w:t> </w:t>
      </w:r>
      <w:r w:rsidRPr="00D36C72">
        <w:rPr>
          <w:highlight w:val="lightGray"/>
        </w:rPr>
        <w:t>munnsmeltende filmer</w:t>
      </w:r>
    </w:p>
    <w:p w14:paraId="095B580C" w14:textId="74999985" w:rsidR="00FE25E1" w:rsidRPr="00D36C72" w:rsidRDefault="00FE25E1" w:rsidP="002A7993">
      <w:r w:rsidRPr="00D36C72">
        <w:rPr>
          <w:highlight w:val="lightGray"/>
        </w:rPr>
        <w:t>12</w:t>
      </w:r>
      <w:r w:rsidR="00F866D0" w:rsidRPr="00D36C72">
        <w:rPr>
          <w:highlight w:val="lightGray"/>
        </w:rPr>
        <w:t> </w:t>
      </w:r>
      <w:r w:rsidRPr="00D36C72">
        <w:rPr>
          <w:highlight w:val="lightGray"/>
        </w:rPr>
        <w:t>munnsmeltende filmer</w:t>
      </w:r>
    </w:p>
    <w:p w14:paraId="104D6A93" w14:textId="77777777" w:rsidR="00FE25E1" w:rsidRPr="00D36C72" w:rsidRDefault="00FE25E1" w:rsidP="002A7993"/>
    <w:p w14:paraId="04FE554F" w14:textId="77777777" w:rsidR="00FE25E1" w:rsidRPr="00D36C72" w:rsidRDefault="00FE25E1" w:rsidP="002A7993"/>
    <w:p w14:paraId="7B555618" w14:textId="54A65BE8"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5.</w:t>
      </w:r>
      <w:r w:rsidRPr="00D36C72">
        <w:rPr>
          <w:b/>
        </w:rPr>
        <w:tab/>
        <w:t xml:space="preserve">ADMINISTRASJONSMÅTE OG </w:t>
      </w:r>
      <w:r w:rsidRPr="00D36C72">
        <w:rPr>
          <w:b/>
        </w:rPr>
        <w:noBreakHyphen/>
        <w:t>VEI(ER)</w:t>
      </w:r>
    </w:p>
    <w:p w14:paraId="5560DFB7" w14:textId="77777777" w:rsidR="00E5065A" w:rsidRPr="00D36C72" w:rsidRDefault="00E5065A" w:rsidP="002A7993"/>
    <w:p w14:paraId="5B77B079" w14:textId="31D4B86E" w:rsidR="00FE25E1" w:rsidRPr="00D36C72" w:rsidRDefault="00FE25E1" w:rsidP="002A7993">
      <w:r w:rsidRPr="00D36C72">
        <w:t>Legges på tungen med en tørr finger</w:t>
      </w:r>
      <w:r w:rsidR="00F053CE" w:rsidRPr="00D36C72">
        <w:t>.</w:t>
      </w:r>
    </w:p>
    <w:p w14:paraId="13D4CBAF" w14:textId="3106AFA9" w:rsidR="00FE25E1" w:rsidRPr="00D36C72" w:rsidRDefault="00FE25E1" w:rsidP="002A7993">
      <w:r w:rsidRPr="00D36C72">
        <w:t>La den oppløses i munnen med eller uten vann.</w:t>
      </w:r>
    </w:p>
    <w:p w14:paraId="688DB66A" w14:textId="1F9C006A" w:rsidR="008233A6" w:rsidRPr="00D36C72" w:rsidRDefault="008233A6" w:rsidP="002A7993">
      <w:r w:rsidRPr="00D36C72">
        <w:t>Spytt kan svelges, men uten at filmen svelges</w:t>
      </w:r>
    </w:p>
    <w:p w14:paraId="63725C71" w14:textId="4B021012" w:rsidR="00FE25E1" w:rsidRPr="00D36C72" w:rsidRDefault="000916EA" w:rsidP="002A7993">
      <w:r w:rsidRPr="00D36C72">
        <w:t xml:space="preserve">Den munnsmeltende filmen tas på tom mage. </w:t>
      </w:r>
      <w:r w:rsidR="00FE25E1" w:rsidRPr="00D36C72">
        <w:t>Les pakningsvedlegget før bruk.</w:t>
      </w:r>
    </w:p>
    <w:p w14:paraId="355139B0" w14:textId="77777777" w:rsidR="00FE25E1" w:rsidRPr="00D36C72" w:rsidRDefault="00FE25E1" w:rsidP="002A7993">
      <w:r w:rsidRPr="00D36C72">
        <w:t>Til oral bruk.</w:t>
      </w:r>
    </w:p>
    <w:p w14:paraId="081ED83A" w14:textId="77777777" w:rsidR="00FE25E1" w:rsidRPr="00D36C72" w:rsidRDefault="00FE25E1" w:rsidP="002A7993"/>
    <w:p w14:paraId="2259E0E5" w14:textId="77777777" w:rsidR="00FE25E1" w:rsidRPr="00D36C72" w:rsidRDefault="00FE25E1" w:rsidP="002A7993"/>
    <w:p w14:paraId="4CEA162B" w14:textId="7F09B055"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6.</w:t>
      </w:r>
      <w:r w:rsidRPr="00D36C72">
        <w:rPr>
          <w:b/>
        </w:rPr>
        <w:tab/>
        <w:t>ADVARSEL OM AT LEGEMIDLET SKAL OPPBEVARES UTILGJENGELIG FOR BARN</w:t>
      </w:r>
    </w:p>
    <w:p w14:paraId="33EDF8B5" w14:textId="77777777" w:rsidR="00E5065A" w:rsidRPr="00D36C72" w:rsidRDefault="00E5065A" w:rsidP="002A7993"/>
    <w:p w14:paraId="4B615C44" w14:textId="77777777" w:rsidR="00FE25E1" w:rsidRPr="00D36C72" w:rsidRDefault="00FE25E1" w:rsidP="002A7993">
      <w:r w:rsidRPr="00D36C72">
        <w:t>Oppbevares utilgjengelig for barn.</w:t>
      </w:r>
    </w:p>
    <w:p w14:paraId="711D8513" w14:textId="77777777" w:rsidR="00FE25E1" w:rsidRPr="00D36C72" w:rsidRDefault="00FE25E1" w:rsidP="002A7993"/>
    <w:p w14:paraId="14872B15" w14:textId="77777777" w:rsidR="00FE25E1" w:rsidRPr="00D36C72" w:rsidRDefault="00FE25E1" w:rsidP="002A7993"/>
    <w:p w14:paraId="78D738C3" w14:textId="61FD11A0"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7.</w:t>
      </w:r>
      <w:r w:rsidRPr="00D36C72">
        <w:rPr>
          <w:b/>
        </w:rPr>
        <w:tab/>
        <w:t>EVENTUELLE ANDRE SPESIELLE ADVARSLER</w:t>
      </w:r>
    </w:p>
    <w:p w14:paraId="41AD5797" w14:textId="77777777" w:rsidR="00E5065A" w:rsidRPr="00D36C72" w:rsidRDefault="00E5065A" w:rsidP="002A7993"/>
    <w:p w14:paraId="73A97B89" w14:textId="77777777" w:rsidR="00FE25E1" w:rsidRPr="00D36C72" w:rsidRDefault="00FE25E1" w:rsidP="002A7993"/>
    <w:p w14:paraId="6F539E7D" w14:textId="406D6C33"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8.</w:t>
      </w:r>
      <w:r w:rsidRPr="00D36C72">
        <w:rPr>
          <w:b/>
        </w:rPr>
        <w:tab/>
        <w:t>UTLØPSDATO</w:t>
      </w:r>
    </w:p>
    <w:p w14:paraId="29D93B23" w14:textId="77777777" w:rsidR="00E5065A" w:rsidRPr="00D36C72" w:rsidRDefault="00E5065A" w:rsidP="002A7993"/>
    <w:p w14:paraId="75F41CAA" w14:textId="77777777" w:rsidR="00FE25E1" w:rsidRPr="00D36C72" w:rsidRDefault="00FE25E1" w:rsidP="002A7993">
      <w:r w:rsidRPr="00D36C72">
        <w:t>EXP</w:t>
      </w:r>
    </w:p>
    <w:p w14:paraId="30FC9E52" w14:textId="77777777" w:rsidR="00FE25E1" w:rsidRPr="00D36C72" w:rsidRDefault="00FE25E1" w:rsidP="002A7993"/>
    <w:p w14:paraId="66526D4E" w14:textId="77777777" w:rsidR="00FE25E1" w:rsidRPr="00D36C72" w:rsidRDefault="00FE25E1" w:rsidP="002A7993"/>
    <w:p w14:paraId="6E544719" w14:textId="72D17DFC" w:rsidR="00FE25E1" w:rsidRPr="00D36C72" w:rsidRDefault="00E5065A" w:rsidP="002A7993">
      <w:pPr>
        <w:keepNext/>
        <w:pBdr>
          <w:top w:val="single" w:sz="4" w:space="1" w:color="auto"/>
          <w:left w:val="single" w:sz="4" w:space="4" w:color="auto"/>
          <w:bottom w:val="single" w:sz="4" w:space="1" w:color="auto"/>
          <w:right w:val="single" w:sz="4" w:space="4" w:color="auto"/>
        </w:pBdr>
        <w:ind w:left="567" w:hanging="567"/>
        <w:rPr>
          <w:b/>
        </w:rPr>
      </w:pPr>
      <w:r w:rsidRPr="00D36C72">
        <w:rPr>
          <w:b/>
        </w:rPr>
        <w:t>9.</w:t>
      </w:r>
      <w:r w:rsidRPr="00D36C72">
        <w:rPr>
          <w:b/>
        </w:rPr>
        <w:tab/>
        <w:t>OPPBEVARINGSBETINGELSER</w:t>
      </w:r>
    </w:p>
    <w:p w14:paraId="436398EB" w14:textId="77777777" w:rsidR="00E5065A" w:rsidRPr="00D36C72" w:rsidRDefault="00E5065A" w:rsidP="002A7993">
      <w:pPr>
        <w:keepNext/>
      </w:pPr>
    </w:p>
    <w:p w14:paraId="08278B05" w14:textId="77777777" w:rsidR="00FE25E1" w:rsidRPr="00D36C72" w:rsidRDefault="00FE25E1" w:rsidP="002A7993"/>
    <w:p w14:paraId="01E470DE" w14:textId="2B59FF94"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lastRenderedPageBreak/>
        <w:t>10.</w:t>
      </w:r>
      <w:r w:rsidRPr="00D36C72">
        <w:rPr>
          <w:b/>
        </w:rPr>
        <w:tab/>
        <w:t>EVENTUELLE SPESIELLE FORHOLDSREGLER VED DESTRUKSJON AV UBRUKTE LEGEMIDLER ELLER AVFALL</w:t>
      </w:r>
    </w:p>
    <w:p w14:paraId="6763C036" w14:textId="77777777" w:rsidR="00E5065A" w:rsidRPr="00D36C72" w:rsidRDefault="00E5065A" w:rsidP="002A7993"/>
    <w:p w14:paraId="33CA93F8" w14:textId="77777777" w:rsidR="00FE25E1" w:rsidRPr="00D36C72" w:rsidRDefault="00FE25E1" w:rsidP="002A7993"/>
    <w:p w14:paraId="4B1DB60D" w14:textId="6577427E"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11.</w:t>
      </w:r>
      <w:r w:rsidRPr="00D36C72">
        <w:rPr>
          <w:b/>
        </w:rPr>
        <w:tab/>
        <w:t>NAVN OG ADRESSE PÅ INNEHAVEREN AV MARKEDSFØRINGSTILLATELSEN</w:t>
      </w:r>
    </w:p>
    <w:p w14:paraId="092ADEA4" w14:textId="77777777" w:rsidR="00E5065A" w:rsidRPr="00D36C72" w:rsidRDefault="00E5065A" w:rsidP="002A7993"/>
    <w:p w14:paraId="588764F0" w14:textId="77777777" w:rsidR="00FE25E1" w:rsidRPr="00D36C72" w:rsidRDefault="00FE25E1" w:rsidP="002A7993">
      <w:pPr>
        <w:tabs>
          <w:tab w:val="left" w:pos="567"/>
        </w:tabs>
        <w:rPr>
          <w:lang w:val="de-DE"/>
        </w:rPr>
      </w:pPr>
      <w:r w:rsidRPr="00D36C72">
        <w:rPr>
          <w:lang w:val="de-DE"/>
        </w:rPr>
        <w:t>Upjohn EESV</w:t>
      </w:r>
    </w:p>
    <w:p w14:paraId="5D38204E" w14:textId="77777777" w:rsidR="00FE25E1" w:rsidRPr="00D36C72" w:rsidRDefault="00FE25E1" w:rsidP="002A7993">
      <w:pPr>
        <w:tabs>
          <w:tab w:val="left" w:pos="567"/>
        </w:tabs>
        <w:rPr>
          <w:lang w:val="de-DE"/>
        </w:rPr>
      </w:pPr>
      <w:r w:rsidRPr="00D36C72">
        <w:rPr>
          <w:lang w:val="de-DE"/>
        </w:rPr>
        <w:t>Rivium Westlaan 142</w:t>
      </w:r>
    </w:p>
    <w:p w14:paraId="4D3C375D" w14:textId="77777777" w:rsidR="00FE25E1" w:rsidRPr="00D36C72" w:rsidRDefault="00FE25E1" w:rsidP="002A7993">
      <w:pPr>
        <w:tabs>
          <w:tab w:val="left" w:pos="567"/>
        </w:tabs>
        <w:rPr>
          <w:lang w:val="de-DE"/>
        </w:rPr>
      </w:pPr>
      <w:r w:rsidRPr="00D36C72">
        <w:rPr>
          <w:lang w:val="de-DE"/>
        </w:rPr>
        <w:t>2909 LD Capelle aan den IJssel</w:t>
      </w:r>
    </w:p>
    <w:p w14:paraId="1A24BB43" w14:textId="77777777" w:rsidR="00FE25E1" w:rsidRPr="00D36C72" w:rsidRDefault="00FE25E1" w:rsidP="002A7993">
      <w:pPr>
        <w:rPr>
          <w:bCs/>
          <w:lang w:val="de-DE"/>
        </w:rPr>
      </w:pPr>
      <w:r w:rsidRPr="00D36C72">
        <w:rPr>
          <w:lang w:val="de-DE"/>
        </w:rPr>
        <w:t>Nederland</w:t>
      </w:r>
    </w:p>
    <w:p w14:paraId="0E30AFF7" w14:textId="77777777" w:rsidR="00FE25E1" w:rsidRPr="00D36C72" w:rsidRDefault="00FE25E1" w:rsidP="002A7993"/>
    <w:p w14:paraId="7CDB5A2A" w14:textId="77777777" w:rsidR="00FE25E1" w:rsidRPr="00D36C72" w:rsidRDefault="00FE25E1" w:rsidP="002A7993"/>
    <w:p w14:paraId="7C9FB1B1" w14:textId="3E309067"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12.</w:t>
      </w:r>
      <w:r w:rsidRPr="00D36C72">
        <w:rPr>
          <w:b/>
        </w:rPr>
        <w:tab/>
        <w:t>MARKEDSFØRINGSTILLATELSESNUMMER (NUMRE)</w:t>
      </w:r>
    </w:p>
    <w:p w14:paraId="798CE94D" w14:textId="77777777" w:rsidR="00E5065A" w:rsidRPr="00D36C72" w:rsidRDefault="00E5065A" w:rsidP="002A7993">
      <w:pPr>
        <w:rPr>
          <w:shd w:val="clear" w:color="auto" w:fill="CCCCCC"/>
        </w:rPr>
      </w:pPr>
    </w:p>
    <w:p w14:paraId="4379DD67" w14:textId="77777777" w:rsidR="000916EA" w:rsidRPr="00D36C72" w:rsidRDefault="000916EA" w:rsidP="002A7993">
      <w:pPr>
        <w:rPr>
          <w:rFonts w:cs="Verdana"/>
          <w:color w:val="000000"/>
          <w:highlight w:val="lightGray"/>
        </w:rPr>
      </w:pPr>
      <w:r w:rsidRPr="00D36C72">
        <w:rPr>
          <w:rFonts w:cs="Verdana"/>
          <w:color w:val="000000"/>
        </w:rPr>
        <w:t xml:space="preserve">EU/1/98/077/026 </w:t>
      </w:r>
      <w:r w:rsidRPr="00D36C72">
        <w:rPr>
          <w:rFonts w:cs="Verdana"/>
          <w:color w:val="000000"/>
          <w:highlight w:val="lightGray"/>
        </w:rPr>
        <w:t>(2 orodispersible films)</w:t>
      </w:r>
    </w:p>
    <w:p w14:paraId="352F9554" w14:textId="77777777" w:rsidR="000916EA" w:rsidRPr="00D36C72" w:rsidRDefault="000916EA" w:rsidP="002A7993">
      <w:pPr>
        <w:rPr>
          <w:rFonts w:cs="Verdana"/>
          <w:color w:val="000000"/>
          <w:highlight w:val="lightGray"/>
        </w:rPr>
      </w:pPr>
      <w:r w:rsidRPr="00D36C72">
        <w:rPr>
          <w:rFonts w:cs="Verdana"/>
          <w:color w:val="000000"/>
          <w:highlight w:val="lightGray"/>
        </w:rPr>
        <w:t>EU/1/98/077/027 (4 orodispersible films)</w:t>
      </w:r>
    </w:p>
    <w:p w14:paraId="7D809A58" w14:textId="77777777" w:rsidR="000916EA" w:rsidRPr="00D36C72" w:rsidRDefault="000916EA" w:rsidP="002A7993">
      <w:pPr>
        <w:rPr>
          <w:rFonts w:cs="Verdana"/>
          <w:color w:val="000000"/>
          <w:highlight w:val="lightGray"/>
        </w:rPr>
      </w:pPr>
      <w:r w:rsidRPr="00D36C72">
        <w:rPr>
          <w:rFonts w:cs="Verdana"/>
          <w:color w:val="000000"/>
          <w:highlight w:val="lightGray"/>
        </w:rPr>
        <w:t>EU/1/98/077/028 (8 orodispersible films)</w:t>
      </w:r>
    </w:p>
    <w:p w14:paraId="49AE1236" w14:textId="77777777" w:rsidR="000916EA" w:rsidRPr="00D36C72" w:rsidRDefault="000916EA" w:rsidP="002A7993">
      <w:pPr>
        <w:rPr>
          <w:rFonts w:cs="Verdana"/>
          <w:color w:val="000000"/>
        </w:rPr>
      </w:pPr>
      <w:r w:rsidRPr="00D36C72">
        <w:rPr>
          <w:rFonts w:cs="Verdana"/>
          <w:color w:val="000000"/>
          <w:highlight w:val="lightGray"/>
        </w:rPr>
        <w:t>EU/1/98/077/029 (12 orodispersible films)</w:t>
      </w:r>
    </w:p>
    <w:p w14:paraId="44CCDA77" w14:textId="77777777" w:rsidR="006556C8" w:rsidRPr="00D36C72" w:rsidRDefault="006556C8" w:rsidP="002A7993"/>
    <w:p w14:paraId="6C59A65F" w14:textId="77777777" w:rsidR="00FE25E1" w:rsidRPr="00D36C72" w:rsidRDefault="00FE25E1" w:rsidP="002A7993"/>
    <w:p w14:paraId="6D750032" w14:textId="317BD379"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13.</w:t>
      </w:r>
      <w:r w:rsidRPr="00D36C72">
        <w:rPr>
          <w:b/>
        </w:rPr>
        <w:tab/>
        <w:t>PRODUKSJONSNUMMER</w:t>
      </w:r>
    </w:p>
    <w:p w14:paraId="07EB485E" w14:textId="77777777" w:rsidR="00E5065A" w:rsidRPr="00D36C72" w:rsidRDefault="00E5065A" w:rsidP="002A7993"/>
    <w:p w14:paraId="3C957F31" w14:textId="77777777" w:rsidR="00FE25E1" w:rsidRPr="00D36C72" w:rsidRDefault="00FE25E1" w:rsidP="002A7993">
      <w:r w:rsidRPr="00D36C72">
        <w:t>Lot</w:t>
      </w:r>
    </w:p>
    <w:p w14:paraId="4E3D4C8C" w14:textId="77777777" w:rsidR="00FE25E1" w:rsidRPr="00D36C72" w:rsidRDefault="00FE25E1" w:rsidP="002A7993"/>
    <w:p w14:paraId="20AE7738" w14:textId="77777777" w:rsidR="00FE25E1" w:rsidRPr="00D36C72" w:rsidRDefault="00FE25E1" w:rsidP="002A7993"/>
    <w:p w14:paraId="281988BD" w14:textId="59FDE466"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14.</w:t>
      </w:r>
      <w:r w:rsidRPr="00D36C72">
        <w:rPr>
          <w:b/>
        </w:rPr>
        <w:tab/>
        <w:t>GENERELL KLASSIFIKASJON FOR UTLEVERING</w:t>
      </w:r>
    </w:p>
    <w:p w14:paraId="477ECE18" w14:textId="77777777" w:rsidR="00E5065A" w:rsidRPr="00D36C72" w:rsidRDefault="00E5065A" w:rsidP="002A7993"/>
    <w:p w14:paraId="769F86EF" w14:textId="77777777" w:rsidR="00FE25E1" w:rsidRPr="00D36C72" w:rsidRDefault="00FE25E1" w:rsidP="002A7993"/>
    <w:p w14:paraId="63DD4D45" w14:textId="206CF7D3"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15.</w:t>
      </w:r>
      <w:r w:rsidRPr="00D36C72">
        <w:rPr>
          <w:b/>
        </w:rPr>
        <w:tab/>
        <w:t>BRUKSANVISNING</w:t>
      </w:r>
    </w:p>
    <w:p w14:paraId="1C257509" w14:textId="77777777" w:rsidR="00E5065A" w:rsidRPr="00D36C72" w:rsidRDefault="00E5065A" w:rsidP="002A7993">
      <w:pPr>
        <w:rPr>
          <w:b/>
        </w:rPr>
      </w:pPr>
    </w:p>
    <w:p w14:paraId="3BEA2F4D" w14:textId="77777777" w:rsidR="00FE25E1" w:rsidRPr="00D36C72" w:rsidRDefault="00FE25E1" w:rsidP="002A7993"/>
    <w:p w14:paraId="222571A5" w14:textId="77777777" w:rsidR="00FE25E1" w:rsidRPr="00D36C72" w:rsidRDefault="00FE25E1" w:rsidP="002A7993">
      <w:pPr>
        <w:pBdr>
          <w:top w:val="single" w:sz="4" w:space="1" w:color="auto"/>
          <w:left w:val="single" w:sz="4" w:space="4" w:color="auto"/>
          <w:bottom w:val="single" w:sz="4" w:space="1" w:color="auto"/>
          <w:right w:val="single" w:sz="4" w:space="4" w:color="auto"/>
        </w:pBdr>
        <w:ind w:left="567" w:hanging="567"/>
      </w:pPr>
      <w:r w:rsidRPr="00D36C72">
        <w:rPr>
          <w:b/>
        </w:rPr>
        <w:t>16.</w:t>
      </w:r>
      <w:r w:rsidRPr="00D36C72">
        <w:rPr>
          <w:b/>
        </w:rPr>
        <w:tab/>
        <w:t>INFORMASJON PÅ BLINDESKRIFT</w:t>
      </w:r>
    </w:p>
    <w:p w14:paraId="11858429" w14:textId="77777777" w:rsidR="00FE25E1" w:rsidRPr="00D36C72" w:rsidRDefault="00FE25E1" w:rsidP="002A7993"/>
    <w:p w14:paraId="4A2BDBBB" w14:textId="54535144" w:rsidR="00FE25E1" w:rsidRPr="00D36C72" w:rsidRDefault="00FE25E1" w:rsidP="002A7993">
      <w:r w:rsidRPr="00D36C72">
        <w:t>VIAGRA 50 mg munnsmeltende filmer</w:t>
      </w:r>
    </w:p>
    <w:p w14:paraId="0F996FAD" w14:textId="77777777" w:rsidR="00FE25E1" w:rsidRPr="00D36C72" w:rsidRDefault="00FE25E1" w:rsidP="002A7993">
      <w:pPr>
        <w:tabs>
          <w:tab w:val="left" w:pos="567"/>
        </w:tabs>
      </w:pPr>
    </w:p>
    <w:p w14:paraId="0C5DF20E" w14:textId="77777777" w:rsidR="00FE25E1" w:rsidRPr="00D36C72" w:rsidRDefault="00FE25E1" w:rsidP="002A7993">
      <w:pPr>
        <w:tabs>
          <w:tab w:val="left" w:pos="567"/>
        </w:tabs>
      </w:pPr>
    </w:p>
    <w:p w14:paraId="0B1BAB07" w14:textId="77777777" w:rsidR="00FE25E1" w:rsidRPr="00D36C72" w:rsidRDefault="00FE25E1" w:rsidP="002A7993">
      <w:pPr>
        <w:pBdr>
          <w:top w:val="single" w:sz="4" w:space="1" w:color="auto"/>
          <w:left w:val="single" w:sz="4" w:space="4" w:color="auto"/>
          <w:bottom w:val="single" w:sz="4" w:space="1" w:color="auto"/>
          <w:right w:val="single" w:sz="4" w:space="4" w:color="auto"/>
        </w:pBdr>
        <w:ind w:left="567" w:hanging="567"/>
        <w:rPr>
          <w:b/>
          <w:u w:val="single"/>
        </w:rPr>
      </w:pPr>
      <w:r w:rsidRPr="00D36C72">
        <w:rPr>
          <w:b/>
        </w:rPr>
        <w:t>17.</w:t>
      </w:r>
      <w:r w:rsidRPr="00D36C72">
        <w:rPr>
          <w:b/>
        </w:rPr>
        <w:tab/>
        <w:t>SIKKERHETSANORDNING (UNIK IDENTITET) – TODIMENSJONAL STREKKODE</w:t>
      </w:r>
    </w:p>
    <w:p w14:paraId="3F7CD7E7" w14:textId="77777777" w:rsidR="00FE25E1" w:rsidRPr="00D36C72" w:rsidRDefault="00FE25E1" w:rsidP="002A7993">
      <w:pPr>
        <w:rPr>
          <w:lang w:val="bg-BG"/>
        </w:rPr>
      </w:pPr>
    </w:p>
    <w:p w14:paraId="337380C6" w14:textId="77777777" w:rsidR="00FE25E1" w:rsidRPr="00D36C72" w:rsidRDefault="00FE25E1" w:rsidP="002A7993">
      <w:pPr>
        <w:rPr>
          <w:highlight w:val="lightGray"/>
        </w:rPr>
      </w:pPr>
      <w:r w:rsidRPr="00D36C72">
        <w:rPr>
          <w:highlight w:val="lightGray"/>
          <w:lang w:val="bg-BG"/>
        </w:rPr>
        <w:t>Todimensjonal strekkode, inkludert unik identitet</w:t>
      </w:r>
    </w:p>
    <w:p w14:paraId="71200D2F" w14:textId="77777777" w:rsidR="00FE25E1" w:rsidRPr="00D36C72" w:rsidRDefault="00FE25E1" w:rsidP="002A7993">
      <w:pPr>
        <w:rPr>
          <w:highlight w:val="lightGray"/>
          <w:lang w:val="bg-BG"/>
        </w:rPr>
      </w:pPr>
    </w:p>
    <w:p w14:paraId="75A6BB6F" w14:textId="77777777" w:rsidR="00FE25E1" w:rsidRPr="00D36C72" w:rsidRDefault="00FE25E1" w:rsidP="002A7993"/>
    <w:p w14:paraId="187178CE" w14:textId="77777777" w:rsidR="00FE25E1" w:rsidRPr="00D36C72" w:rsidRDefault="00FE25E1" w:rsidP="002A7993">
      <w:pPr>
        <w:pBdr>
          <w:top w:val="single" w:sz="4" w:space="1" w:color="auto"/>
          <w:left w:val="single" w:sz="4" w:space="4" w:color="auto"/>
          <w:bottom w:val="single" w:sz="4" w:space="1" w:color="auto"/>
          <w:right w:val="single" w:sz="4" w:space="4" w:color="auto"/>
        </w:pBdr>
        <w:ind w:left="567" w:hanging="567"/>
        <w:rPr>
          <w:b/>
          <w:u w:val="single"/>
        </w:rPr>
      </w:pPr>
      <w:r w:rsidRPr="00D36C72">
        <w:rPr>
          <w:b/>
        </w:rPr>
        <w:t>18.</w:t>
      </w:r>
      <w:r w:rsidRPr="00D36C72">
        <w:rPr>
          <w:b/>
        </w:rPr>
        <w:tab/>
        <w:t xml:space="preserve">SIKKERHETSANORDNING (UNIK IDENTITET) – I ET FORMAT LESBART FOR MENNESKER </w:t>
      </w:r>
    </w:p>
    <w:p w14:paraId="54342477" w14:textId="77777777" w:rsidR="00FE25E1" w:rsidRPr="00D36C72" w:rsidRDefault="00FE25E1" w:rsidP="002A7993">
      <w:pPr>
        <w:rPr>
          <w:lang w:val="bg-BG"/>
        </w:rPr>
      </w:pPr>
    </w:p>
    <w:p w14:paraId="6F67DAD2" w14:textId="77777777" w:rsidR="00FE25E1" w:rsidRPr="00D36C72" w:rsidRDefault="00FE25E1" w:rsidP="002A7993">
      <w:r w:rsidRPr="00D36C72">
        <w:t>PC</w:t>
      </w:r>
    </w:p>
    <w:p w14:paraId="7E429236" w14:textId="77777777" w:rsidR="00FE25E1" w:rsidRPr="00D36C72" w:rsidRDefault="00FE25E1" w:rsidP="002A7993">
      <w:r w:rsidRPr="00D36C72">
        <w:t>SN</w:t>
      </w:r>
      <w:r w:rsidRPr="00D36C72">
        <w:rPr>
          <w:b/>
        </w:rPr>
        <w:t xml:space="preserve"> </w:t>
      </w:r>
    </w:p>
    <w:p w14:paraId="5AF01F6C" w14:textId="77777777" w:rsidR="00FE25E1" w:rsidRPr="00D36C72" w:rsidRDefault="00FE25E1" w:rsidP="002A7993">
      <w:r w:rsidRPr="00D36C72">
        <w:t xml:space="preserve">NN </w:t>
      </w:r>
    </w:p>
    <w:p w14:paraId="48F24B2D" w14:textId="77777777" w:rsidR="00FE25E1" w:rsidRPr="00D36C72" w:rsidRDefault="00FE25E1" w:rsidP="002A7993"/>
    <w:p w14:paraId="3CEA8068" w14:textId="77777777" w:rsidR="00FE25E1" w:rsidRPr="00D36C72" w:rsidRDefault="00FE25E1" w:rsidP="002A7993">
      <w:r w:rsidRPr="00D36C72">
        <w:rPr>
          <w:snapToGrid w:val="0"/>
        </w:rPr>
        <w:br w:type="page"/>
      </w:r>
    </w:p>
    <w:p w14:paraId="4490503C" w14:textId="77777777" w:rsidR="00E5065A" w:rsidRPr="00D36C72" w:rsidRDefault="00E5065A" w:rsidP="002A7993">
      <w:pPr>
        <w:pStyle w:val="Brdtekst1"/>
        <w:pBdr>
          <w:top w:val="single" w:sz="4" w:space="1" w:color="auto"/>
          <w:left w:val="single" w:sz="4" w:space="4" w:color="auto"/>
          <w:bottom w:val="single" w:sz="4" w:space="1" w:color="auto"/>
          <w:right w:val="single" w:sz="4" w:space="4" w:color="auto"/>
        </w:pBdr>
      </w:pPr>
      <w:r w:rsidRPr="00D36C72">
        <w:lastRenderedPageBreak/>
        <w:t>MINSTEKRAV TIL OPPLYSNINGER SOM SKAL ANGIS PÅ SMÅ INDRE EMBALLASJER</w:t>
      </w:r>
    </w:p>
    <w:p w14:paraId="6F62E3BD" w14:textId="77777777" w:rsidR="00E5065A" w:rsidRPr="00D36C72" w:rsidRDefault="00E5065A" w:rsidP="002A7993">
      <w:pPr>
        <w:pBdr>
          <w:top w:val="single" w:sz="4" w:space="1" w:color="auto"/>
          <w:left w:val="single" w:sz="4" w:space="4" w:color="auto"/>
          <w:bottom w:val="single" w:sz="4" w:space="1" w:color="auto"/>
          <w:right w:val="single" w:sz="4" w:space="4" w:color="auto"/>
        </w:pBdr>
        <w:suppressAutoHyphens/>
        <w:jc w:val="both"/>
        <w:rPr>
          <w:b/>
        </w:rPr>
      </w:pPr>
    </w:p>
    <w:p w14:paraId="160F7EA6" w14:textId="3FC7B09D" w:rsidR="00FE25E1" w:rsidRPr="00D36C72" w:rsidRDefault="00E5065A" w:rsidP="002A7993">
      <w:pPr>
        <w:pBdr>
          <w:top w:val="single" w:sz="4" w:space="1" w:color="auto"/>
          <w:left w:val="single" w:sz="4" w:space="4" w:color="auto"/>
          <w:bottom w:val="single" w:sz="4" w:space="1" w:color="auto"/>
          <w:right w:val="single" w:sz="4" w:space="4" w:color="auto"/>
        </w:pBdr>
        <w:suppressAutoHyphens/>
        <w:jc w:val="both"/>
        <w:rPr>
          <w:b/>
        </w:rPr>
      </w:pPr>
      <w:r w:rsidRPr="00D36C72">
        <w:rPr>
          <w:b/>
        </w:rPr>
        <w:t>POSE</w:t>
      </w:r>
    </w:p>
    <w:p w14:paraId="442B028F" w14:textId="77777777" w:rsidR="00E5065A" w:rsidRPr="00D36C72" w:rsidRDefault="00E5065A" w:rsidP="002A7993">
      <w:pPr>
        <w:suppressAutoHyphens/>
        <w:jc w:val="both"/>
      </w:pPr>
    </w:p>
    <w:p w14:paraId="6B7A5AE7" w14:textId="77777777" w:rsidR="00FE25E1" w:rsidRPr="00D36C72" w:rsidRDefault="00FE25E1" w:rsidP="002A7993">
      <w:pPr>
        <w:suppressAutoHyphens/>
        <w:jc w:val="both"/>
      </w:pPr>
    </w:p>
    <w:p w14:paraId="1708CF6C" w14:textId="2CFE8EF4" w:rsidR="00FE25E1" w:rsidRPr="00D36C72" w:rsidRDefault="00E5065A" w:rsidP="002A7993">
      <w:pPr>
        <w:pBdr>
          <w:top w:val="single" w:sz="4" w:space="1" w:color="auto"/>
          <w:left w:val="single" w:sz="4" w:space="4" w:color="auto"/>
          <w:bottom w:val="single" w:sz="4" w:space="1" w:color="auto"/>
          <w:right w:val="single" w:sz="4" w:space="4" w:color="auto"/>
        </w:pBdr>
        <w:suppressAutoHyphens/>
        <w:ind w:left="567" w:hanging="567"/>
        <w:jc w:val="both"/>
        <w:rPr>
          <w:b/>
        </w:rPr>
      </w:pPr>
      <w:r w:rsidRPr="00D36C72">
        <w:rPr>
          <w:b/>
        </w:rPr>
        <w:t>1.</w:t>
      </w:r>
      <w:r w:rsidRPr="00D36C72">
        <w:rPr>
          <w:b/>
        </w:rPr>
        <w:tab/>
        <w:t>LEGEMIDLETS NAVN OG ADMINISTRASJONSVEI</w:t>
      </w:r>
    </w:p>
    <w:p w14:paraId="365F068A" w14:textId="77777777" w:rsidR="00E5065A" w:rsidRPr="00D36C72" w:rsidRDefault="00E5065A" w:rsidP="002A7993">
      <w:pPr>
        <w:suppressAutoHyphens/>
        <w:jc w:val="both"/>
      </w:pPr>
    </w:p>
    <w:p w14:paraId="0B7D73E1" w14:textId="3DA88F9C" w:rsidR="00FE25E1" w:rsidRPr="00D36C72" w:rsidRDefault="00FE25E1" w:rsidP="002A7993">
      <w:pPr>
        <w:rPr>
          <w:lang w:val="pt-PT"/>
        </w:rPr>
      </w:pPr>
      <w:r w:rsidRPr="00D36C72">
        <w:rPr>
          <w:lang w:val="pt-PT"/>
        </w:rPr>
        <w:t>VIAGRA 50</w:t>
      </w:r>
      <w:r w:rsidRPr="00D36C72">
        <w:rPr>
          <w:lang w:val="sv-SE"/>
        </w:rPr>
        <w:t> </w:t>
      </w:r>
      <w:r w:rsidRPr="00D36C72">
        <w:rPr>
          <w:lang w:val="pt-PT"/>
        </w:rPr>
        <w:t>mg munnsmeltende filmer</w:t>
      </w:r>
    </w:p>
    <w:p w14:paraId="66D33F06" w14:textId="77777777" w:rsidR="00FE25E1" w:rsidRPr="00D36C72" w:rsidRDefault="00FE25E1" w:rsidP="002A7993">
      <w:pPr>
        <w:rPr>
          <w:lang w:val="pt-PT"/>
        </w:rPr>
      </w:pPr>
      <w:r w:rsidRPr="00D36C72">
        <w:rPr>
          <w:lang w:val="pt-PT"/>
        </w:rPr>
        <w:t>sildenafil</w:t>
      </w:r>
    </w:p>
    <w:p w14:paraId="5125C389" w14:textId="5FCDDA63" w:rsidR="00FE25E1" w:rsidRPr="00D36C72" w:rsidRDefault="00FE25E1" w:rsidP="002A7993">
      <w:pPr>
        <w:rPr>
          <w:noProof/>
        </w:rPr>
      </w:pPr>
      <w:r w:rsidRPr="00D36C72">
        <w:rPr>
          <w:noProof/>
        </w:rPr>
        <w:t>Til oral bruk</w:t>
      </w:r>
    </w:p>
    <w:p w14:paraId="06FFA792" w14:textId="77777777" w:rsidR="00FE25E1" w:rsidRPr="00D36C72" w:rsidRDefault="00FE25E1" w:rsidP="002A7993">
      <w:pPr>
        <w:suppressAutoHyphens/>
        <w:jc w:val="both"/>
      </w:pPr>
    </w:p>
    <w:p w14:paraId="18CC3255" w14:textId="77777777" w:rsidR="00FE25E1" w:rsidRPr="00D36C72" w:rsidRDefault="00FE25E1" w:rsidP="002A7993">
      <w:pPr>
        <w:suppressAutoHyphens/>
        <w:jc w:val="both"/>
      </w:pPr>
    </w:p>
    <w:p w14:paraId="291E7591" w14:textId="204CEDBF" w:rsidR="00FE25E1" w:rsidRPr="00D36C72" w:rsidRDefault="00E5065A" w:rsidP="002A7993">
      <w:pPr>
        <w:pBdr>
          <w:top w:val="single" w:sz="4" w:space="1" w:color="auto"/>
          <w:left w:val="single" w:sz="4" w:space="4" w:color="auto"/>
          <w:bottom w:val="single" w:sz="4" w:space="1" w:color="auto"/>
          <w:right w:val="single" w:sz="4" w:space="4" w:color="auto"/>
        </w:pBdr>
        <w:suppressAutoHyphens/>
        <w:ind w:left="567" w:hanging="567"/>
        <w:jc w:val="both"/>
        <w:rPr>
          <w:b/>
        </w:rPr>
      </w:pPr>
      <w:r w:rsidRPr="00D36C72">
        <w:rPr>
          <w:b/>
        </w:rPr>
        <w:t>2.</w:t>
      </w:r>
      <w:r w:rsidRPr="00D36C72">
        <w:rPr>
          <w:b/>
        </w:rPr>
        <w:tab/>
        <w:t>ADMINISTRASJONSMÅTE</w:t>
      </w:r>
    </w:p>
    <w:p w14:paraId="420BBBC9" w14:textId="77777777" w:rsidR="00E5065A" w:rsidRPr="00D36C72" w:rsidRDefault="00E5065A" w:rsidP="002A7993">
      <w:pPr>
        <w:suppressAutoHyphens/>
        <w:jc w:val="both"/>
        <w:rPr>
          <w:b/>
        </w:rPr>
      </w:pPr>
    </w:p>
    <w:p w14:paraId="10911465" w14:textId="77777777" w:rsidR="00FE25E1" w:rsidRPr="00D36C72" w:rsidRDefault="00FE25E1" w:rsidP="002A7993">
      <w:pPr>
        <w:suppressAutoHyphens/>
        <w:jc w:val="both"/>
      </w:pPr>
    </w:p>
    <w:p w14:paraId="3C251423" w14:textId="7544F7AA" w:rsidR="00FE25E1" w:rsidRPr="00D36C72" w:rsidRDefault="00E5065A" w:rsidP="002A7993">
      <w:pPr>
        <w:pBdr>
          <w:top w:val="single" w:sz="4" w:space="1" w:color="auto"/>
          <w:left w:val="single" w:sz="4" w:space="4" w:color="auto"/>
          <w:bottom w:val="single" w:sz="4" w:space="1" w:color="auto"/>
          <w:right w:val="single" w:sz="4" w:space="4" w:color="auto"/>
        </w:pBdr>
        <w:suppressAutoHyphens/>
        <w:ind w:left="567" w:hanging="567"/>
        <w:rPr>
          <w:b/>
        </w:rPr>
      </w:pPr>
      <w:r w:rsidRPr="00D36C72">
        <w:rPr>
          <w:b/>
        </w:rPr>
        <w:t>3.</w:t>
      </w:r>
      <w:r w:rsidRPr="00D36C72">
        <w:rPr>
          <w:b/>
        </w:rPr>
        <w:tab/>
        <w:t>UTLØPSDATO</w:t>
      </w:r>
    </w:p>
    <w:p w14:paraId="6768CD51" w14:textId="77777777" w:rsidR="00E5065A" w:rsidRPr="00D36C72" w:rsidRDefault="00E5065A" w:rsidP="002A7993">
      <w:pPr>
        <w:suppressAutoHyphens/>
        <w:ind w:left="567" w:hanging="567"/>
      </w:pPr>
    </w:p>
    <w:p w14:paraId="75825CED" w14:textId="6B9F9939" w:rsidR="00FE25E1" w:rsidRPr="00D36C72" w:rsidRDefault="00F866D0" w:rsidP="002A7993">
      <w:pPr>
        <w:suppressAutoHyphens/>
        <w:ind w:left="567" w:hanging="567"/>
      </w:pPr>
      <w:r w:rsidRPr="00D36C72">
        <w:t>EXP</w:t>
      </w:r>
    </w:p>
    <w:p w14:paraId="64C621B5" w14:textId="781FB767" w:rsidR="00F866D0" w:rsidRPr="00D36C72" w:rsidRDefault="00F866D0" w:rsidP="002A7993">
      <w:pPr>
        <w:suppressAutoHyphens/>
        <w:ind w:left="567" w:hanging="567"/>
      </w:pPr>
    </w:p>
    <w:p w14:paraId="73CBE0A7" w14:textId="77777777" w:rsidR="00F866D0" w:rsidRPr="00D36C72" w:rsidRDefault="00F866D0" w:rsidP="002A7993">
      <w:pPr>
        <w:suppressAutoHyphens/>
        <w:ind w:left="567" w:hanging="567"/>
      </w:pPr>
    </w:p>
    <w:p w14:paraId="7B926B41" w14:textId="657739A0" w:rsidR="00FE25E1" w:rsidRPr="00D36C72" w:rsidRDefault="00E5065A" w:rsidP="002A7993">
      <w:pPr>
        <w:pBdr>
          <w:top w:val="single" w:sz="4" w:space="1" w:color="auto"/>
          <w:left w:val="single" w:sz="4" w:space="4" w:color="auto"/>
          <w:bottom w:val="single" w:sz="4" w:space="1" w:color="auto"/>
          <w:right w:val="single" w:sz="4" w:space="4" w:color="auto"/>
        </w:pBdr>
        <w:ind w:left="567" w:hanging="567"/>
        <w:rPr>
          <w:b/>
        </w:rPr>
      </w:pPr>
      <w:r w:rsidRPr="00D36C72">
        <w:rPr>
          <w:b/>
        </w:rPr>
        <w:t>4.</w:t>
      </w:r>
      <w:r w:rsidRPr="00D36C72">
        <w:rPr>
          <w:b/>
        </w:rPr>
        <w:tab/>
        <w:t>PRODUKSJONSNUMMER</w:t>
      </w:r>
    </w:p>
    <w:p w14:paraId="23098351" w14:textId="77777777" w:rsidR="00E5065A" w:rsidRPr="00D36C72" w:rsidRDefault="00E5065A" w:rsidP="002A7993"/>
    <w:p w14:paraId="0D3EACE3" w14:textId="7F0454A6" w:rsidR="00FE25E1" w:rsidRPr="00D36C72" w:rsidRDefault="00FE25E1" w:rsidP="002A7993">
      <w:r w:rsidRPr="00D36C72">
        <w:t>Lot</w:t>
      </w:r>
    </w:p>
    <w:p w14:paraId="64304DA7" w14:textId="77777777" w:rsidR="00F866D0" w:rsidRPr="00D36C72" w:rsidRDefault="00F866D0" w:rsidP="002A7993"/>
    <w:p w14:paraId="3B299F5D" w14:textId="77777777" w:rsidR="00FE25E1" w:rsidRPr="00D36C72" w:rsidRDefault="00FE25E1" w:rsidP="002A7993"/>
    <w:p w14:paraId="6B2CA477" w14:textId="75B542F3" w:rsidR="00FE25E1" w:rsidRPr="00D36C72" w:rsidRDefault="00E5065A" w:rsidP="002A7993">
      <w:pPr>
        <w:pBdr>
          <w:top w:val="single" w:sz="4" w:space="1" w:color="auto"/>
          <w:left w:val="single" w:sz="4" w:space="4" w:color="auto"/>
          <w:bottom w:val="single" w:sz="4" w:space="1" w:color="auto"/>
          <w:right w:val="single" w:sz="4" w:space="4" w:color="auto"/>
        </w:pBdr>
        <w:suppressAutoHyphens/>
        <w:ind w:left="567" w:hanging="567"/>
        <w:jc w:val="both"/>
        <w:rPr>
          <w:b/>
        </w:rPr>
      </w:pPr>
      <w:r w:rsidRPr="00D36C72">
        <w:rPr>
          <w:b/>
        </w:rPr>
        <w:t>5.</w:t>
      </w:r>
      <w:r w:rsidRPr="00D36C72">
        <w:rPr>
          <w:b/>
        </w:rPr>
        <w:tab/>
        <w:t>INNHOLD ANGITT ETTER VEKT, VOLUM ELLER ANTALL DOSER</w:t>
      </w:r>
    </w:p>
    <w:p w14:paraId="2A81E7B5" w14:textId="77777777" w:rsidR="00DE0FE0" w:rsidRPr="00D36C72" w:rsidRDefault="00DE0FE0" w:rsidP="002A7993">
      <w:pPr>
        <w:suppressAutoHyphens/>
        <w:jc w:val="both"/>
      </w:pPr>
    </w:p>
    <w:p w14:paraId="2AAE5714" w14:textId="77777777" w:rsidR="00FE25E1" w:rsidRPr="00D36C72" w:rsidRDefault="00FE25E1" w:rsidP="002A7993">
      <w:pPr>
        <w:suppressAutoHyphens/>
        <w:jc w:val="both"/>
      </w:pPr>
    </w:p>
    <w:p w14:paraId="7D4F58D4" w14:textId="77777777" w:rsidR="00FE25E1" w:rsidRPr="00D36C72" w:rsidRDefault="00FE25E1" w:rsidP="002A7993">
      <w:pPr>
        <w:pBdr>
          <w:top w:val="single" w:sz="4" w:space="1" w:color="auto"/>
          <w:left w:val="single" w:sz="4" w:space="4" w:color="auto"/>
          <w:bottom w:val="single" w:sz="4" w:space="1" w:color="auto"/>
          <w:right w:val="single" w:sz="4" w:space="4" w:color="auto"/>
        </w:pBdr>
        <w:suppressAutoHyphens/>
        <w:ind w:left="567" w:hanging="567"/>
        <w:jc w:val="both"/>
      </w:pPr>
      <w:r w:rsidRPr="00D36C72">
        <w:rPr>
          <w:b/>
        </w:rPr>
        <w:t>6.</w:t>
      </w:r>
      <w:r w:rsidRPr="00D36C72">
        <w:rPr>
          <w:b/>
        </w:rPr>
        <w:tab/>
        <w:t>ANNET</w:t>
      </w:r>
    </w:p>
    <w:p w14:paraId="123AC821" w14:textId="1C427761" w:rsidR="00FE25E1" w:rsidRPr="00D36C72" w:rsidRDefault="00FE25E1" w:rsidP="002A7993"/>
    <w:p w14:paraId="6037191B" w14:textId="0A8D269D" w:rsidR="002964BA" w:rsidRPr="00D36C72" w:rsidRDefault="002964BA" w:rsidP="002A7993">
      <w:r w:rsidRPr="00D36C72">
        <w:t xml:space="preserve">Åpnes </w:t>
      </w:r>
      <w:r w:rsidR="00E67A87" w:rsidRPr="00D36C72">
        <w:t>med fliken</w:t>
      </w:r>
      <w:r w:rsidRPr="00D36C72">
        <w:t>. Skal ikke klippes opp.</w:t>
      </w:r>
    </w:p>
    <w:p w14:paraId="7E2E55E3" w14:textId="586B583F" w:rsidR="002964BA" w:rsidRPr="00D36C72" w:rsidRDefault="002964BA" w:rsidP="002A7993">
      <w:r w:rsidRPr="00D36C72">
        <w:t>Tas umiddelbart etter at den er tatt ut av posen.</w:t>
      </w:r>
    </w:p>
    <w:p w14:paraId="4DB7ACBD" w14:textId="77777777" w:rsidR="002964BA" w:rsidRPr="00D36C72" w:rsidRDefault="002964BA" w:rsidP="002A7993"/>
    <w:p w14:paraId="1B091DD4" w14:textId="32DC1570" w:rsidR="00FE25E1" w:rsidRPr="00D36C72" w:rsidRDefault="00FE25E1" w:rsidP="002A7993">
      <w:pPr>
        <w:rPr>
          <w:rStyle w:val="SmPCHeading"/>
        </w:rPr>
      </w:pPr>
      <w:r w:rsidRPr="00D36C72">
        <w:rPr>
          <w:rStyle w:val="SmPCHeading"/>
        </w:rPr>
        <w:br w:type="page"/>
      </w:r>
    </w:p>
    <w:p w14:paraId="402F49AC" w14:textId="77777777" w:rsidR="0032207B" w:rsidRPr="00D36C72" w:rsidRDefault="0032207B" w:rsidP="002A7993"/>
    <w:p w14:paraId="1B091DD5" w14:textId="77777777" w:rsidR="0032207B" w:rsidRPr="00D36C72" w:rsidRDefault="0032207B" w:rsidP="002A7993"/>
    <w:p w14:paraId="1B091DD6" w14:textId="77777777" w:rsidR="0032207B" w:rsidRPr="00D36C72" w:rsidRDefault="0032207B" w:rsidP="002A7993"/>
    <w:p w14:paraId="1B091DD7" w14:textId="77777777" w:rsidR="0032207B" w:rsidRPr="00D36C72" w:rsidRDefault="0032207B" w:rsidP="002A7993"/>
    <w:p w14:paraId="1B091DD8" w14:textId="77777777" w:rsidR="0032207B" w:rsidRPr="00D36C72" w:rsidRDefault="0032207B" w:rsidP="002A7993"/>
    <w:p w14:paraId="1B091DD9" w14:textId="77777777" w:rsidR="0032207B" w:rsidRPr="00D36C72" w:rsidRDefault="0032207B" w:rsidP="002A7993"/>
    <w:p w14:paraId="1B091DDA" w14:textId="77777777" w:rsidR="0032207B" w:rsidRPr="00D36C72" w:rsidRDefault="0032207B" w:rsidP="002A7993"/>
    <w:p w14:paraId="1B091DDB" w14:textId="77777777" w:rsidR="0032207B" w:rsidRPr="00D36C72" w:rsidRDefault="0032207B" w:rsidP="002A7993"/>
    <w:p w14:paraId="1B091DDC" w14:textId="77777777" w:rsidR="0032207B" w:rsidRPr="00D36C72" w:rsidRDefault="0032207B" w:rsidP="002A7993"/>
    <w:p w14:paraId="1B091DDD" w14:textId="77777777" w:rsidR="0032207B" w:rsidRPr="00D36C72" w:rsidRDefault="0032207B" w:rsidP="002A7993"/>
    <w:p w14:paraId="1B091DDE" w14:textId="77777777" w:rsidR="0032207B" w:rsidRPr="00D36C72" w:rsidRDefault="0032207B" w:rsidP="002A7993"/>
    <w:p w14:paraId="1B091DDF" w14:textId="77777777" w:rsidR="0032207B" w:rsidRPr="00D36C72" w:rsidRDefault="0032207B" w:rsidP="002A7993"/>
    <w:p w14:paraId="1B091DE0" w14:textId="77777777" w:rsidR="0032207B" w:rsidRPr="00D36C72" w:rsidRDefault="0032207B" w:rsidP="002A7993"/>
    <w:p w14:paraId="1B091DE1" w14:textId="77777777" w:rsidR="0032207B" w:rsidRPr="00D36C72" w:rsidRDefault="0032207B" w:rsidP="002A7993"/>
    <w:p w14:paraId="1B091DE2" w14:textId="77777777" w:rsidR="0032207B" w:rsidRPr="00D36C72" w:rsidRDefault="0032207B" w:rsidP="002A7993"/>
    <w:p w14:paraId="1B091DE3" w14:textId="77777777" w:rsidR="0032207B" w:rsidRPr="00D36C72" w:rsidRDefault="0032207B" w:rsidP="002A7993"/>
    <w:p w14:paraId="1B091DE4" w14:textId="77777777" w:rsidR="0032207B" w:rsidRPr="00D36C72" w:rsidRDefault="0032207B" w:rsidP="002A7993"/>
    <w:p w14:paraId="1B091DE5" w14:textId="77777777" w:rsidR="0032207B" w:rsidRPr="00D36C72" w:rsidRDefault="0032207B" w:rsidP="002A7993"/>
    <w:p w14:paraId="1B091DE6" w14:textId="77777777" w:rsidR="0032207B" w:rsidRPr="00D36C72" w:rsidRDefault="0032207B" w:rsidP="002A7993"/>
    <w:p w14:paraId="1B091DE7" w14:textId="77777777" w:rsidR="0032207B" w:rsidRPr="00D36C72" w:rsidRDefault="0032207B" w:rsidP="002A7993"/>
    <w:p w14:paraId="1B091DE8" w14:textId="77777777" w:rsidR="0032207B" w:rsidRPr="00D36C72" w:rsidRDefault="0032207B" w:rsidP="002A7993"/>
    <w:p w14:paraId="1B091DE9" w14:textId="77777777" w:rsidR="00EE34CC" w:rsidRPr="00D36C72" w:rsidRDefault="00EE34CC" w:rsidP="002A7993"/>
    <w:p w14:paraId="1B091DEA" w14:textId="77777777" w:rsidR="0032207B" w:rsidRPr="00D36C72" w:rsidRDefault="0032207B" w:rsidP="002A7993"/>
    <w:p w14:paraId="1B091DEB" w14:textId="77777777" w:rsidR="0032207B" w:rsidRPr="00D36C72" w:rsidRDefault="0032207B" w:rsidP="002A7993">
      <w:pPr>
        <w:pStyle w:val="Heading1"/>
        <w:jc w:val="center"/>
      </w:pPr>
      <w:r w:rsidRPr="00D36C72">
        <w:t>B. PAKNINGSVEDLEGG</w:t>
      </w:r>
    </w:p>
    <w:p w14:paraId="46355E1F" w14:textId="77777777" w:rsidR="00563072" w:rsidRPr="00AE64F8" w:rsidRDefault="00563072" w:rsidP="002A7993">
      <w:pPr>
        <w:rPr>
          <w:b/>
        </w:rPr>
      </w:pPr>
      <w:r w:rsidRPr="00D36C72">
        <w:rPr>
          <w:b/>
        </w:rPr>
        <w:br w:type="page"/>
      </w:r>
    </w:p>
    <w:p w14:paraId="1B091DEC" w14:textId="2FD7FC09" w:rsidR="0032207B" w:rsidRPr="00D36C72" w:rsidRDefault="0032207B" w:rsidP="002A7993">
      <w:pPr>
        <w:jc w:val="center"/>
        <w:rPr>
          <w:b/>
        </w:rPr>
      </w:pPr>
      <w:bookmarkStart w:id="7" w:name="OLE_LINK2"/>
      <w:r w:rsidRPr="00D36C72">
        <w:rPr>
          <w:b/>
        </w:rPr>
        <w:lastRenderedPageBreak/>
        <w:t>Pakningsvedlegg: Informasjon til pasienten</w:t>
      </w:r>
    </w:p>
    <w:p w14:paraId="1B091DED" w14:textId="77777777" w:rsidR="0032207B" w:rsidRPr="00D36C72" w:rsidRDefault="0032207B" w:rsidP="002A7993">
      <w:pPr>
        <w:jc w:val="center"/>
        <w:rPr>
          <w:b/>
        </w:rPr>
      </w:pPr>
    </w:p>
    <w:p w14:paraId="1B091DEE" w14:textId="77777777" w:rsidR="0032207B" w:rsidRPr="00D36C72" w:rsidRDefault="0032207B" w:rsidP="002A7993">
      <w:pPr>
        <w:jc w:val="center"/>
        <w:rPr>
          <w:b/>
        </w:rPr>
      </w:pPr>
      <w:r w:rsidRPr="00D36C72">
        <w:rPr>
          <w:b/>
        </w:rPr>
        <w:t>VIAGRA 25 mg filmdrasjerte tabletter</w:t>
      </w:r>
    </w:p>
    <w:p w14:paraId="1B091DEF" w14:textId="77777777" w:rsidR="0032207B" w:rsidRPr="00D36C72" w:rsidRDefault="00E7787E" w:rsidP="002A7993">
      <w:pPr>
        <w:jc w:val="center"/>
      </w:pPr>
      <w:r w:rsidRPr="00D36C72">
        <w:t>s</w:t>
      </w:r>
      <w:r w:rsidR="0032207B" w:rsidRPr="00D36C72">
        <w:t>ildenafil</w:t>
      </w:r>
    </w:p>
    <w:p w14:paraId="1B091DF0" w14:textId="77777777" w:rsidR="0032207B" w:rsidRPr="00D36C72" w:rsidRDefault="0032207B" w:rsidP="002A7993">
      <w:pPr>
        <w:tabs>
          <w:tab w:val="left" w:pos="567"/>
        </w:tabs>
      </w:pPr>
    </w:p>
    <w:p w14:paraId="1B091DF1" w14:textId="77777777" w:rsidR="004F2C2D" w:rsidRPr="00D36C72" w:rsidRDefault="0032207B" w:rsidP="002A7993">
      <w:pPr>
        <w:tabs>
          <w:tab w:val="left" w:pos="567"/>
        </w:tabs>
      </w:pPr>
      <w:r w:rsidRPr="00D36C72">
        <w:rPr>
          <w:b/>
        </w:rPr>
        <w:t>Les nøye gjennom dette pakningsvedlegget før du begynner å bruke dette legemidlet. Det inneholder informasjon som er viktig for deg</w:t>
      </w:r>
      <w:r w:rsidR="00844333" w:rsidRPr="00D36C72">
        <w:rPr>
          <w:b/>
        </w:rPr>
        <w:t>.</w:t>
      </w:r>
    </w:p>
    <w:p w14:paraId="1B091DF2" w14:textId="77777777" w:rsidR="0032207B" w:rsidRPr="00D36C72" w:rsidRDefault="0032207B" w:rsidP="002A7993">
      <w:pPr>
        <w:numPr>
          <w:ilvl w:val="0"/>
          <w:numId w:val="4"/>
        </w:numPr>
        <w:tabs>
          <w:tab w:val="left" w:pos="567"/>
        </w:tabs>
        <w:ind w:left="567" w:hanging="567"/>
      </w:pPr>
      <w:r w:rsidRPr="00D36C72">
        <w:t>Ta vare på dette pakningsvedlegget. Du kan få behov for å lese det igjen.</w:t>
      </w:r>
    </w:p>
    <w:p w14:paraId="1B091DF3" w14:textId="77777777" w:rsidR="0032207B" w:rsidRPr="00D36C72" w:rsidRDefault="00A5613C" w:rsidP="002A7993">
      <w:pPr>
        <w:numPr>
          <w:ilvl w:val="0"/>
          <w:numId w:val="4"/>
        </w:numPr>
        <w:tabs>
          <w:tab w:val="left" w:pos="567"/>
        </w:tabs>
        <w:ind w:left="567" w:hanging="567"/>
      </w:pPr>
      <w:r w:rsidRPr="00D36C72">
        <w:t>Spør</w:t>
      </w:r>
      <w:r w:rsidR="0032207B" w:rsidRPr="00D36C72">
        <w:t xml:space="preserve"> lege, apotek eller sykepleier</w:t>
      </w:r>
      <w:r w:rsidRPr="00D36C72">
        <w:t xml:space="preserve"> hvis du har flere spørsmål eller trenger mer informasjon</w:t>
      </w:r>
      <w:r w:rsidR="0032207B" w:rsidRPr="00D36C72">
        <w:t>.</w:t>
      </w:r>
    </w:p>
    <w:p w14:paraId="1B091DF4" w14:textId="77777777" w:rsidR="0032207B" w:rsidRPr="00D36C72" w:rsidRDefault="0032207B" w:rsidP="002A7993">
      <w:pPr>
        <w:numPr>
          <w:ilvl w:val="0"/>
          <w:numId w:val="4"/>
        </w:numPr>
        <w:tabs>
          <w:tab w:val="left" w:pos="567"/>
        </w:tabs>
        <w:ind w:left="567" w:hanging="567"/>
      </w:pPr>
      <w:r w:rsidRPr="00D36C72">
        <w:t>Dette legemidlet er skrevet ut kun til deg. Ikke gi det videre til andre. Det kan skade dem, selv om de har symptomer på sykdom som ligner dine.</w:t>
      </w:r>
    </w:p>
    <w:p w14:paraId="1B091DF5" w14:textId="77777777" w:rsidR="0032207B" w:rsidRPr="00D36C72" w:rsidRDefault="0032207B" w:rsidP="002A7993">
      <w:pPr>
        <w:numPr>
          <w:ilvl w:val="0"/>
          <w:numId w:val="4"/>
        </w:numPr>
        <w:tabs>
          <w:tab w:val="left" w:pos="567"/>
        </w:tabs>
        <w:ind w:left="567" w:hanging="567"/>
      </w:pPr>
      <w:r w:rsidRPr="00D36C72">
        <w:t>Kontakt lege, apotek eller sykepleier dersom du opplever bivirkninger, inkludert mulige bivirkninger som ikke er nevnt i dette pakningsvedlegget.</w:t>
      </w:r>
      <w:r w:rsidR="00034167" w:rsidRPr="00D36C72">
        <w:t xml:space="preserve"> Se avsnitt 4.</w:t>
      </w:r>
    </w:p>
    <w:p w14:paraId="1B091DF6" w14:textId="77777777" w:rsidR="00731CE0" w:rsidRPr="00D36C72" w:rsidRDefault="00731CE0" w:rsidP="002A7993">
      <w:pPr>
        <w:tabs>
          <w:tab w:val="left" w:pos="567"/>
        </w:tabs>
        <w:ind w:left="567"/>
      </w:pPr>
    </w:p>
    <w:p w14:paraId="1B091DF7" w14:textId="77777777" w:rsidR="004F2C2D" w:rsidRPr="00D36C72" w:rsidRDefault="0032207B" w:rsidP="002A7993">
      <w:pPr>
        <w:tabs>
          <w:tab w:val="left" w:pos="567"/>
        </w:tabs>
      </w:pPr>
      <w:r w:rsidRPr="00D36C72">
        <w:rPr>
          <w:b/>
        </w:rPr>
        <w:t>I dette pakningsvedlegget finner du informasjon om:</w:t>
      </w:r>
    </w:p>
    <w:p w14:paraId="1B091DF8" w14:textId="77777777" w:rsidR="0032207B" w:rsidRPr="00D36C72" w:rsidRDefault="0032207B" w:rsidP="002A7993">
      <w:pPr>
        <w:tabs>
          <w:tab w:val="left" w:pos="567"/>
        </w:tabs>
        <w:ind w:left="567" w:hanging="567"/>
      </w:pPr>
      <w:r w:rsidRPr="00D36C72">
        <w:t>1.</w:t>
      </w:r>
      <w:r w:rsidRPr="00D36C72">
        <w:tab/>
        <w:t>Hva VIAGRA er og hva det brukes mot</w:t>
      </w:r>
    </w:p>
    <w:p w14:paraId="1B091DF9" w14:textId="77777777" w:rsidR="0032207B" w:rsidRPr="00D36C72" w:rsidRDefault="0032207B" w:rsidP="002A7993">
      <w:pPr>
        <w:tabs>
          <w:tab w:val="left" w:pos="567"/>
        </w:tabs>
        <w:ind w:left="567" w:hanging="567"/>
      </w:pPr>
      <w:r w:rsidRPr="00D36C72">
        <w:t>2.</w:t>
      </w:r>
      <w:r w:rsidRPr="00D36C72">
        <w:tab/>
        <w:t>Hva du må vite før du bruker VIAGRA</w:t>
      </w:r>
    </w:p>
    <w:p w14:paraId="1B091DFA" w14:textId="77777777" w:rsidR="0032207B" w:rsidRPr="00D36C72" w:rsidRDefault="0032207B" w:rsidP="002A7993">
      <w:pPr>
        <w:tabs>
          <w:tab w:val="left" w:pos="567"/>
        </w:tabs>
        <w:ind w:left="567" w:hanging="567"/>
      </w:pPr>
      <w:r w:rsidRPr="00D36C72">
        <w:t>3.</w:t>
      </w:r>
      <w:r w:rsidRPr="00D36C72">
        <w:tab/>
        <w:t>Hvordan du bruker VIAGRA</w:t>
      </w:r>
    </w:p>
    <w:p w14:paraId="1B091DFB" w14:textId="77777777" w:rsidR="0032207B" w:rsidRPr="00D36C72" w:rsidRDefault="0032207B" w:rsidP="002A7993">
      <w:pPr>
        <w:tabs>
          <w:tab w:val="left" w:pos="567"/>
        </w:tabs>
        <w:ind w:left="567" w:hanging="567"/>
      </w:pPr>
      <w:r w:rsidRPr="00D36C72">
        <w:t>4.</w:t>
      </w:r>
      <w:r w:rsidRPr="00D36C72">
        <w:tab/>
        <w:t>Mulige bivirkninger</w:t>
      </w:r>
    </w:p>
    <w:p w14:paraId="1B091DFC" w14:textId="77777777" w:rsidR="0032207B" w:rsidRPr="00D36C72" w:rsidRDefault="0032207B" w:rsidP="002A7993">
      <w:pPr>
        <w:tabs>
          <w:tab w:val="left" w:pos="567"/>
        </w:tabs>
        <w:ind w:left="567" w:hanging="567"/>
      </w:pPr>
      <w:r w:rsidRPr="00D36C72">
        <w:t>5.</w:t>
      </w:r>
      <w:r w:rsidRPr="00D36C72">
        <w:tab/>
        <w:t>Hvordan du oppbevarer VIAGRA</w:t>
      </w:r>
    </w:p>
    <w:p w14:paraId="1B091DFD" w14:textId="77777777" w:rsidR="0032207B" w:rsidRPr="00D36C72" w:rsidRDefault="0032207B" w:rsidP="002A7993">
      <w:pPr>
        <w:tabs>
          <w:tab w:val="left" w:pos="567"/>
        </w:tabs>
        <w:ind w:left="567" w:hanging="567"/>
      </w:pPr>
      <w:r w:rsidRPr="00D36C72">
        <w:t>6.</w:t>
      </w:r>
      <w:r w:rsidRPr="00D36C72">
        <w:tab/>
        <w:t xml:space="preserve">Innholdet i pakningen </w:t>
      </w:r>
      <w:r w:rsidR="002726EA" w:rsidRPr="00D36C72">
        <w:t>og</w:t>
      </w:r>
      <w:r w:rsidRPr="00D36C72">
        <w:t xml:space="preserve"> ytterligere informasjon</w:t>
      </w:r>
    </w:p>
    <w:p w14:paraId="1B091DFE" w14:textId="77777777" w:rsidR="0032207B" w:rsidRPr="00D36C72" w:rsidRDefault="0032207B" w:rsidP="002A7993">
      <w:pPr>
        <w:tabs>
          <w:tab w:val="left" w:pos="567"/>
        </w:tabs>
        <w:ind w:left="567" w:hanging="567"/>
      </w:pPr>
    </w:p>
    <w:p w14:paraId="1B091DFF" w14:textId="77777777" w:rsidR="0032207B" w:rsidRPr="00D36C72" w:rsidRDefault="0032207B" w:rsidP="002A7993">
      <w:pPr>
        <w:tabs>
          <w:tab w:val="left" w:pos="567"/>
        </w:tabs>
        <w:ind w:left="567" w:hanging="567"/>
      </w:pPr>
    </w:p>
    <w:p w14:paraId="1B091E00" w14:textId="77777777" w:rsidR="0032207B" w:rsidRPr="00D36C72" w:rsidRDefault="0032207B" w:rsidP="002A7993">
      <w:pPr>
        <w:tabs>
          <w:tab w:val="left" w:pos="567"/>
        </w:tabs>
        <w:suppressAutoHyphens/>
        <w:ind w:left="567" w:hanging="567"/>
      </w:pPr>
      <w:r w:rsidRPr="00D36C72">
        <w:rPr>
          <w:b/>
        </w:rPr>
        <w:t>1.</w:t>
      </w:r>
      <w:r w:rsidRPr="00D36C72">
        <w:rPr>
          <w:b/>
        </w:rPr>
        <w:tab/>
        <w:t>H</w:t>
      </w:r>
      <w:r w:rsidR="004106C2" w:rsidRPr="00D36C72">
        <w:rPr>
          <w:b/>
        </w:rPr>
        <w:t>va</w:t>
      </w:r>
      <w:r w:rsidRPr="00D36C72">
        <w:rPr>
          <w:b/>
        </w:rPr>
        <w:t xml:space="preserve"> VIAGRA </w:t>
      </w:r>
      <w:r w:rsidR="004106C2" w:rsidRPr="00D36C72">
        <w:rPr>
          <w:b/>
        </w:rPr>
        <w:t>er</w:t>
      </w:r>
      <w:r w:rsidRPr="00D36C72">
        <w:rPr>
          <w:b/>
        </w:rPr>
        <w:t xml:space="preserve"> </w:t>
      </w:r>
      <w:r w:rsidR="004106C2" w:rsidRPr="00D36C72">
        <w:rPr>
          <w:b/>
        </w:rPr>
        <w:t>og hva det brukes mot</w:t>
      </w:r>
    </w:p>
    <w:p w14:paraId="1B091E01" w14:textId="77777777" w:rsidR="0032207B" w:rsidRPr="00D36C72" w:rsidRDefault="0032207B" w:rsidP="002A7993">
      <w:pPr>
        <w:tabs>
          <w:tab w:val="left" w:pos="567"/>
        </w:tabs>
      </w:pPr>
    </w:p>
    <w:p w14:paraId="1B091E02" w14:textId="77777777" w:rsidR="0032207B" w:rsidRPr="00D36C72" w:rsidRDefault="0032207B" w:rsidP="002A7993">
      <w:pPr>
        <w:tabs>
          <w:tab w:val="left" w:pos="567"/>
        </w:tabs>
      </w:pPr>
      <w:r w:rsidRPr="00D36C72">
        <w:t xml:space="preserve">VIAGRA inneholder virkestoffet sildenafil som tilhører en gruppe legemidler som kalles fosfodiesterase type 5 (PDE5)-hemmere. Det virker ved å hjelpe blodårene i penis til å utvide seg slik at blod kan strømme til penis når du blir seksuelt stimulert. VIAGRA kan bare hjelpe deg med å få ereksjon dersom du er seksuelt stimulert. </w:t>
      </w:r>
    </w:p>
    <w:p w14:paraId="1B091E03" w14:textId="3F6B1F57" w:rsidR="0032207B" w:rsidRPr="00D36C72" w:rsidRDefault="0032207B" w:rsidP="002A7993">
      <w:pPr>
        <w:tabs>
          <w:tab w:val="left" w:pos="567"/>
        </w:tabs>
      </w:pPr>
    </w:p>
    <w:p w14:paraId="1B091E04" w14:textId="77777777" w:rsidR="0032207B" w:rsidRPr="00D36C72" w:rsidRDefault="0032207B" w:rsidP="002A7993">
      <w:pPr>
        <w:tabs>
          <w:tab w:val="left" w:pos="567"/>
        </w:tabs>
      </w:pPr>
      <w:r w:rsidRPr="00D36C72">
        <w:t xml:space="preserve">VIAGRA er en behandling for voksne menn med erektil dysfunksjon, mer kjent som impotens. Dette innebærer at man ikke kan få eller beholde en hard, erigert penis, tilstrekkelig for seksuell aktivitet. </w:t>
      </w:r>
    </w:p>
    <w:p w14:paraId="1B091E05" w14:textId="77777777" w:rsidR="0032207B" w:rsidRPr="00D36C72" w:rsidRDefault="0032207B" w:rsidP="002A7993">
      <w:pPr>
        <w:tabs>
          <w:tab w:val="left" w:pos="567"/>
        </w:tabs>
        <w:suppressAutoHyphens/>
      </w:pPr>
    </w:p>
    <w:p w14:paraId="1B091E06" w14:textId="77777777" w:rsidR="0032207B" w:rsidRPr="00C61473" w:rsidRDefault="0032207B" w:rsidP="002A7993">
      <w:pPr>
        <w:tabs>
          <w:tab w:val="left" w:pos="567"/>
        </w:tabs>
        <w:suppressAutoHyphens/>
        <w:ind w:left="567" w:hanging="567"/>
      </w:pPr>
    </w:p>
    <w:p w14:paraId="1B091E07" w14:textId="77777777" w:rsidR="0032207B" w:rsidRPr="00D36C72" w:rsidRDefault="0032207B" w:rsidP="002A7993">
      <w:pPr>
        <w:tabs>
          <w:tab w:val="left" w:pos="567"/>
        </w:tabs>
        <w:suppressAutoHyphens/>
        <w:ind w:left="567" w:hanging="567"/>
      </w:pPr>
      <w:r w:rsidRPr="00D36C72">
        <w:rPr>
          <w:b/>
        </w:rPr>
        <w:t>2.</w:t>
      </w:r>
      <w:r w:rsidRPr="00D36C72">
        <w:rPr>
          <w:b/>
        </w:rPr>
        <w:tab/>
        <w:t>H</w:t>
      </w:r>
      <w:r w:rsidR="004106C2" w:rsidRPr="00D36C72">
        <w:rPr>
          <w:b/>
        </w:rPr>
        <w:t>va du må vite før du bruker</w:t>
      </w:r>
      <w:r w:rsidRPr="00D36C72">
        <w:rPr>
          <w:b/>
        </w:rPr>
        <w:t xml:space="preserve"> VIAGRA</w:t>
      </w:r>
    </w:p>
    <w:p w14:paraId="1B091E08" w14:textId="77777777" w:rsidR="0032207B" w:rsidRPr="00D36C72" w:rsidRDefault="0032207B" w:rsidP="002A7993">
      <w:pPr>
        <w:tabs>
          <w:tab w:val="left" w:pos="567"/>
        </w:tabs>
      </w:pPr>
    </w:p>
    <w:p w14:paraId="1B091E09" w14:textId="77777777" w:rsidR="004F2C2D" w:rsidRPr="00D36C72" w:rsidRDefault="0032207B" w:rsidP="002A7993">
      <w:pPr>
        <w:tabs>
          <w:tab w:val="left" w:pos="567"/>
        </w:tabs>
        <w:suppressAutoHyphens/>
        <w:rPr>
          <w:b/>
        </w:rPr>
      </w:pPr>
      <w:r w:rsidRPr="00D36C72">
        <w:rPr>
          <w:b/>
        </w:rPr>
        <w:t>Bruk ikke VIAGRA</w:t>
      </w:r>
    </w:p>
    <w:p w14:paraId="1B091E0A" w14:textId="77777777" w:rsidR="00726259" w:rsidRPr="00D36C72" w:rsidRDefault="0032207B" w:rsidP="002A7993">
      <w:pPr>
        <w:numPr>
          <w:ilvl w:val="0"/>
          <w:numId w:val="6"/>
        </w:numPr>
        <w:tabs>
          <w:tab w:val="left" w:pos="567"/>
        </w:tabs>
        <w:rPr>
          <w:b/>
        </w:rPr>
      </w:pPr>
      <w:r w:rsidRPr="00D36C72">
        <w:t xml:space="preserve">dersom du er allergisk overfor sildenafil eller noen av de andre innholdsstoffene i dette legemidlet (listet opp i </w:t>
      </w:r>
      <w:r w:rsidR="004969D5" w:rsidRPr="00D36C72">
        <w:t>avsnitt</w:t>
      </w:r>
      <w:r w:rsidRPr="00D36C72">
        <w:t xml:space="preserve"> 6).</w:t>
      </w:r>
    </w:p>
    <w:p w14:paraId="1B091E0B" w14:textId="77777777" w:rsidR="0032207B" w:rsidRPr="00D36C72" w:rsidRDefault="0032207B" w:rsidP="002A7993">
      <w:pPr>
        <w:tabs>
          <w:tab w:val="left" w:pos="567"/>
        </w:tabs>
        <w:suppressAutoHyphens/>
      </w:pPr>
    </w:p>
    <w:p w14:paraId="232C00C9" w14:textId="7A7B77C4" w:rsidR="00E850D2" w:rsidRDefault="00E850D2" w:rsidP="00E850D2">
      <w:pPr>
        <w:numPr>
          <w:ilvl w:val="0"/>
          <w:numId w:val="6"/>
        </w:numPr>
        <w:tabs>
          <w:tab w:val="left" w:pos="567"/>
        </w:tabs>
      </w:pPr>
      <w:r>
        <w:t>dersom</w:t>
      </w:r>
      <w:r w:rsidR="0032207B" w:rsidRPr="00D36C72">
        <w:t xml:space="preserve"> du tar </w:t>
      </w:r>
      <w:r>
        <w:t>legemidler</w:t>
      </w:r>
      <w:r w:rsidR="0032207B" w:rsidRPr="00D36C72">
        <w:t xml:space="preserve"> som kalles nitrater, da kombinasjonen kan føre til et </w:t>
      </w:r>
      <w:r w:rsidR="006B52F3" w:rsidRPr="00D36C72">
        <w:t xml:space="preserve">farlig </w:t>
      </w:r>
      <w:r w:rsidR="0032207B" w:rsidRPr="00D36C72">
        <w:t>blodtrykksfall. Fortell det til legen om du bruker noen av disse legemidlene som ofte gis for lindring av angina pectoris (eller ”brystsmerter”). Hvis du ikke er sikker, spør legen eller på apoteket.</w:t>
      </w:r>
    </w:p>
    <w:p w14:paraId="687BE5E1" w14:textId="77777777" w:rsidR="00E850D2" w:rsidRDefault="00E850D2" w:rsidP="00AE64F8">
      <w:pPr>
        <w:ind w:left="567"/>
      </w:pPr>
    </w:p>
    <w:p w14:paraId="1B091E0C" w14:textId="5E6BC8E9" w:rsidR="0032207B" w:rsidRPr="00D36C72" w:rsidRDefault="00E850D2" w:rsidP="00AE64F8">
      <w:pPr>
        <w:numPr>
          <w:ilvl w:val="0"/>
          <w:numId w:val="6"/>
        </w:numPr>
        <w:tabs>
          <w:tab w:val="left" w:pos="567"/>
        </w:tabs>
      </w:pPr>
      <w:r>
        <w:t>dersom</w:t>
      </w:r>
      <w:r w:rsidR="0032207B" w:rsidRPr="00D36C72">
        <w:t xml:space="preserve"> du tar </w:t>
      </w:r>
      <w:r>
        <w:t>legemidler</w:t>
      </w:r>
      <w:r w:rsidR="0032207B" w:rsidRPr="00D36C72">
        <w:t xml:space="preserve"> som kalles nitrogenoksiddonorer, som amylnitritt (”poppers”), da denne kombinasjonen også kan føre til et </w:t>
      </w:r>
      <w:r w:rsidR="006B52F3" w:rsidRPr="00D36C72">
        <w:t xml:space="preserve">farlig </w:t>
      </w:r>
      <w:r w:rsidR="0032207B" w:rsidRPr="00D36C72">
        <w:t>blodtrykksfall.</w:t>
      </w:r>
    </w:p>
    <w:p w14:paraId="1B091E0D" w14:textId="77777777" w:rsidR="00AC55D9" w:rsidRPr="00D36C72" w:rsidRDefault="00AC55D9" w:rsidP="002A7993">
      <w:pPr>
        <w:pStyle w:val="Listeavsnitt1"/>
        <w:rPr>
          <w:lang w:val="nb-NO"/>
        </w:rPr>
      </w:pPr>
    </w:p>
    <w:p w14:paraId="1B091E0E" w14:textId="77777777" w:rsidR="001428D1" w:rsidRPr="00D36C72" w:rsidRDefault="001428D1" w:rsidP="002A7993">
      <w:pPr>
        <w:keepNext/>
        <w:keepLines/>
        <w:numPr>
          <w:ilvl w:val="0"/>
          <w:numId w:val="6"/>
        </w:numPr>
      </w:pPr>
      <w:r w:rsidRPr="00D36C72">
        <w:t>dersom du tar riociguat. Dette legemidlet brukes til behandling av pulmonal arteriell hypertensjon (høyt blodtrykk i lungene) og kronisk tromboembolisk pulmonal hypertensjon (høyt blodtrykk i lungene etter blodpropp). PDE5-hemmere som Viagra er vist å øke den blodtrykkssenkende effekten av dette legemidlet. Snakk med legen din dersom du tar riociguat eller føler deg usikker.</w:t>
      </w:r>
    </w:p>
    <w:p w14:paraId="1B091E0F" w14:textId="77777777" w:rsidR="0032207B" w:rsidRPr="00D36C72" w:rsidRDefault="0032207B" w:rsidP="002A7993">
      <w:pPr>
        <w:tabs>
          <w:tab w:val="left" w:pos="567"/>
        </w:tabs>
      </w:pPr>
    </w:p>
    <w:p w14:paraId="1B091E10" w14:textId="77777777" w:rsidR="0032207B" w:rsidRPr="00D36C72" w:rsidRDefault="0032207B" w:rsidP="002A7993">
      <w:pPr>
        <w:numPr>
          <w:ilvl w:val="0"/>
          <w:numId w:val="6"/>
        </w:numPr>
        <w:tabs>
          <w:tab w:val="left" w:pos="567"/>
        </w:tabs>
        <w:rPr>
          <w:i/>
        </w:rPr>
      </w:pPr>
      <w:r w:rsidRPr="00D36C72">
        <w:t>dersom du har alvorlige hjerte- eller leverproblemer.</w:t>
      </w:r>
    </w:p>
    <w:p w14:paraId="1B091E11" w14:textId="77777777" w:rsidR="0032207B" w:rsidRPr="00D36C72" w:rsidRDefault="0032207B" w:rsidP="002A7993">
      <w:pPr>
        <w:tabs>
          <w:tab w:val="left" w:pos="567"/>
        </w:tabs>
        <w:rPr>
          <w:i/>
        </w:rPr>
      </w:pPr>
    </w:p>
    <w:p w14:paraId="4F4A321F" w14:textId="77777777" w:rsidR="00A065A7" w:rsidRPr="00D36C72" w:rsidRDefault="0032207B" w:rsidP="002A7993">
      <w:pPr>
        <w:numPr>
          <w:ilvl w:val="0"/>
          <w:numId w:val="6"/>
        </w:numPr>
        <w:tabs>
          <w:tab w:val="left" w:pos="567"/>
        </w:tabs>
      </w:pPr>
      <w:r w:rsidRPr="00D36C72">
        <w:t>dersom du nylig har hatt slag eller hjerteinfarkt, eller hvis du har lavt blodtrykk.</w:t>
      </w:r>
    </w:p>
    <w:p w14:paraId="1B091E12" w14:textId="3E4624D4" w:rsidR="0032207B" w:rsidRPr="00D36C72" w:rsidRDefault="0032207B" w:rsidP="002A7993">
      <w:pPr>
        <w:ind w:left="567"/>
      </w:pPr>
    </w:p>
    <w:p w14:paraId="43414747" w14:textId="77777777" w:rsidR="00A065A7" w:rsidRPr="00D36C72" w:rsidRDefault="0032207B" w:rsidP="002A7993">
      <w:pPr>
        <w:numPr>
          <w:ilvl w:val="0"/>
          <w:numId w:val="6"/>
        </w:numPr>
        <w:tabs>
          <w:tab w:val="left" w:pos="567"/>
        </w:tabs>
      </w:pPr>
      <w:r w:rsidRPr="00D36C72">
        <w:t>hvis du har visse sjeldne arvelige øyesykdommer (som retinitis pigmentosa).</w:t>
      </w:r>
    </w:p>
    <w:p w14:paraId="1B091E13" w14:textId="6E7782FE" w:rsidR="0032207B" w:rsidRPr="00D36C72" w:rsidRDefault="0032207B" w:rsidP="002A7993">
      <w:pPr>
        <w:ind w:left="567"/>
      </w:pPr>
    </w:p>
    <w:p w14:paraId="1B091E14" w14:textId="77777777" w:rsidR="0032207B" w:rsidRPr="00D36C72" w:rsidRDefault="0032207B" w:rsidP="002A7993">
      <w:pPr>
        <w:numPr>
          <w:ilvl w:val="0"/>
          <w:numId w:val="8"/>
        </w:numPr>
        <w:tabs>
          <w:tab w:val="left" w:pos="567"/>
        </w:tabs>
        <w:suppressAutoHyphens/>
      </w:pPr>
      <w:r w:rsidRPr="00D36C72">
        <w:t>hvis du noen gang har hatt synstap på grunn av non-arteritisk iskemisk fremre optikusnevropati (NAION).</w:t>
      </w:r>
    </w:p>
    <w:p w14:paraId="1B091E15" w14:textId="77777777" w:rsidR="000241F0" w:rsidRPr="00D36C72" w:rsidRDefault="000241F0" w:rsidP="002A7993"/>
    <w:p w14:paraId="1B091E16" w14:textId="77777777" w:rsidR="0016263A" w:rsidRPr="00D36C72" w:rsidRDefault="0032207B" w:rsidP="002A7993">
      <w:r w:rsidRPr="00D36C72">
        <w:rPr>
          <w:b/>
        </w:rPr>
        <w:t>Advarsler og forsiktighetsregler</w:t>
      </w:r>
    </w:p>
    <w:p w14:paraId="1B091E17" w14:textId="77777777" w:rsidR="0032207B" w:rsidRPr="00D36C72" w:rsidRDefault="00A5613C" w:rsidP="002A7993">
      <w:pPr>
        <w:tabs>
          <w:tab w:val="left" w:pos="567"/>
        </w:tabs>
        <w:ind w:left="709" w:hanging="709"/>
      </w:pPr>
      <w:r w:rsidRPr="00D36C72">
        <w:t>Snakk</w:t>
      </w:r>
      <w:r w:rsidR="0032207B" w:rsidRPr="00D36C72">
        <w:t xml:space="preserve"> med lege, apotek eller sykepleier før du bruker VIAGRA</w:t>
      </w:r>
    </w:p>
    <w:p w14:paraId="1B091E18" w14:textId="77777777" w:rsidR="00726259" w:rsidRPr="00D36C72" w:rsidRDefault="0032207B" w:rsidP="002A7993">
      <w:pPr>
        <w:numPr>
          <w:ilvl w:val="0"/>
          <w:numId w:val="10"/>
        </w:numPr>
        <w:tabs>
          <w:tab w:val="left" w:pos="567"/>
        </w:tabs>
      </w:pPr>
      <w:r w:rsidRPr="00D36C72">
        <w:t>dersom du lider av sigdcelleanemi (unormale røde blodceller), leukemi (blodkreft), multippelt myelom (benmargskreft).</w:t>
      </w:r>
    </w:p>
    <w:p w14:paraId="1B091E19" w14:textId="77777777" w:rsidR="0032207B" w:rsidRPr="00D36C72" w:rsidRDefault="0032207B" w:rsidP="002A7993">
      <w:pPr>
        <w:tabs>
          <w:tab w:val="left" w:pos="567"/>
        </w:tabs>
      </w:pPr>
    </w:p>
    <w:p w14:paraId="1B091E1A" w14:textId="77777777" w:rsidR="0032207B" w:rsidRPr="00D36C72" w:rsidRDefault="0032207B" w:rsidP="002A7993">
      <w:pPr>
        <w:numPr>
          <w:ilvl w:val="0"/>
          <w:numId w:val="10"/>
        </w:numPr>
        <w:tabs>
          <w:tab w:val="left" w:pos="567"/>
        </w:tabs>
      </w:pPr>
      <w:r w:rsidRPr="00D36C72">
        <w:t>dersom du har en misdannelse i penis, eller har Peyronies sykdom.</w:t>
      </w:r>
    </w:p>
    <w:p w14:paraId="1B091E1B" w14:textId="77777777" w:rsidR="0032207B" w:rsidRPr="00D36C72" w:rsidRDefault="0032207B" w:rsidP="002A7993"/>
    <w:p w14:paraId="1B091E1C" w14:textId="77777777" w:rsidR="0032207B" w:rsidRPr="00D36C72" w:rsidRDefault="0032207B" w:rsidP="002A7993">
      <w:pPr>
        <w:numPr>
          <w:ilvl w:val="0"/>
          <w:numId w:val="10"/>
        </w:numPr>
        <w:tabs>
          <w:tab w:val="left" w:pos="567"/>
        </w:tabs>
      </w:pPr>
      <w:r w:rsidRPr="00D36C72">
        <w:t>dersom du har hjerteproblemer. Legen må undersøke nøye om hjertet ditt tåler den ekstra påkjenningen det utsettes for ved å ha sex.</w:t>
      </w:r>
    </w:p>
    <w:p w14:paraId="1B091E1D" w14:textId="77777777" w:rsidR="0032207B" w:rsidRPr="00D36C72" w:rsidRDefault="0032207B" w:rsidP="002A7993">
      <w:pPr>
        <w:tabs>
          <w:tab w:val="left" w:pos="567"/>
        </w:tabs>
      </w:pPr>
    </w:p>
    <w:p w14:paraId="1B091E1E" w14:textId="77777777" w:rsidR="0032207B" w:rsidRPr="00D36C72" w:rsidRDefault="0032207B" w:rsidP="002A7993">
      <w:pPr>
        <w:numPr>
          <w:ilvl w:val="0"/>
          <w:numId w:val="10"/>
        </w:numPr>
        <w:tabs>
          <w:tab w:val="left" w:pos="567"/>
        </w:tabs>
      </w:pPr>
      <w:r w:rsidRPr="00D36C72">
        <w:t xml:space="preserve">dersom du har aktivt magesår eller har en blødningsforstyrrelse (f.eks. hemofili). </w:t>
      </w:r>
    </w:p>
    <w:p w14:paraId="1B091E1F" w14:textId="77777777" w:rsidR="0032207B" w:rsidRPr="00D36C72" w:rsidRDefault="0032207B" w:rsidP="002A7993">
      <w:pPr>
        <w:tabs>
          <w:tab w:val="left" w:pos="567"/>
        </w:tabs>
      </w:pPr>
    </w:p>
    <w:p w14:paraId="1B091E20" w14:textId="68078894" w:rsidR="0032207B" w:rsidRPr="00D36C72" w:rsidRDefault="00E850D2" w:rsidP="002A7993">
      <w:pPr>
        <w:numPr>
          <w:ilvl w:val="0"/>
          <w:numId w:val="10"/>
        </w:numPr>
        <w:tabs>
          <w:tab w:val="left" w:pos="567"/>
        </w:tabs>
      </w:pPr>
      <w:r>
        <w:t>dersom</w:t>
      </w:r>
      <w:r w:rsidR="0032207B" w:rsidRPr="00D36C72">
        <w:t xml:space="preserve"> du opplever plutselig synsreduksjon eller synstap må du slutte å ta VIAGRA og umiddelbart kontakte lege.</w:t>
      </w:r>
    </w:p>
    <w:p w14:paraId="1B091E21" w14:textId="77777777" w:rsidR="0032207B" w:rsidRPr="00D36C72" w:rsidRDefault="0032207B" w:rsidP="002A7993">
      <w:pPr>
        <w:pStyle w:val="CommentText"/>
        <w:tabs>
          <w:tab w:val="left" w:pos="567"/>
        </w:tabs>
        <w:rPr>
          <w:sz w:val="22"/>
        </w:rPr>
      </w:pPr>
    </w:p>
    <w:p w14:paraId="1B091E22" w14:textId="77777777" w:rsidR="0032207B" w:rsidRPr="00D36C72" w:rsidRDefault="0032207B" w:rsidP="002A7993">
      <w:pPr>
        <w:tabs>
          <w:tab w:val="left" w:pos="567"/>
        </w:tabs>
      </w:pPr>
      <w:r w:rsidRPr="00D36C72">
        <w:t>Du må ikke bruke VIAGRA sammen med noen an</w:t>
      </w:r>
      <w:r w:rsidR="003D7D56" w:rsidRPr="00D36C72">
        <w:t>dre</w:t>
      </w:r>
      <w:r w:rsidRPr="00D36C72">
        <w:t xml:space="preserve"> orale eller lokale behandlinger mot erektil dysfunksjon.</w:t>
      </w:r>
    </w:p>
    <w:p w14:paraId="1B091E23" w14:textId="77777777" w:rsidR="004D570D" w:rsidRPr="00D36C72" w:rsidRDefault="004D570D" w:rsidP="002A7993">
      <w:pPr>
        <w:tabs>
          <w:tab w:val="left" w:pos="567"/>
        </w:tabs>
      </w:pPr>
    </w:p>
    <w:p w14:paraId="1B091E24" w14:textId="77777777" w:rsidR="004D570D" w:rsidRPr="00D36C72" w:rsidRDefault="004D570D" w:rsidP="002A7993">
      <w:pPr>
        <w:tabs>
          <w:tab w:val="left" w:pos="567"/>
        </w:tabs>
      </w:pPr>
      <w:r w:rsidRPr="00D36C72">
        <w:t xml:space="preserve">Du må ikke bruke VIAGRA </w:t>
      </w:r>
      <w:r w:rsidR="00750262" w:rsidRPr="00D36C72">
        <w:t xml:space="preserve">sammen </w:t>
      </w:r>
      <w:r w:rsidRPr="00D36C72">
        <w:t>med behandlinger for pulmonal arteriell hypertensjon (PAH) som inneholder sildenafil eller noen andre PDE5-hemmere.</w:t>
      </w:r>
    </w:p>
    <w:p w14:paraId="1B091E25" w14:textId="77777777" w:rsidR="0032207B" w:rsidRPr="00D36C72" w:rsidRDefault="0032207B" w:rsidP="002A7993">
      <w:pPr>
        <w:tabs>
          <w:tab w:val="left" w:pos="567"/>
        </w:tabs>
      </w:pPr>
    </w:p>
    <w:p w14:paraId="1B091E26" w14:textId="77777777" w:rsidR="0032207B" w:rsidRPr="00D36C72" w:rsidRDefault="0032207B" w:rsidP="002A7993">
      <w:pPr>
        <w:tabs>
          <w:tab w:val="left" w:pos="567"/>
        </w:tabs>
      </w:pPr>
      <w:r w:rsidRPr="00D36C72">
        <w:t>Du må ikke bruke VIAGRA hvis du ikke lider av erektil dysfunksjon.</w:t>
      </w:r>
    </w:p>
    <w:p w14:paraId="1B091E27" w14:textId="77777777" w:rsidR="0032207B" w:rsidRPr="00D36C72" w:rsidRDefault="0032207B" w:rsidP="002A7993">
      <w:pPr>
        <w:tabs>
          <w:tab w:val="left" w:pos="567"/>
        </w:tabs>
      </w:pPr>
    </w:p>
    <w:p w14:paraId="1B091E28" w14:textId="77777777" w:rsidR="0032207B" w:rsidRPr="00D36C72" w:rsidRDefault="0032207B" w:rsidP="002A7993">
      <w:pPr>
        <w:tabs>
          <w:tab w:val="left" w:pos="567"/>
        </w:tabs>
      </w:pPr>
      <w:r w:rsidRPr="00D36C72">
        <w:t xml:space="preserve">Du må ikke bruke VIAGRA hvis du er kvinne. </w:t>
      </w:r>
    </w:p>
    <w:p w14:paraId="1B091E29" w14:textId="77777777" w:rsidR="0032207B" w:rsidRPr="00D36C72" w:rsidRDefault="0032207B" w:rsidP="002A7993">
      <w:pPr>
        <w:tabs>
          <w:tab w:val="left" w:pos="567"/>
        </w:tabs>
      </w:pPr>
    </w:p>
    <w:p w14:paraId="1B091E2A" w14:textId="77777777" w:rsidR="0032207B" w:rsidRPr="00D36C72" w:rsidRDefault="0032207B" w:rsidP="002A7993">
      <w:pPr>
        <w:rPr>
          <w:i/>
        </w:rPr>
      </w:pPr>
      <w:r w:rsidRPr="00D36C72">
        <w:rPr>
          <w:i/>
        </w:rPr>
        <w:t>Spesielle hensyn for pasienter med nyre- eller leverproblemer</w:t>
      </w:r>
    </w:p>
    <w:p w14:paraId="1B091E2B" w14:textId="77777777" w:rsidR="0032207B" w:rsidRPr="00D36C72" w:rsidRDefault="0032207B" w:rsidP="002A7993">
      <w:pPr>
        <w:tabs>
          <w:tab w:val="left" w:pos="567"/>
        </w:tabs>
      </w:pPr>
      <w:r w:rsidRPr="00D36C72">
        <w:t>Fortell legen om du har nyre- eller leverproblemer. Legen kan bestemme at du skal få en lavere dose.</w:t>
      </w:r>
    </w:p>
    <w:p w14:paraId="1B091E2C" w14:textId="77777777" w:rsidR="0032207B" w:rsidRPr="00D36C72" w:rsidRDefault="0032207B" w:rsidP="002A7993"/>
    <w:p w14:paraId="1B091E2D" w14:textId="77777777" w:rsidR="0016263A" w:rsidRPr="00D36C72" w:rsidRDefault="0032207B" w:rsidP="002A7993">
      <w:r w:rsidRPr="00D36C72">
        <w:rPr>
          <w:b/>
        </w:rPr>
        <w:t>Barn og ungdom</w:t>
      </w:r>
    </w:p>
    <w:p w14:paraId="1B091E2E" w14:textId="77777777" w:rsidR="0032207B" w:rsidRPr="00D36C72" w:rsidRDefault="0032207B" w:rsidP="002A7993">
      <w:r w:rsidRPr="00D36C72">
        <w:t xml:space="preserve">VIAGRA skal ikke gis til personer under 18 år. </w:t>
      </w:r>
    </w:p>
    <w:p w14:paraId="1B091E2F" w14:textId="77777777" w:rsidR="0032207B" w:rsidRPr="00D36C72" w:rsidRDefault="0032207B" w:rsidP="002A7993">
      <w:pPr>
        <w:tabs>
          <w:tab w:val="left" w:pos="567"/>
        </w:tabs>
      </w:pPr>
    </w:p>
    <w:p w14:paraId="1B091E30" w14:textId="77777777" w:rsidR="0016263A" w:rsidRPr="00D36C72" w:rsidRDefault="0032207B" w:rsidP="002A7993">
      <w:pPr>
        <w:tabs>
          <w:tab w:val="left" w:pos="567"/>
        </w:tabs>
        <w:suppressAutoHyphens/>
      </w:pPr>
      <w:r w:rsidRPr="00D36C72">
        <w:rPr>
          <w:b/>
        </w:rPr>
        <w:t>Andre legemidler og VIAGRA</w:t>
      </w:r>
    </w:p>
    <w:p w14:paraId="1B091E31" w14:textId="77777777" w:rsidR="0032207B" w:rsidRPr="00D36C72" w:rsidRDefault="001D544C" w:rsidP="002A7993">
      <w:pPr>
        <w:tabs>
          <w:tab w:val="left" w:pos="567"/>
        </w:tabs>
      </w:pPr>
      <w:r w:rsidRPr="00D36C72">
        <w:t>Snakk</w:t>
      </w:r>
      <w:r w:rsidR="0032207B" w:rsidRPr="00D36C72">
        <w:t xml:space="preserve"> med lege eller apotek dersom du bruker, nylig har brukt eller planlegger å bruke andre legemidler. </w:t>
      </w:r>
    </w:p>
    <w:p w14:paraId="1B091E32" w14:textId="77777777" w:rsidR="0032207B" w:rsidRPr="00D36C72" w:rsidRDefault="0032207B" w:rsidP="002A7993">
      <w:pPr>
        <w:tabs>
          <w:tab w:val="left" w:pos="567"/>
        </w:tabs>
      </w:pPr>
    </w:p>
    <w:p w14:paraId="1B091E33" w14:textId="77777777" w:rsidR="0032207B" w:rsidRPr="00D36C72" w:rsidRDefault="0032207B" w:rsidP="002A7993">
      <w:pPr>
        <w:tabs>
          <w:tab w:val="left" w:pos="567"/>
        </w:tabs>
      </w:pPr>
      <w:r w:rsidRPr="00D36C72">
        <w:t>VIAGRA tabletter kan påvirke effekten av visse andre legemidler, spesielt legemidler til lindring av brystsmerter. Ved eventuelle nødsfall må du fortelle lege, apotek eller sykepleier at du har tatt VIAGRA, og når du gjorde det. Ikke ta VIAGRA sammen med andre legemidler uten at legen sier at du kan det.</w:t>
      </w:r>
    </w:p>
    <w:p w14:paraId="1B091E34" w14:textId="77777777" w:rsidR="0032207B" w:rsidRPr="00D36C72" w:rsidRDefault="0032207B" w:rsidP="002A7993">
      <w:pPr>
        <w:tabs>
          <w:tab w:val="left" w:pos="567"/>
        </w:tabs>
      </w:pPr>
    </w:p>
    <w:p w14:paraId="1B091E35" w14:textId="040F923A" w:rsidR="0032207B" w:rsidRPr="00D36C72" w:rsidRDefault="0032207B" w:rsidP="002A7993">
      <w:pPr>
        <w:tabs>
          <w:tab w:val="left" w:pos="567"/>
        </w:tabs>
      </w:pPr>
      <w:r w:rsidRPr="00D36C72">
        <w:t xml:space="preserve">Du skal ikke ta VIAGRA dersom du tar </w:t>
      </w:r>
      <w:r w:rsidR="00E850D2">
        <w:t>legemidler</w:t>
      </w:r>
      <w:r w:rsidRPr="00D36C72">
        <w:t xml:space="preserve"> som kalles nitrater, da kombinasjon av disse legemidlene kan føre til et </w:t>
      </w:r>
      <w:r w:rsidR="006B52F3" w:rsidRPr="00D36C72">
        <w:t xml:space="preserve">farlig </w:t>
      </w:r>
      <w:r w:rsidRPr="00D36C72">
        <w:t xml:space="preserve">blodtrykksfall. Du må alltid fortelle det til lege, apotek eller sykepleier dersom du tar noen av disse legemidlene som ofte gis for lindring av angina pectoris (eller ”brystsmerter”). </w:t>
      </w:r>
    </w:p>
    <w:p w14:paraId="1B091E36" w14:textId="77777777" w:rsidR="0032207B" w:rsidRPr="00D36C72" w:rsidRDefault="0032207B" w:rsidP="002A7993">
      <w:pPr>
        <w:tabs>
          <w:tab w:val="left" w:pos="567"/>
        </w:tabs>
      </w:pPr>
    </w:p>
    <w:p w14:paraId="1B091E37" w14:textId="6469633B" w:rsidR="002814BE" w:rsidRPr="00D36C72" w:rsidRDefault="0032207B" w:rsidP="002A7993">
      <w:pPr>
        <w:tabs>
          <w:tab w:val="left" w:pos="567"/>
        </w:tabs>
      </w:pPr>
      <w:r w:rsidRPr="00D36C72">
        <w:t xml:space="preserve">Du må ikke ta VIAGRA dersom du tar </w:t>
      </w:r>
      <w:r w:rsidR="00E850D2">
        <w:t>legemidler</w:t>
      </w:r>
      <w:r w:rsidRPr="00D36C72">
        <w:t xml:space="preserve"> som kalles nitrogenoksiddonorer, som amylnitritt (”poppers”), da denne kombinasjonen også kan føre til et </w:t>
      </w:r>
      <w:r w:rsidR="006B52F3" w:rsidRPr="00D36C72">
        <w:t xml:space="preserve">farlig </w:t>
      </w:r>
      <w:r w:rsidRPr="00D36C72">
        <w:t>blodtrykksfall.</w:t>
      </w:r>
    </w:p>
    <w:p w14:paraId="51C63747" w14:textId="77777777" w:rsidR="00BB1BEF" w:rsidRDefault="00BB1BEF" w:rsidP="002A7993">
      <w:pPr>
        <w:tabs>
          <w:tab w:val="left" w:pos="0"/>
        </w:tabs>
      </w:pPr>
    </w:p>
    <w:p w14:paraId="1B091E38" w14:textId="667C834E" w:rsidR="00395182" w:rsidRPr="00D36C72" w:rsidRDefault="00395182" w:rsidP="002A7993">
      <w:pPr>
        <w:tabs>
          <w:tab w:val="left" w:pos="0"/>
        </w:tabs>
      </w:pPr>
      <w:r w:rsidRPr="00D36C72">
        <w:t>Snakk med lege eller farmasøyt dersom du allerede bruker riociguat.</w:t>
      </w:r>
    </w:p>
    <w:p w14:paraId="1B091E39" w14:textId="77777777" w:rsidR="00395182" w:rsidRPr="00D36C72" w:rsidRDefault="00395182" w:rsidP="002A7993">
      <w:pPr>
        <w:tabs>
          <w:tab w:val="left" w:pos="567"/>
        </w:tabs>
      </w:pPr>
    </w:p>
    <w:p w14:paraId="1B091E3A" w14:textId="3A10B60F" w:rsidR="0032207B" w:rsidRPr="00D36C72" w:rsidRDefault="0032207B" w:rsidP="002A7993">
      <w:pPr>
        <w:tabs>
          <w:tab w:val="left" w:pos="567"/>
        </w:tabs>
      </w:pPr>
      <w:r w:rsidRPr="00D36C72">
        <w:lastRenderedPageBreak/>
        <w:t xml:space="preserve">Dersom du bruker medisiner kjent som proteasehemmere, for eksempel til behandling av </w:t>
      </w:r>
      <w:r w:rsidR="00E850D2">
        <w:t>hiv</w:t>
      </w:r>
      <w:r w:rsidRPr="00D36C72">
        <w:t>, vil legen kunne gi deg den laveste startdosen (25 mg) av VIAGRA.</w:t>
      </w:r>
    </w:p>
    <w:p w14:paraId="1B091E3B" w14:textId="77777777" w:rsidR="0032207B" w:rsidRPr="00D36C72" w:rsidRDefault="0032207B" w:rsidP="002A7993">
      <w:pPr>
        <w:tabs>
          <w:tab w:val="left" w:pos="567"/>
        </w:tabs>
      </w:pPr>
    </w:p>
    <w:p w14:paraId="1B091E3C" w14:textId="77777777" w:rsidR="0032207B" w:rsidRPr="00D36C72" w:rsidRDefault="0032207B" w:rsidP="002A7993">
      <w:pPr>
        <w:pStyle w:val="CommentText"/>
        <w:tabs>
          <w:tab w:val="left" w:pos="567"/>
        </w:tabs>
        <w:suppressAutoHyphens/>
        <w:rPr>
          <w:sz w:val="22"/>
        </w:rPr>
      </w:pPr>
      <w:r w:rsidRPr="00D36C72">
        <w:rPr>
          <w:sz w:val="22"/>
        </w:rPr>
        <w:t xml:space="preserve">Noen pasienter som tar alfablokkere for behandling av høyt blodtrykk eller prostataforstørrelse, kan merke svimmelhet eller ørhet. Dette kan skyldes lavt blodtrykk når en reiser seg raskt opp til sittende eller stående stilling. Noen pasienter har opplevd disse symptomene når de har tatt VIAGRA sammen med alfablokkere. Dette vil mest sannsynlig skje innen 4 timer etter inntak av VIAGRA. For å redusere sannsynligheten for at disse symptomene oppstår, skal du </w:t>
      </w:r>
      <w:r w:rsidR="0080133A" w:rsidRPr="00D36C72">
        <w:rPr>
          <w:sz w:val="22"/>
        </w:rPr>
        <w:t>stå</w:t>
      </w:r>
      <w:r w:rsidRPr="00D36C72">
        <w:rPr>
          <w:sz w:val="22"/>
        </w:rPr>
        <w:t xml:space="preserve"> på stabil behandling med en fast daglig dose alfablokker før du starter med VIAGRA. Det kan hende legen din vil gi deg en lavere startdose med VIAGRA (25 mg).</w:t>
      </w:r>
    </w:p>
    <w:p w14:paraId="1B091E3D" w14:textId="77777777" w:rsidR="00F962F0" w:rsidRPr="00D36C72" w:rsidRDefault="00F962F0" w:rsidP="002A7993">
      <w:pPr>
        <w:pStyle w:val="CommentText"/>
        <w:tabs>
          <w:tab w:val="left" w:pos="567"/>
        </w:tabs>
        <w:suppressAutoHyphens/>
        <w:rPr>
          <w:sz w:val="22"/>
        </w:rPr>
      </w:pPr>
    </w:p>
    <w:p w14:paraId="1B091E3E" w14:textId="77777777" w:rsidR="00F962F0" w:rsidRPr="00D36C72" w:rsidRDefault="00F962F0" w:rsidP="002A7993">
      <w:pPr>
        <w:pStyle w:val="CommentText"/>
        <w:tabs>
          <w:tab w:val="left" w:pos="567"/>
        </w:tabs>
        <w:suppressAutoHyphens/>
        <w:rPr>
          <w:sz w:val="22"/>
        </w:rPr>
      </w:pPr>
      <w:bookmarkStart w:id="8" w:name="_Hlk106550137"/>
      <w:r w:rsidRPr="00D36C72">
        <w:rPr>
          <w:sz w:val="22"/>
        </w:rPr>
        <w:t>Snakk med lege eller farmasøyt dersom du bruker legemidler som inneholder sakubitril/valsartan, som brukes til behandling av hjertesvikt.</w:t>
      </w:r>
    </w:p>
    <w:bookmarkEnd w:id="8"/>
    <w:p w14:paraId="1B091E3F" w14:textId="77777777" w:rsidR="0032207B" w:rsidRPr="00D36C72" w:rsidRDefault="0032207B" w:rsidP="002A7993">
      <w:pPr>
        <w:tabs>
          <w:tab w:val="left" w:pos="567"/>
        </w:tabs>
        <w:suppressAutoHyphens/>
        <w:ind w:left="567" w:hanging="567"/>
      </w:pPr>
    </w:p>
    <w:p w14:paraId="1B091E40" w14:textId="77777777" w:rsidR="0016263A" w:rsidRPr="00D36C72" w:rsidRDefault="0032207B" w:rsidP="002A7993">
      <w:pPr>
        <w:tabs>
          <w:tab w:val="left" w:pos="567"/>
        </w:tabs>
        <w:suppressAutoHyphens/>
        <w:ind w:left="567" w:hanging="567"/>
        <w:rPr>
          <w:b/>
        </w:rPr>
      </w:pPr>
      <w:r w:rsidRPr="00D36C72">
        <w:rPr>
          <w:b/>
        </w:rPr>
        <w:t>Inntak av VIAGRA sammen med mat, drikke og alkohol</w:t>
      </w:r>
    </w:p>
    <w:p w14:paraId="1B091E41" w14:textId="77777777" w:rsidR="0032207B" w:rsidRPr="00D36C72" w:rsidRDefault="0032207B" w:rsidP="002A7993">
      <w:pPr>
        <w:tabs>
          <w:tab w:val="left" w:pos="0"/>
        </w:tabs>
        <w:suppressAutoHyphens/>
      </w:pPr>
      <w:r w:rsidRPr="00D36C72">
        <w:t>VIAGRA kan tas med eller uten mat. Det kan imidlertid hende at det tar lengre tid før VIAGRA begynner å virke dersom du tar det sammen med et kraftig måltid.</w:t>
      </w:r>
    </w:p>
    <w:p w14:paraId="1B091E42" w14:textId="77777777" w:rsidR="0032207B" w:rsidRPr="00D36C72" w:rsidRDefault="0032207B" w:rsidP="002A7993">
      <w:pPr>
        <w:tabs>
          <w:tab w:val="left" w:pos="567"/>
        </w:tabs>
        <w:suppressAutoHyphens/>
        <w:ind w:left="567" w:hanging="567"/>
      </w:pPr>
    </w:p>
    <w:p w14:paraId="1B091E43" w14:textId="77777777" w:rsidR="0032207B" w:rsidRPr="00D36C72" w:rsidRDefault="0032207B" w:rsidP="002A7993">
      <w:pPr>
        <w:tabs>
          <w:tab w:val="left" w:pos="567"/>
        </w:tabs>
      </w:pPr>
      <w:r w:rsidRPr="00D36C72">
        <w:t>Alkoholinntak kan midlertidig svekke evnen til å få ereksjon. For å få maksimal nytte av medisinen anbefales det å ikke drikke store mengder alkohol før du tar VIAGRA.</w:t>
      </w:r>
    </w:p>
    <w:p w14:paraId="1B091E44" w14:textId="77777777" w:rsidR="0032207B" w:rsidRPr="00D36C72" w:rsidRDefault="0032207B" w:rsidP="002A7993">
      <w:pPr>
        <w:suppressAutoHyphens/>
      </w:pPr>
    </w:p>
    <w:p w14:paraId="1B091E45" w14:textId="77777777" w:rsidR="0016263A" w:rsidRPr="00D36C72" w:rsidRDefault="0032207B" w:rsidP="002A7993">
      <w:pPr>
        <w:tabs>
          <w:tab w:val="left" w:pos="567"/>
        </w:tabs>
        <w:rPr>
          <w:b/>
        </w:rPr>
      </w:pPr>
      <w:r w:rsidRPr="00D36C72">
        <w:rPr>
          <w:b/>
        </w:rPr>
        <w:t>Graviditet, amming og fertilitet</w:t>
      </w:r>
    </w:p>
    <w:p w14:paraId="1B091E46" w14:textId="77777777" w:rsidR="0032207B" w:rsidRPr="00D36C72" w:rsidRDefault="0032207B" w:rsidP="002A7993">
      <w:pPr>
        <w:tabs>
          <w:tab w:val="left" w:pos="567"/>
        </w:tabs>
      </w:pPr>
      <w:r w:rsidRPr="00D36C72">
        <w:t xml:space="preserve">VIAGRA skal ikke brukes av kvinner. </w:t>
      </w:r>
    </w:p>
    <w:p w14:paraId="1B091E47" w14:textId="77777777" w:rsidR="0032207B" w:rsidRPr="00D36C72" w:rsidRDefault="0032207B" w:rsidP="002A7993">
      <w:pPr>
        <w:tabs>
          <w:tab w:val="left" w:pos="567"/>
        </w:tabs>
        <w:suppressAutoHyphens/>
      </w:pPr>
    </w:p>
    <w:p w14:paraId="1B091E48" w14:textId="77777777" w:rsidR="0016263A" w:rsidRPr="00D36C72" w:rsidRDefault="0032207B" w:rsidP="002A7993">
      <w:pPr>
        <w:tabs>
          <w:tab w:val="left" w:pos="567"/>
        </w:tabs>
        <w:rPr>
          <w:b/>
        </w:rPr>
      </w:pPr>
      <w:r w:rsidRPr="00D36C72">
        <w:rPr>
          <w:b/>
        </w:rPr>
        <w:t>Kjøring og bruk av maskiner</w:t>
      </w:r>
    </w:p>
    <w:p w14:paraId="1B091E49" w14:textId="77777777" w:rsidR="0032207B" w:rsidRPr="00D36C72" w:rsidRDefault="0032207B" w:rsidP="002A7993">
      <w:pPr>
        <w:tabs>
          <w:tab w:val="left" w:pos="567"/>
        </w:tabs>
      </w:pPr>
      <w:r w:rsidRPr="00D36C72">
        <w:t>VIAGRA kan gi svimmelhet og synsforstyrrelser. Du må derfor gjøre deg kjent med hvordan du reagerer på VIAGRA før du kjører bil eller betjener maskiner.</w:t>
      </w:r>
    </w:p>
    <w:p w14:paraId="1B091E4A" w14:textId="77777777" w:rsidR="0032207B" w:rsidRPr="00D36C72" w:rsidRDefault="0032207B" w:rsidP="002A7993">
      <w:pPr>
        <w:tabs>
          <w:tab w:val="left" w:pos="567"/>
        </w:tabs>
      </w:pPr>
    </w:p>
    <w:p w14:paraId="1B091E4B" w14:textId="77777777" w:rsidR="0016263A" w:rsidRPr="00D36C72" w:rsidRDefault="0032207B" w:rsidP="002A7993">
      <w:pPr>
        <w:tabs>
          <w:tab w:val="left" w:pos="567"/>
        </w:tabs>
        <w:rPr>
          <w:b/>
          <w:bCs/>
          <w:iCs/>
        </w:rPr>
      </w:pPr>
      <w:r w:rsidRPr="00D36C72">
        <w:rPr>
          <w:b/>
          <w:bCs/>
          <w:iCs/>
        </w:rPr>
        <w:t>VIAGRA inneholder laktose</w:t>
      </w:r>
    </w:p>
    <w:p w14:paraId="1B091E4C" w14:textId="77777777" w:rsidR="0032207B" w:rsidRPr="00D36C72" w:rsidRDefault="0032207B" w:rsidP="002A7993">
      <w:pPr>
        <w:tabs>
          <w:tab w:val="left" w:pos="567"/>
        </w:tabs>
        <w:rPr>
          <w:iCs/>
        </w:rPr>
      </w:pPr>
      <w:r w:rsidRPr="00D36C72">
        <w:rPr>
          <w:iCs/>
        </w:rPr>
        <w:t>Dersom legen din har fortalt at du er intolerant for enkelte sukkerarter, slik som laktose, skal du kontakte legen din før du tar VIAGRA.</w:t>
      </w:r>
    </w:p>
    <w:p w14:paraId="1B091E4D" w14:textId="77777777" w:rsidR="001D544C" w:rsidRPr="00D36C72" w:rsidRDefault="001D544C" w:rsidP="002A7993">
      <w:pPr>
        <w:tabs>
          <w:tab w:val="left" w:pos="567"/>
        </w:tabs>
        <w:rPr>
          <w:iCs/>
        </w:rPr>
      </w:pPr>
    </w:p>
    <w:p w14:paraId="1B091E4E" w14:textId="77777777" w:rsidR="001D544C" w:rsidRPr="00D36C72" w:rsidRDefault="001D544C" w:rsidP="002A7993">
      <w:pPr>
        <w:tabs>
          <w:tab w:val="left" w:pos="567"/>
        </w:tabs>
        <w:rPr>
          <w:b/>
          <w:bCs/>
          <w:iCs/>
        </w:rPr>
      </w:pPr>
      <w:r w:rsidRPr="00D36C72">
        <w:rPr>
          <w:b/>
          <w:bCs/>
          <w:iCs/>
        </w:rPr>
        <w:t>VIAGRA inneholder natrium</w:t>
      </w:r>
    </w:p>
    <w:p w14:paraId="1B091E4F" w14:textId="77777777" w:rsidR="001D544C" w:rsidRPr="00D36C72" w:rsidRDefault="001D544C" w:rsidP="002A7993">
      <w:pPr>
        <w:tabs>
          <w:tab w:val="left" w:pos="567"/>
        </w:tabs>
        <w:rPr>
          <w:iCs/>
        </w:rPr>
      </w:pPr>
      <w:r w:rsidRPr="00D36C72">
        <w:rPr>
          <w:iCs/>
        </w:rPr>
        <w:t>Dette legemidlet inneholder mindre enn 1 mmol natrium (23 mg) i hver tablett, og er så godt som «natriumfritt».</w:t>
      </w:r>
    </w:p>
    <w:p w14:paraId="1B091E50" w14:textId="77777777" w:rsidR="0032207B" w:rsidRPr="00D36C72" w:rsidRDefault="0032207B" w:rsidP="002A7993">
      <w:pPr>
        <w:tabs>
          <w:tab w:val="left" w:pos="567"/>
        </w:tabs>
        <w:suppressAutoHyphens/>
      </w:pPr>
    </w:p>
    <w:p w14:paraId="1B091E51" w14:textId="77777777" w:rsidR="0032207B" w:rsidRPr="00D36C72" w:rsidRDefault="0032207B" w:rsidP="002A7993">
      <w:pPr>
        <w:tabs>
          <w:tab w:val="left" w:pos="567"/>
        </w:tabs>
        <w:suppressAutoHyphens/>
        <w:ind w:left="567" w:hanging="567"/>
        <w:rPr>
          <w:b/>
        </w:rPr>
      </w:pPr>
    </w:p>
    <w:p w14:paraId="1B091E52" w14:textId="77777777" w:rsidR="0032207B" w:rsidRPr="00D36C72" w:rsidRDefault="0032207B" w:rsidP="002A7993">
      <w:pPr>
        <w:tabs>
          <w:tab w:val="left" w:pos="567"/>
        </w:tabs>
        <w:suppressAutoHyphens/>
        <w:ind w:left="567" w:hanging="567"/>
      </w:pPr>
      <w:r w:rsidRPr="00D36C72">
        <w:rPr>
          <w:b/>
        </w:rPr>
        <w:t>3.</w:t>
      </w:r>
      <w:r w:rsidRPr="00D36C72">
        <w:rPr>
          <w:b/>
        </w:rPr>
        <w:tab/>
        <w:t>H</w:t>
      </w:r>
      <w:r w:rsidR="004106C2" w:rsidRPr="00D36C72">
        <w:rPr>
          <w:b/>
        </w:rPr>
        <w:t>vordan du bruker</w:t>
      </w:r>
      <w:r w:rsidRPr="00D36C72">
        <w:rPr>
          <w:b/>
        </w:rPr>
        <w:t xml:space="preserve"> VIAGRA</w:t>
      </w:r>
    </w:p>
    <w:p w14:paraId="1B091E53" w14:textId="77777777" w:rsidR="0032207B" w:rsidRPr="00D36C72" w:rsidRDefault="0032207B" w:rsidP="002A7993">
      <w:pPr>
        <w:tabs>
          <w:tab w:val="left" w:pos="567"/>
        </w:tabs>
      </w:pPr>
    </w:p>
    <w:p w14:paraId="1B091E54" w14:textId="77777777" w:rsidR="0032207B" w:rsidRPr="00D36C72" w:rsidRDefault="0032207B" w:rsidP="002A7993">
      <w:pPr>
        <w:tabs>
          <w:tab w:val="left" w:pos="567"/>
        </w:tabs>
      </w:pPr>
      <w:r w:rsidRPr="00D36C72">
        <w:t xml:space="preserve">Bruk alltid </w:t>
      </w:r>
      <w:r w:rsidR="00DF5125" w:rsidRPr="00D36C72">
        <w:t>dette legemidlet</w:t>
      </w:r>
      <w:r w:rsidRPr="00D36C72">
        <w:t xml:space="preserve"> nøyaktig slik legen eller apoteket har fortalt deg. Kontakt lege eller apotek hvis du er usikker. Den anbefalte startdosen er 50 mg.</w:t>
      </w:r>
    </w:p>
    <w:p w14:paraId="1B091E55" w14:textId="77777777" w:rsidR="0032207B" w:rsidRPr="00D36C72" w:rsidRDefault="0032207B" w:rsidP="002A7993">
      <w:pPr>
        <w:tabs>
          <w:tab w:val="left" w:pos="567"/>
        </w:tabs>
      </w:pPr>
    </w:p>
    <w:p w14:paraId="1B091E56" w14:textId="77777777" w:rsidR="0032207B" w:rsidRPr="00D36C72" w:rsidRDefault="0032207B" w:rsidP="002A7993">
      <w:pPr>
        <w:tabs>
          <w:tab w:val="left" w:pos="567"/>
        </w:tabs>
        <w:rPr>
          <w:b/>
          <w:i/>
        </w:rPr>
      </w:pPr>
      <w:r w:rsidRPr="00D36C72">
        <w:rPr>
          <w:b/>
          <w:i/>
        </w:rPr>
        <w:t>Du skal ikke bruke VIAGRA mer enn én gang daglig.</w:t>
      </w:r>
    </w:p>
    <w:p w14:paraId="1B091E57" w14:textId="77777777" w:rsidR="0032207B" w:rsidRPr="00D36C72" w:rsidRDefault="0032207B" w:rsidP="002A7993">
      <w:pPr>
        <w:tabs>
          <w:tab w:val="left" w:pos="567"/>
        </w:tabs>
      </w:pPr>
    </w:p>
    <w:p w14:paraId="1B091E58" w14:textId="05BE56A3" w:rsidR="0032207B" w:rsidRPr="00D36C72" w:rsidRDefault="0032207B" w:rsidP="002A7993">
      <w:pPr>
        <w:tabs>
          <w:tab w:val="left" w:pos="567"/>
        </w:tabs>
      </w:pPr>
      <w:r w:rsidRPr="00D36C72">
        <w:t xml:space="preserve">Du må ikke ta VIAGRA filmdrasjerte tabletter i kombinasjon med </w:t>
      </w:r>
      <w:r w:rsidR="00694AEF" w:rsidRPr="00D36C72">
        <w:t xml:space="preserve">med andre produkter som inneholder sildenafil, </w:t>
      </w:r>
      <w:r w:rsidRPr="00D36C72">
        <w:t>VIAGRA smeltetabletter</w:t>
      </w:r>
      <w:r w:rsidR="00595182" w:rsidRPr="00D36C72">
        <w:t xml:space="preserve"> </w:t>
      </w:r>
      <w:r w:rsidR="00694AEF" w:rsidRPr="00D36C72">
        <w:t>eller</w:t>
      </w:r>
      <w:r w:rsidR="00595182" w:rsidRPr="00D36C72">
        <w:t xml:space="preserve"> VIAGRA munnsmeltende film</w:t>
      </w:r>
      <w:r w:rsidRPr="00D36C72">
        <w:t>.</w:t>
      </w:r>
    </w:p>
    <w:p w14:paraId="1B091E59" w14:textId="77777777" w:rsidR="0032207B" w:rsidRPr="00D36C72" w:rsidRDefault="0032207B" w:rsidP="002A7993">
      <w:pPr>
        <w:tabs>
          <w:tab w:val="left" w:pos="567"/>
        </w:tabs>
      </w:pPr>
    </w:p>
    <w:p w14:paraId="1B091E5A" w14:textId="77777777" w:rsidR="0032207B" w:rsidRPr="00D36C72" w:rsidRDefault="0032207B" w:rsidP="002A7993">
      <w:pPr>
        <w:tabs>
          <w:tab w:val="left" w:pos="567"/>
        </w:tabs>
      </w:pPr>
      <w:r w:rsidRPr="00D36C72">
        <w:t xml:space="preserve">Du bør ta VIAGRA omtrent en time før du planlegger å ha sex. Svelg tabletten hel med et glass vann. </w:t>
      </w:r>
    </w:p>
    <w:p w14:paraId="1B091E5B" w14:textId="77777777" w:rsidR="0032207B" w:rsidRPr="00D36C72" w:rsidRDefault="0032207B" w:rsidP="002A7993"/>
    <w:p w14:paraId="1B091E5C" w14:textId="77777777" w:rsidR="0032207B" w:rsidRPr="00D36C72" w:rsidRDefault="0032207B" w:rsidP="002A7993">
      <w:pPr>
        <w:tabs>
          <w:tab w:val="left" w:pos="567"/>
        </w:tabs>
      </w:pPr>
      <w:r w:rsidRPr="00D36C72">
        <w:t xml:space="preserve">Hvis du føler at virkningen av VIAGRA er for kraftig eller for svak, bør du </w:t>
      </w:r>
      <w:r w:rsidR="001D544C" w:rsidRPr="00D36C72">
        <w:t>snakke</w:t>
      </w:r>
      <w:r w:rsidRPr="00D36C72">
        <w:t xml:space="preserve"> med legen eller apoteket om dette.</w:t>
      </w:r>
    </w:p>
    <w:p w14:paraId="1B091E5D" w14:textId="77777777" w:rsidR="0032207B" w:rsidRPr="00D36C72" w:rsidRDefault="0032207B" w:rsidP="002A7993">
      <w:pPr>
        <w:tabs>
          <w:tab w:val="left" w:pos="567"/>
        </w:tabs>
      </w:pPr>
    </w:p>
    <w:p w14:paraId="1B091E5E" w14:textId="77777777" w:rsidR="0032207B" w:rsidRPr="00D36C72" w:rsidRDefault="0032207B" w:rsidP="002A7993">
      <w:pPr>
        <w:tabs>
          <w:tab w:val="left" w:pos="567"/>
        </w:tabs>
      </w:pPr>
      <w:r w:rsidRPr="00D36C72">
        <w:t>VIAGRA kan bare hjelpe deg til å få ereksjon hvis du er seksuelt stimulert. Tiden det tar før V</w:t>
      </w:r>
      <w:r w:rsidR="00AF355F" w:rsidRPr="00D36C72">
        <w:t>IAGRA</w:t>
      </w:r>
      <w:r w:rsidRPr="00D36C72">
        <w:t xml:space="preserve"> virker varierer fra person til person, men vanligvis tar det mellom en halv time og en time. Du kan oppleve at det tar lengre tid før VIAGRA virker dersom du tar tabletten sammen med et kraftig måltid.</w:t>
      </w:r>
    </w:p>
    <w:p w14:paraId="1B091E5F" w14:textId="77777777" w:rsidR="0032207B" w:rsidRPr="00D36C72" w:rsidRDefault="0032207B" w:rsidP="002A7993">
      <w:pPr>
        <w:tabs>
          <w:tab w:val="left" w:pos="567"/>
        </w:tabs>
      </w:pPr>
    </w:p>
    <w:p w14:paraId="1B091E60" w14:textId="77777777" w:rsidR="0032207B" w:rsidRPr="00D36C72" w:rsidRDefault="0032207B" w:rsidP="002A7993">
      <w:pPr>
        <w:tabs>
          <w:tab w:val="left" w:pos="567"/>
        </w:tabs>
      </w:pPr>
      <w:r w:rsidRPr="00D36C72">
        <w:lastRenderedPageBreak/>
        <w:t>Dersom VIAGRA ikke hjelper deg med å få ereksjon, eller hvis ereksjonen ikke varer lenge nok til å fullføre samleie, bør du informere legen.</w:t>
      </w:r>
    </w:p>
    <w:p w14:paraId="1B091E61" w14:textId="77777777" w:rsidR="0032207B" w:rsidRPr="00D36C72" w:rsidRDefault="0032207B" w:rsidP="002A7993">
      <w:pPr>
        <w:tabs>
          <w:tab w:val="left" w:pos="567"/>
        </w:tabs>
      </w:pPr>
    </w:p>
    <w:p w14:paraId="1B091E62" w14:textId="77777777" w:rsidR="0007601D" w:rsidRPr="00D36C72" w:rsidRDefault="0032207B" w:rsidP="002A7993">
      <w:pPr>
        <w:keepNext/>
        <w:tabs>
          <w:tab w:val="left" w:pos="567"/>
        </w:tabs>
        <w:rPr>
          <w:b/>
        </w:rPr>
      </w:pPr>
      <w:r w:rsidRPr="00D36C72">
        <w:rPr>
          <w:b/>
        </w:rPr>
        <w:t>Dersom du tar for mye av VIAGRA</w:t>
      </w:r>
    </w:p>
    <w:p w14:paraId="1B091E63" w14:textId="77777777" w:rsidR="0032207B" w:rsidRPr="00D36C72" w:rsidRDefault="0032207B" w:rsidP="002A7993">
      <w:pPr>
        <w:tabs>
          <w:tab w:val="left" w:pos="567"/>
        </w:tabs>
      </w:pPr>
      <w:r w:rsidRPr="00D36C72">
        <w:t>Du kan oppleve en økt forekomst av bivirkninger og av alvorlighetsgraden av disse. Doser over 100</w:t>
      </w:r>
      <w:r w:rsidR="00AF355F" w:rsidRPr="00D36C72">
        <w:t> </w:t>
      </w:r>
      <w:r w:rsidRPr="00D36C72">
        <w:t xml:space="preserve">mg øker ikke effekten. </w:t>
      </w:r>
    </w:p>
    <w:p w14:paraId="1B091E64" w14:textId="77777777" w:rsidR="0032207B" w:rsidRPr="00D36C72" w:rsidRDefault="0032207B" w:rsidP="002A7993">
      <w:pPr>
        <w:tabs>
          <w:tab w:val="left" w:pos="567"/>
        </w:tabs>
      </w:pPr>
    </w:p>
    <w:p w14:paraId="1B091E65" w14:textId="77777777" w:rsidR="0032207B" w:rsidRPr="00D36C72" w:rsidRDefault="0032207B" w:rsidP="002A7993">
      <w:pPr>
        <w:tabs>
          <w:tab w:val="left" w:pos="567"/>
        </w:tabs>
        <w:rPr>
          <w:b/>
          <w:i/>
        </w:rPr>
      </w:pPr>
      <w:r w:rsidRPr="00D36C72">
        <w:rPr>
          <w:b/>
          <w:i/>
        </w:rPr>
        <w:t>Du skal ikke ta flere tabletter enn legen har sagt.</w:t>
      </w:r>
    </w:p>
    <w:p w14:paraId="1B091E66" w14:textId="77777777" w:rsidR="0032207B" w:rsidRPr="00D36C72" w:rsidRDefault="0032207B" w:rsidP="002A7993">
      <w:pPr>
        <w:tabs>
          <w:tab w:val="left" w:pos="567"/>
        </w:tabs>
        <w:suppressAutoHyphens/>
      </w:pPr>
    </w:p>
    <w:p w14:paraId="1B091E67" w14:textId="77777777" w:rsidR="0032207B" w:rsidRPr="00D36C72" w:rsidRDefault="0032207B" w:rsidP="002A7993">
      <w:pPr>
        <w:tabs>
          <w:tab w:val="left" w:pos="567"/>
        </w:tabs>
      </w:pPr>
      <w:r w:rsidRPr="00D36C72">
        <w:t>Kontakt legen din dersom du har tatt flere tabletter enn du har fått beskjed om.</w:t>
      </w:r>
    </w:p>
    <w:p w14:paraId="1B091E68" w14:textId="77777777" w:rsidR="0032207B" w:rsidRPr="00D36C72" w:rsidRDefault="0032207B" w:rsidP="002A7993">
      <w:pPr>
        <w:tabs>
          <w:tab w:val="left" w:pos="567"/>
        </w:tabs>
        <w:suppressAutoHyphens/>
      </w:pPr>
    </w:p>
    <w:p w14:paraId="1B091E69" w14:textId="77777777" w:rsidR="0032207B" w:rsidRPr="00D36C72" w:rsidRDefault="007072BC" w:rsidP="002A7993">
      <w:pPr>
        <w:tabs>
          <w:tab w:val="left" w:pos="567"/>
        </w:tabs>
        <w:suppressAutoHyphens/>
      </w:pPr>
      <w:r w:rsidRPr="00D36C72">
        <w:t>Spør</w:t>
      </w:r>
      <w:r w:rsidR="0032207B" w:rsidRPr="00D36C72">
        <w:t xml:space="preserve"> lege, apotek eller sykepleier</w:t>
      </w:r>
      <w:r w:rsidRPr="00D36C72">
        <w:t xml:space="preserve"> dersom du har noen spørsmål om bruken av dette legemidlet</w:t>
      </w:r>
      <w:r w:rsidR="0032207B" w:rsidRPr="00D36C72">
        <w:t>.</w:t>
      </w:r>
    </w:p>
    <w:p w14:paraId="1B091E6A" w14:textId="77777777" w:rsidR="0032207B" w:rsidRPr="00D36C72" w:rsidRDefault="0032207B" w:rsidP="002A7993">
      <w:pPr>
        <w:tabs>
          <w:tab w:val="left" w:pos="567"/>
        </w:tabs>
        <w:suppressAutoHyphens/>
      </w:pPr>
    </w:p>
    <w:p w14:paraId="1B091E6B" w14:textId="77777777" w:rsidR="0032207B" w:rsidRPr="00D36C72" w:rsidRDefault="0032207B" w:rsidP="002A7993">
      <w:pPr>
        <w:tabs>
          <w:tab w:val="left" w:pos="567"/>
        </w:tabs>
        <w:suppressAutoHyphens/>
      </w:pPr>
    </w:p>
    <w:p w14:paraId="1B091E6C" w14:textId="77777777" w:rsidR="0032207B" w:rsidRPr="00D36C72" w:rsidRDefault="0032207B" w:rsidP="002A7993">
      <w:pPr>
        <w:keepNext/>
        <w:keepLines/>
        <w:tabs>
          <w:tab w:val="left" w:pos="567"/>
        </w:tabs>
        <w:suppressAutoHyphens/>
        <w:ind w:left="567" w:hanging="567"/>
      </w:pPr>
      <w:r w:rsidRPr="00D36C72">
        <w:rPr>
          <w:b/>
        </w:rPr>
        <w:t>4.</w:t>
      </w:r>
      <w:r w:rsidRPr="00D36C72">
        <w:rPr>
          <w:b/>
        </w:rPr>
        <w:tab/>
        <w:t>M</w:t>
      </w:r>
      <w:r w:rsidR="004106C2" w:rsidRPr="00D36C72">
        <w:rPr>
          <w:b/>
        </w:rPr>
        <w:t>ulige bivirkninger</w:t>
      </w:r>
      <w:r w:rsidRPr="00D36C72">
        <w:rPr>
          <w:b/>
        </w:rPr>
        <w:t xml:space="preserve"> </w:t>
      </w:r>
    </w:p>
    <w:p w14:paraId="1B091E6D" w14:textId="77777777" w:rsidR="0032207B" w:rsidRPr="00D36C72" w:rsidRDefault="0032207B" w:rsidP="002A7993">
      <w:pPr>
        <w:keepNext/>
        <w:keepLines/>
        <w:tabs>
          <w:tab w:val="left" w:pos="567"/>
        </w:tabs>
        <w:suppressAutoHyphens/>
      </w:pPr>
    </w:p>
    <w:p w14:paraId="1B091E6E" w14:textId="77777777" w:rsidR="0032207B" w:rsidRPr="00D36C72" w:rsidRDefault="0032207B" w:rsidP="002A7993">
      <w:pPr>
        <w:keepNext/>
        <w:keepLines/>
        <w:tabs>
          <w:tab w:val="left" w:pos="567"/>
        </w:tabs>
      </w:pPr>
      <w:r w:rsidRPr="00D36C72">
        <w:t xml:space="preserve">Som alle legemidler kan </w:t>
      </w:r>
      <w:r w:rsidR="0076795E" w:rsidRPr="00D36C72">
        <w:t xml:space="preserve">dette legemidlet </w:t>
      </w:r>
      <w:r w:rsidRPr="00D36C72">
        <w:t>forårsake bivirkninger, men ikke alle får det. Bivirkningene som er rapportert ved bruk av VIAGRA er vanligvis milde til moderate, og av kort varighet.</w:t>
      </w:r>
    </w:p>
    <w:p w14:paraId="1B091E6F" w14:textId="77777777" w:rsidR="0032207B" w:rsidRPr="00D36C72" w:rsidRDefault="0032207B" w:rsidP="002A7993">
      <w:pPr>
        <w:tabs>
          <w:tab w:val="left" w:pos="567"/>
        </w:tabs>
      </w:pPr>
    </w:p>
    <w:p w14:paraId="1B091E70" w14:textId="77777777" w:rsidR="0032207B" w:rsidRPr="00D36C72" w:rsidRDefault="0032207B" w:rsidP="002A7993">
      <w:pPr>
        <w:tabs>
          <w:tab w:val="left" w:pos="567"/>
        </w:tabs>
        <w:rPr>
          <w:b/>
        </w:rPr>
      </w:pPr>
      <w:r w:rsidRPr="00D36C72">
        <w:rPr>
          <w:b/>
        </w:rPr>
        <w:t>Hvis du opplever noen av følgende alvorlige bivirkninger, må du slutte å ta VIAGRA og oppsøke lege med det samme:</w:t>
      </w:r>
    </w:p>
    <w:p w14:paraId="1B091E71" w14:textId="77777777" w:rsidR="0032207B" w:rsidRPr="00D36C72" w:rsidRDefault="0032207B" w:rsidP="002A7993">
      <w:pPr>
        <w:tabs>
          <w:tab w:val="left" w:pos="567"/>
        </w:tabs>
        <w:rPr>
          <w:b/>
        </w:rPr>
      </w:pPr>
    </w:p>
    <w:p w14:paraId="1B091E72" w14:textId="77777777" w:rsidR="00726259" w:rsidRPr="00D36C72" w:rsidRDefault="0032207B" w:rsidP="002A7993">
      <w:pPr>
        <w:numPr>
          <w:ilvl w:val="0"/>
          <w:numId w:val="14"/>
        </w:numPr>
        <w:ind w:left="567" w:hanging="567"/>
      </w:pPr>
      <w:r w:rsidRPr="00D36C72">
        <w:t>En allergisk reaksjon</w:t>
      </w:r>
      <w:r w:rsidR="00CB0588" w:rsidRPr="00D36C72">
        <w:t xml:space="preserve"> </w:t>
      </w:r>
      <w:r w:rsidR="00554A7E" w:rsidRPr="00D36C72">
        <w:rPr>
          <w:rStyle w:val="st"/>
        </w:rPr>
        <w:t xml:space="preserve">– </w:t>
      </w:r>
      <w:r w:rsidRPr="00D36C72">
        <w:t xml:space="preserve">dette er en </w:t>
      </w:r>
      <w:r w:rsidR="00554A7E" w:rsidRPr="00D36C72">
        <w:rPr>
          <w:b/>
        </w:rPr>
        <w:t>mindre vanlig</w:t>
      </w:r>
      <w:r w:rsidRPr="00D36C72">
        <w:rPr>
          <w:b/>
        </w:rPr>
        <w:t xml:space="preserve"> </w:t>
      </w:r>
      <w:r w:rsidRPr="00D36C72">
        <w:t>bivirkning</w:t>
      </w:r>
      <w:r w:rsidR="00554A7E" w:rsidRPr="00D36C72">
        <w:t xml:space="preserve"> (kan </w:t>
      </w:r>
      <w:r w:rsidR="00F320D7" w:rsidRPr="00D36C72">
        <w:t>forekomme hos opptil 1 av 100 personer)</w:t>
      </w:r>
      <w:r w:rsidR="00474FD4" w:rsidRPr="00D36C72">
        <w:t>.</w:t>
      </w:r>
    </w:p>
    <w:p w14:paraId="1B091E73" w14:textId="77777777" w:rsidR="00726259" w:rsidRPr="00D36C72" w:rsidRDefault="0032207B" w:rsidP="002A7993">
      <w:pPr>
        <w:ind w:left="567"/>
      </w:pPr>
      <w:r w:rsidRPr="00D36C72">
        <w:t>Symptomer på dette er blant annet plutselig hvesende pust, pustevansker eller svimmelhet, hevelse i øyelokkene, ansiktet, leppene eller svelget.</w:t>
      </w:r>
    </w:p>
    <w:p w14:paraId="1B091E74" w14:textId="77777777" w:rsidR="0032207B" w:rsidRPr="00D36C72" w:rsidRDefault="0032207B" w:rsidP="002A7993">
      <w:pPr>
        <w:tabs>
          <w:tab w:val="left" w:pos="567"/>
        </w:tabs>
        <w:ind w:left="567" w:hanging="567"/>
      </w:pPr>
    </w:p>
    <w:p w14:paraId="1B091E75" w14:textId="77777777" w:rsidR="0032207B" w:rsidRPr="00D36C72" w:rsidRDefault="0032207B" w:rsidP="002A7993">
      <w:pPr>
        <w:numPr>
          <w:ilvl w:val="0"/>
          <w:numId w:val="3"/>
        </w:numPr>
        <w:tabs>
          <w:tab w:val="left" w:pos="567"/>
        </w:tabs>
        <w:ind w:left="567" w:hanging="567"/>
      </w:pPr>
      <w:r w:rsidRPr="00D36C72">
        <w:t>Brystsmerter</w:t>
      </w:r>
      <w:r w:rsidR="00CB0588" w:rsidRPr="00D36C72">
        <w:t xml:space="preserve"> </w:t>
      </w:r>
      <w:r w:rsidR="00F320D7" w:rsidRPr="00D36C72">
        <w:rPr>
          <w:rStyle w:val="st"/>
        </w:rPr>
        <w:t xml:space="preserve">– </w:t>
      </w:r>
      <w:r w:rsidRPr="00D36C72">
        <w:t xml:space="preserve">dette er en </w:t>
      </w:r>
      <w:r w:rsidRPr="00D36C72">
        <w:rPr>
          <w:b/>
        </w:rPr>
        <w:t>mindre vanlig</w:t>
      </w:r>
      <w:r w:rsidRPr="00D36C72">
        <w:t xml:space="preserve"> bivirkning</w:t>
      </w:r>
      <w:r w:rsidR="00474FD4" w:rsidRPr="00D36C72">
        <w:t>.</w:t>
      </w:r>
      <w:r w:rsidRPr="00D36C72">
        <w:t xml:space="preserve"> </w:t>
      </w:r>
    </w:p>
    <w:p w14:paraId="1B091E76" w14:textId="77777777" w:rsidR="00726259" w:rsidRPr="00D36C72" w:rsidRDefault="0032207B" w:rsidP="002A7993">
      <w:pPr>
        <w:ind w:left="1134" w:hanging="567"/>
      </w:pPr>
      <w:r w:rsidRPr="00D36C72">
        <w:t>Dersom du opplever dette under eller etter samleie:</w:t>
      </w:r>
    </w:p>
    <w:p w14:paraId="1B091E77" w14:textId="77777777" w:rsidR="0032207B" w:rsidRPr="00D36C72" w:rsidRDefault="00726259" w:rsidP="002A7993">
      <w:pPr>
        <w:tabs>
          <w:tab w:val="left" w:pos="567"/>
        </w:tabs>
      </w:pPr>
      <w:r w:rsidRPr="00D36C72">
        <w:tab/>
      </w:r>
      <w:r w:rsidR="0032207B" w:rsidRPr="00D36C72">
        <w:rPr>
          <w:b/>
        </w:rPr>
        <w:t>-</w:t>
      </w:r>
      <w:r w:rsidR="0032207B" w:rsidRPr="00D36C72">
        <w:t xml:space="preserve"> </w:t>
      </w:r>
      <w:r w:rsidR="00BD0C58" w:rsidRPr="00D36C72">
        <w:tab/>
      </w:r>
      <w:r w:rsidR="0032207B" w:rsidRPr="00D36C72">
        <w:t>Sett deg opp i en halvveis sittende stilling og prøv å slappe av.</w:t>
      </w:r>
    </w:p>
    <w:p w14:paraId="1B091E78" w14:textId="77777777" w:rsidR="0032207B" w:rsidRPr="00D36C72" w:rsidRDefault="00726259" w:rsidP="002A7993">
      <w:pPr>
        <w:tabs>
          <w:tab w:val="left" w:pos="567"/>
        </w:tabs>
        <w:ind w:left="567" w:hanging="567"/>
      </w:pPr>
      <w:r w:rsidRPr="00D36C72">
        <w:rPr>
          <w:b/>
        </w:rPr>
        <w:tab/>
      </w:r>
      <w:r w:rsidR="0032207B" w:rsidRPr="00D36C72">
        <w:rPr>
          <w:b/>
        </w:rPr>
        <w:t xml:space="preserve">- </w:t>
      </w:r>
      <w:r w:rsidR="00BD0C58" w:rsidRPr="00D36C72">
        <w:rPr>
          <w:b/>
        </w:rPr>
        <w:tab/>
      </w:r>
      <w:r w:rsidR="0032207B" w:rsidRPr="00D36C72">
        <w:rPr>
          <w:b/>
        </w:rPr>
        <w:t>Du skal ikke bruke nitrater</w:t>
      </w:r>
      <w:r w:rsidR="0032207B" w:rsidRPr="00D36C72">
        <w:t xml:space="preserve"> for å lindre brystsmertene.</w:t>
      </w:r>
    </w:p>
    <w:p w14:paraId="1B091E79" w14:textId="77777777" w:rsidR="0032207B" w:rsidRPr="00D36C72" w:rsidRDefault="0032207B" w:rsidP="002A7993">
      <w:pPr>
        <w:tabs>
          <w:tab w:val="left" w:pos="567"/>
        </w:tabs>
        <w:ind w:left="567" w:hanging="567"/>
      </w:pPr>
    </w:p>
    <w:p w14:paraId="1B091E7A" w14:textId="77777777" w:rsidR="0032207B" w:rsidRPr="00D36C72" w:rsidRDefault="0032207B" w:rsidP="002A7993">
      <w:pPr>
        <w:numPr>
          <w:ilvl w:val="0"/>
          <w:numId w:val="3"/>
        </w:numPr>
        <w:tabs>
          <w:tab w:val="left" w:pos="567"/>
        </w:tabs>
        <w:ind w:left="567" w:hanging="567"/>
        <w:rPr>
          <w:b/>
        </w:rPr>
      </w:pPr>
      <w:r w:rsidRPr="00D36C72">
        <w:t>Forlengede, og noen ganger smertefulle, ereksjoner</w:t>
      </w:r>
      <w:r w:rsidR="00CB0588" w:rsidRPr="00D36C72">
        <w:t xml:space="preserve"> </w:t>
      </w:r>
      <w:r w:rsidR="00F320D7" w:rsidRPr="00D36C72">
        <w:rPr>
          <w:rStyle w:val="st"/>
        </w:rPr>
        <w:t xml:space="preserve">– </w:t>
      </w:r>
      <w:r w:rsidR="00E069CF" w:rsidRPr="00D36C72">
        <w:t xml:space="preserve">dette er en </w:t>
      </w:r>
      <w:r w:rsidR="00E069CF" w:rsidRPr="00D36C72">
        <w:rPr>
          <w:b/>
        </w:rPr>
        <w:t>sjelden</w:t>
      </w:r>
      <w:r w:rsidR="00E069CF" w:rsidRPr="00D36C72">
        <w:t xml:space="preserve"> bivirkning (kan forekomme hos opptil 1 av 1000</w:t>
      </w:r>
      <w:r w:rsidR="003A257A" w:rsidRPr="00D36C72">
        <w:t xml:space="preserve"> personer</w:t>
      </w:r>
      <w:r w:rsidR="00CB0588" w:rsidRPr="00D36C72">
        <w:t>)</w:t>
      </w:r>
      <w:r w:rsidR="00474FD4" w:rsidRPr="00D36C72">
        <w:t>.</w:t>
      </w:r>
    </w:p>
    <w:p w14:paraId="1B091E7B" w14:textId="77777777" w:rsidR="00726259" w:rsidRPr="00D36C72" w:rsidRDefault="0032207B" w:rsidP="002A7993">
      <w:pPr>
        <w:ind w:left="567"/>
      </w:pPr>
      <w:r w:rsidRPr="00D36C72">
        <w:t>Dersom du får en ereksjon som varer mer enn 4 timer, bør du kontakte legen umiddelbart.</w:t>
      </w:r>
    </w:p>
    <w:p w14:paraId="1B091E7C" w14:textId="77777777" w:rsidR="0032207B" w:rsidRPr="00D36C72" w:rsidRDefault="0032207B" w:rsidP="002A7993">
      <w:pPr>
        <w:tabs>
          <w:tab w:val="left" w:pos="567"/>
        </w:tabs>
        <w:ind w:left="567" w:hanging="567"/>
      </w:pPr>
    </w:p>
    <w:p w14:paraId="1B091E7D" w14:textId="77777777" w:rsidR="0032207B" w:rsidRPr="00D36C72" w:rsidRDefault="0032207B" w:rsidP="002A7993">
      <w:pPr>
        <w:numPr>
          <w:ilvl w:val="0"/>
          <w:numId w:val="3"/>
        </w:numPr>
        <w:tabs>
          <w:tab w:val="left" w:pos="567"/>
        </w:tabs>
        <w:ind w:left="567" w:hanging="567"/>
      </w:pPr>
      <w:r w:rsidRPr="00D36C72">
        <w:t xml:space="preserve">Plutselig nedsatt syn eller synstap </w:t>
      </w:r>
      <w:r w:rsidR="00E069CF" w:rsidRPr="00D36C72">
        <w:rPr>
          <w:rStyle w:val="st"/>
        </w:rPr>
        <w:t xml:space="preserve">– </w:t>
      </w:r>
      <w:r w:rsidR="00E069CF" w:rsidRPr="00D36C72">
        <w:t xml:space="preserve">dette er en </w:t>
      </w:r>
      <w:r w:rsidR="00E069CF" w:rsidRPr="00D36C72">
        <w:rPr>
          <w:b/>
        </w:rPr>
        <w:t>sjelden</w:t>
      </w:r>
      <w:r w:rsidR="00E069CF" w:rsidRPr="00D36C72">
        <w:t xml:space="preserve"> bivirkning</w:t>
      </w:r>
      <w:r w:rsidR="00474FD4" w:rsidRPr="00D36C72">
        <w:t>.</w:t>
      </w:r>
    </w:p>
    <w:p w14:paraId="1B091E7E" w14:textId="77777777" w:rsidR="0032207B" w:rsidRPr="00D36C72" w:rsidRDefault="0032207B" w:rsidP="002A7993">
      <w:pPr>
        <w:tabs>
          <w:tab w:val="left" w:pos="567"/>
        </w:tabs>
        <w:ind w:left="567" w:hanging="567"/>
      </w:pPr>
    </w:p>
    <w:p w14:paraId="1B091E7F" w14:textId="77777777" w:rsidR="0032207B" w:rsidRPr="00D36C72" w:rsidRDefault="0032207B" w:rsidP="002A7993">
      <w:pPr>
        <w:numPr>
          <w:ilvl w:val="0"/>
          <w:numId w:val="3"/>
        </w:numPr>
        <w:tabs>
          <w:tab w:val="left" w:pos="567"/>
        </w:tabs>
        <w:ind w:left="567" w:hanging="567"/>
      </w:pPr>
      <w:r w:rsidRPr="00D36C72">
        <w:t xml:space="preserve">Alvorlig hudreaksjon </w:t>
      </w:r>
      <w:r w:rsidR="00E069CF" w:rsidRPr="00D36C72">
        <w:rPr>
          <w:rStyle w:val="st"/>
        </w:rPr>
        <w:t xml:space="preserve">– </w:t>
      </w:r>
      <w:r w:rsidR="00E069CF" w:rsidRPr="00D36C72">
        <w:t xml:space="preserve">dette er en </w:t>
      </w:r>
      <w:r w:rsidR="00E069CF" w:rsidRPr="00D36C72">
        <w:rPr>
          <w:b/>
        </w:rPr>
        <w:t>sjelden</w:t>
      </w:r>
      <w:r w:rsidR="00E069CF" w:rsidRPr="00D36C72">
        <w:t xml:space="preserve"> bivirkning</w:t>
      </w:r>
      <w:r w:rsidR="00474FD4" w:rsidRPr="00D36C72">
        <w:t>.</w:t>
      </w:r>
    </w:p>
    <w:p w14:paraId="1B091E80" w14:textId="77777777" w:rsidR="00726259" w:rsidRPr="00D36C72" w:rsidRDefault="0032207B" w:rsidP="002A7993">
      <w:pPr>
        <w:ind w:left="567"/>
      </w:pPr>
      <w:r w:rsidRPr="00D36C72">
        <w:t>Symptomer på dette er blant annet kraftig avskalling av og hevelse i huden, blemmer i munnen, på kjønnsorganer og rundt øynene, feber.</w:t>
      </w:r>
    </w:p>
    <w:p w14:paraId="1B091E81" w14:textId="77777777" w:rsidR="0032207B" w:rsidRPr="00D36C72" w:rsidRDefault="0032207B" w:rsidP="002A7993">
      <w:pPr>
        <w:tabs>
          <w:tab w:val="left" w:pos="567"/>
        </w:tabs>
        <w:ind w:left="567" w:hanging="567"/>
      </w:pPr>
    </w:p>
    <w:p w14:paraId="1B091E82" w14:textId="77777777" w:rsidR="0032207B" w:rsidRPr="00D36C72" w:rsidRDefault="0032207B" w:rsidP="002A7993">
      <w:pPr>
        <w:numPr>
          <w:ilvl w:val="0"/>
          <w:numId w:val="3"/>
        </w:numPr>
        <w:tabs>
          <w:tab w:val="left" w:pos="567"/>
        </w:tabs>
        <w:ind w:left="567" w:hanging="567"/>
        <w:rPr>
          <w:b/>
        </w:rPr>
      </w:pPr>
      <w:r w:rsidRPr="00D36C72">
        <w:t xml:space="preserve">Anfall eller kramper </w:t>
      </w:r>
      <w:r w:rsidR="00E069CF" w:rsidRPr="00D36C72">
        <w:rPr>
          <w:rStyle w:val="st"/>
        </w:rPr>
        <w:t xml:space="preserve">– </w:t>
      </w:r>
      <w:r w:rsidR="00E069CF" w:rsidRPr="00D36C72">
        <w:t xml:space="preserve">dette er en </w:t>
      </w:r>
      <w:r w:rsidR="00E069CF" w:rsidRPr="00D36C72">
        <w:rPr>
          <w:b/>
        </w:rPr>
        <w:t>sjelden</w:t>
      </w:r>
      <w:r w:rsidR="00E069CF" w:rsidRPr="00D36C72">
        <w:t xml:space="preserve"> bivirkning</w:t>
      </w:r>
      <w:r w:rsidR="00474FD4" w:rsidRPr="00D36C72">
        <w:t>.</w:t>
      </w:r>
    </w:p>
    <w:p w14:paraId="1B091E83" w14:textId="77777777" w:rsidR="0032207B" w:rsidRPr="00D36C72" w:rsidRDefault="0032207B" w:rsidP="002A7993">
      <w:pPr>
        <w:tabs>
          <w:tab w:val="left" w:pos="567"/>
        </w:tabs>
        <w:ind w:left="360"/>
        <w:rPr>
          <w:b/>
        </w:rPr>
      </w:pPr>
    </w:p>
    <w:p w14:paraId="1B091E84" w14:textId="77777777" w:rsidR="0032207B" w:rsidRPr="00D36C72" w:rsidRDefault="0032207B" w:rsidP="002A7993">
      <w:pPr>
        <w:keepNext/>
        <w:keepLines/>
        <w:tabs>
          <w:tab w:val="left" w:pos="567"/>
        </w:tabs>
        <w:rPr>
          <w:b/>
        </w:rPr>
      </w:pPr>
      <w:r w:rsidRPr="00D36C72">
        <w:rPr>
          <w:b/>
        </w:rPr>
        <w:t>Andre bivirkninger:</w:t>
      </w:r>
    </w:p>
    <w:p w14:paraId="1B091E85" w14:textId="77777777" w:rsidR="0032207B" w:rsidRPr="00D36C72" w:rsidRDefault="0032207B" w:rsidP="002A7993">
      <w:pPr>
        <w:keepNext/>
        <w:keepLines/>
        <w:tabs>
          <w:tab w:val="left" w:pos="567"/>
        </w:tabs>
        <w:rPr>
          <w:b/>
        </w:rPr>
      </w:pPr>
    </w:p>
    <w:p w14:paraId="1B091E86" w14:textId="77777777" w:rsidR="0032207B" w:rsidRPr="00D36C72" w:rsidRDefault="0032207B" w:rsidP="002A7993">
      <w:pPr>
        <w:keepNext/>
        <w:keepLines/>
        <w:tabs>
          <w:tab w:val="left" w:pos="567"/>
        </w:tabs>
      </w:pPr>
      <w:r w:rsidRPr="00D36C72">
        <w:rPr>
          <w:b/>
        </w:rPr>
        <w:t xml:space="preserve">Svært vanlige </w:t>
      </w:r>
      <w:r w:rsidRPr="00D36C72">
        <w:t>(kan forekomme hos flere enn 1 av 10 personer): Hodepine.</w:t>
      </w:r>
    </w:p>
    <w:p w14:paraId="1B091E87" w14:textId="77777777" w:rsidR="0032207B" w:rsidRPr="00D36C72" w:rsidRDefault="0032207B" w:rsidP="002A7993">
      <w:pPr>
        <w:tabs>
          <w:tab w:val="left" w:pos="567"/>
        </w:tabs>
      </w:pPr>
    </w:p>
    <w:p w14:paraId="1B091E88" w14:textId="77777777" w:rsidR="0098147A" w:rsidRPr="00D36C72" w:rsidRDefault="0098147A" w:rsidP="002A7993">
      <w:pPr>
        <w:tabs>
          <w:tab w:val="left" w:pos="567"/>
        </w:tabs>
      </w:pPr>
      <w:r w:rsidRPr="00D36C72">
        <w:rPr>
          <w:b/>
        </w:rPr>
        <w:t xml:space="preserve">Vanlige </w:t>
      </w:r>
      <w:r w:rsidRPr="00D36C72">
        <w:t>(kan forekomme hos opptil 1 av 10 personer): Kvalme, ansiktsrødme, hetetokter (symptomer inkluderer en plutselig følelse av varme i overkroppen), fordøyelsesbesvær, fargeforvrengning, tåkesyn, synsforstyrrelser, nesetetthet og svimmelhet.</w:t>
      </w:r>
    </w:p>
    <w:p w14:paraId="1B091E89" w14:textId="77777777" w:rsidR="0098147A" w:rsidRPr="00D36C72" w:rsidRDefault="0098147A" w:rsidP="002A7993">
      <w:pPr>
        <w:tabs>
          <w:tab w:val="left" w:pos="567"/>
        </w:tabs>
      </w:pPr>
    </w:p>
    <w:p w14:paraId="1B091E8A" w14:textId="77777777" w:rsidR="0098147A" w:rsidRPr="00D36C72" w:rsidRDefault="0098147A" w:rsidP="002A7993">
      <w:pPr>
        <w:tabs>
          <w:tab w:val="left" w:pos="567"/>
        </w:tabs>
      </w:pPr>
      <w:r w:rsidRPr="00D36C72">
        <w:rPr>
          <w:b/>
        </w:rPr>
        <w:t>Mindre vanlige</w:t>
      </w:r>
      <w:r w:rsidRPr="00D36C72">
        <w:t xml:space="preserve"> (kan forekomme hos opptil 1 av 100 personer): </w:t>
      </w:r>
      <w:r w:rsidR="00BB0D31" w:rsidRPr="00D36C72">
        <w:t>Oppkast</w:t>
      </w:r>
      <w:r w:rsidRPr="00D36C72">
        <w:t>, utslett, øyeirritasjon, blodskutte øyne/røde øyne, smerter i øyet, syn av lysglimt, visuell lyshet, øk</w:t>
      </w:r>
      <w:r w:rsidR="003A7C4A" w:rsidRPr="00D36C72">
        <w:t>t</w:t>
      </w:r>
      <w:r w:rsidRPr="00D36C72">
        <w:t xml:space="preserve"> lysfølsomhet, rennende øyne, kraftige hjerteslag, raske hjerteslag, høyt blodtrykk, lavt blodtrykk, muskelsmerter, søvnighet, nedsatt følsomhet for berøring, svimmelhet, øresus, munntørrhet, blokkerte eller tette bihuler, </w:t>
      </w:r>
      <w:r w:rsidR="00BB0D31" w:rsidRPr="00D36C72">
        <w:t>betennelse</w:t>
      </w:r>
      <w:r w:rsidRPr="00D36C72">
        <w:t xml:space="preserve"> i slimhinnene i nesen (symptomer inkluderer rennende nese, nysing og nesetetthet), øvre </w:t>
      </w:r>
      <w:r w:rsidR="001971C2" w:rsidRPr="00D36C72">
        <w:lastRenderedPageBreak/>
        <w:t>abdominal</w:t>
      </w:r>
      <w:r w:rsidRPr="00D36C72">
        <w:t xml:space="preserve">smerter, gastroøsofageal reflukssykdom (symptomer inkluderer halsbrann), blod i urin, smerter i armer </w:t>
      </w:r>
      <w:r w:rsidR="00E80C52" w:rsidRPr="00D36C72">
        <w:t>eller</w:t>
      </w:r>
      <w:r w:rsidRPr="00D36C72">
        <w:t xml:space="preserve"> ben, neseblødning, varmefølelse og tretthet. </w:t>
      </w:r>
    </w:p>
    <w:p w14:paraId="1B091E8B" w14:textId="77777777" w:rsidR="0098147A" w:rsidRPr="00D36C72" w:rsidRDefault="0098147A" w:rsidP="002A7993">
      <w:pPr>
        <w:tabs>
          <w:tab w:val="left" w:pos="567"/>
        </w:tabs>
      </w:pPr>
    </w:p>
    <w:p w14:paraId="1B091E8C" w14:textId="77777777" w:rsidR="0098147A" w:rsidRPr="00D36C72" w:rsidRDefault="0098147A" w:rsidP="002A7993">
      <w:pPr>
        <w:tabs>
          <w:tab w:val="left" w:pos="567"/>
        </w:tabs>
      </w:pPr>
      <w:r w:rsidRPr="00D36C72">
        <w:rPr>
          <w:b/>
        </w:rPr>
        <w:t xml:space="preserve">Sjeldne </w:t>
      </w:r>
      <w:r w:rsidRPr="00D36C72">
        <w:t xml:space="preserve">(kan forekomme hos opptil 1 av 1000 personer): </w:t>
      </w:r>
      <w:r w:rsidR="003A7C4A" w:rsidRPr="00D36C72">
        <w:t>B</w:t>
      </w:r>
      <w:r w:rsidRPr="00D36C72">
        <w:t xml:space="preserve">esvimelse, slag, hjerteinfarkt, uregelmessig hjerterytme, midlertidig nedsatt blodtilførsel til deler av hjernen, tetthetsfølelse i halsen, nummenhet i munnen, blødninger på øyets bakside, dobbeltsyn, redusert synsskarphet, unormal </w:t>
      </w:r>
      <w:r w:rsidR="001E3ED7" w:rsidRPr="00D36C72">
        <w:t>følelse i øyet</w:t>
      </w:r>
      <w:r w:rsidRPr="00D36C72">
        <w:t xml:space="preserve">, hevelse i øyet eller øyelokk, små partikler eller prikker i synsfeltet, syn av ringer rundt lyskilder, </w:t>
      </w:r>
      <w:r w:rsidR="00BB0D31" w:rsidRPr="00D36C72">
        <w:t>utvidelse av pupillen</w:t>
      </w:r>
      <w:r w:rsidR="00C96CB9" w:rsidRPr="00D36C72">
        <w:t>,</w:t>
      </w:r>
      <w:r w:rsidRPr="00D36C72">
        <w:t xml:space="preserve"> misfarging av det hvite i øyet, blødning i penis, blod i sæd, tørr nese, hevelse på innsiden av nesen, irritabilitet og plutselig nedsatt hørsel eller tap av hørsel.</w:t>
      </w:r>
    </w:p>
    <w:p w14:paraId="1B091E8D" w14:textId="77777777" w:rsidR="0098147A" w:rsidRPr="00D36C72" w:rsidRDefault="0098147A" w:rsidP="002A7993">
      <w:pPr>
        <w:tabs>
          <w:tab w:val="left" w:pos="567"/>
        </w:tabs>
      </w:pPr>
    </w:p>
    <w:p w14:paraId="1B091E8E" w14:textId="77777777" w:rsidR="0098147A" w:rsidRPr="00D36C72" w:rsidRDefault="0098147A" w:rsidP="002A7993">
      <w:pPr>
        <w:tabs>
          <w:tab w:val="left" w:pos="567"/>
        </w:tabs>
      </w:pPr>
      <w:r w:rsidRPr="00D36C72">
        <w:t xml:space="preserve">Etter markedsføring er det rapportert sjeldne tilfeller av ustabil angina (en hjertesykdom) og plutselig død. </w:t>
      </w:r>
      <w:r w:rsidR="005B72AA" w:rsidRPr="00D36C72">
        <w:t>Merk at</w:t>
      </w:r>
      <w:r w:rsidRPr="00D36C72">
        <w:t xml:space="preserve"> de fleste av mennene, men ikke alle, som opplevde disse bivirkningene, hadde hjerteproblemer før de tok denne medisinen. Det er ikke mulig å avgjøre hvorvidt disse hendelsene er direkte relatert til VIAGRA. </w:t>
      </w:r>
    </w:p>
    <w:p w14:paraId="1B091E8F" w14:textId="77777777" w:rsidR="0032207B" w:rsidRPr="00D36C72" w:rsidRDefault="0032207B" w:rsidP="002A7993">
      <w:pPr>
        <w:tabs>
          <w:tab w:val="left" w:pos="567"/>
        </w:tabs>
      </w:pPr>
    </w:p>
    <w:p w14:paraId="1B091E90" w14:textId="77777777" w:rsidR="0007601D" w:rsidRPr="00D36C72" w:rsidRDefault="00034167" w:rsidP="002A7993">
      <w:pPr>
        <w:tabs>
          <w:tab w:val="left" w:pos="567"/>
        </w:tabs>
        <w:rPr>
          <w:b/>
        </w:rPr>
      </w:pPr>
      <w:r w:rsidRPr="00D36C72">
        <w:rPr>
          <w:b/>
        </w:rPr>
        <w:t>Melding av bivirkninger</w:t>
      </w:r>
    </w:p>
    <w:p w14:paraId="1B091E91" w14:textId="20BEFA57" w:rsidR="0032207B" w:rsidRPr="00D36C72" w:rsidRDefault="0032207B" w:rsidP="002A7993">
      <w:pPr>
        <w:pStyle w:val="EndnoteText"/>
        <w:widowControl/>
      </w:pPr>
      <w:r w:rsidRPr="00D36C72">
        <w:t>Kontakt lege, apotek eller sykepleier dersom du opplever bivirkninger</w:t>
      </w:r>
      <w:r w:rsidR="00892A85" w:rsidRPr="00D36C72">
        <w:t>.</w:t>
      </w:r>
      <w:r w:rsidRPr="00D36C72">
        <w:t xml:space="preserve"> </w:t>
      </w:r>
      <w:r w:rsidR="00892A85" w:rsidRPr="00D36C72">
        <w:t>Dette gjelder også</w:t>
      </w:r>
      <w:r w:rsidRPr="00D36C72">
        <w:t xml:space="preserve"> bivirkninger som ikke er nevnt i pakningsvedlegget.</w:t>
      </w:r>
      <w:r w:rsidR="00034167" w:rsidRPr="00D36C72">
        <w:t xml:space="preserve"> Du kan også melde fra om bivirkninger direkte via </w:t>
      </w:r>
      <w:r w:rsidR="00034167" w:rsidRPr="00D36C72">
        <w:rPr>
          <w:highlight w:val="lightGray"/>
        </w:rPr>
        <w:t xml:space="preserve">det nasjonale meldesystemet som beskrevet i </w:t>
      </w:r>
      <w:r w:rsidR="0022798F">
        <w:fldChar w:fldCharType="begin"/>
      </w:r>
      <w:r w:rsidR="001F2E82">
        <w:instrText>HYPERLINK "https://www.ema.europa.eu/en/documents/template-form/qrd-appendix-v-adverse-drug-reaction-reporting-details_en.docx"</w:instrText>
      </w:r>
      <w:r w:rsidR="0022798F">
        <w:fldChar w:fldCharType="separate"/>
      </w:r>
      <w:r w:rsidR="00034167" w:rsidRPr="00D36C72">
        <w:rPr>
          <w:rStyle w:val="Hyperlink"/>
          <w:highlight w:val="lightGray"/>
        </w:rPr>
        <w:t>Appendix V</w:t>
      </w:r>
      <w:r w:rsidR="0022798F">
        <w:rPr>
          <w:rStyle w:val="Hyperlink"/>
          <w:highlight w:val="lightGray"/>
        </w:rPr>
        <w:fldChar w:fldCharType="end"/>
      </w:r>
      <w:r w:rsidR="00034167" w:rsidRPr="00D36C72">
        <w:t>. Ved å melde fra om bivirkninger bidrar du med informasjon om sikkerheten ved bruk av dette legemidlet.</w:t>
      </w:r>
    </w:p>
    <w:p w14:paraId="1B091E92" w14:textId="77777777" w:rsidR="007B4DF9" w:rsidRPr="00D36C72" w:rsidRDefault="007B4DF9" w:rsidP="002A7993">
      <w:pPr>
        <w:tabs>
          <w:tab w:val="left" w:pos="567"/>
        </w:tabs>
        <w:suppressAutoHyphens/>
        <w:ind w:left="567" w:hanging="567"/>
        <w:rPr>
          <w:b/>
        </w:rPr>
      </w:pPr>
    </w:p>
    <w:p w14:paraId="1B091E93" w14:textId="77777777" w:rsidR="00C34230" w:rsidRPr="00D36C72" w:rsidRDefault="00C34230" w:rsidP="002A7993">
      <w:pPr>
        <w:tabs>
          <w:tab w:val="left" w:pos="567"/>
        </w:tabs>
        <w:suppressAutoHyphens/>
        <w:ind w:left="567" w:hanging="567"/>
        <w:rPr>
          <w:b/>
        </w:rPr>
      </w:pPr>
    </w:p>
    <w:p w14:paraId="1B091E94" w14:textId="77777777" w:rsidR="0032207B" w:rsidRPr="00D36C72" w:rsidRDefault="0032207B" w:rsidP="002A7993">
      <w:pPr>
        <w:tabs>
          <w:tab w:val="left" w:pos="567"/>
        </w:tabs>
        <w:suppressAutoHyphens/>
        <w:ind w:left="567" w:hanging="567"/>
      </w:pPr>
      <w:r w:rsidRPr="00D36C72">
        <w:rPr>
          <w:b/>
        </w:rPr>
        <w:t>5.</w:t>
      </w:r>
      <w:r w:rsidRPr="00D36C72">
        <w:rPr>
          <w:b/>
        </w:rPr>
        <w:tab/>
        <w:t>H</w:t>
      </w:r>
      <w:r w:rsidR="004106C2" w:rsidRPr="00D36C72">
        <w:rPr>
          <w:b/>
        </w:rPr>
        <w:t>vordan du oppbevarer</w:t>
      </w:r>
      <w:r w:rsidRPr="00D36C72">
        <w:rPr>
          <w:b/>
        </w:rPr>
        <w:t xml:space="preserve"> VIAGRA</w:t>
      </w:r>
    </w:p>
    <w:p w14:paraId="1B091E95" w14:textId="77777777" w:rsidR="0032207B" w:rsidRPr="00D36C72" w:rsidRDefault="0032207B" w:rsidP="002A7993">
      <w:pPr>
        <w:tabs>
          <w:tab w:val="left" w:pos="567"/>
        </w:tabs>
      </w:pPr>
    </w:p>
    <w:p w14:paraId="1B091E96" w14:textId="77777777" w:rsidR="0032207B" w:rsidRPr="00D36C72" w:rsidRDefault="0032207B" w:rsidP="002A7993">
      <w:pPr>
        <w:tabs>
          <w:tab w:val="left" w:pos="567"/>
        </w:tabs>
        <w:suppressAutoHyphens/>
      </w:pPr>
      <w:r w:rsidRPr="00D36C72">
        <w:t>Oppbevares utilgjengelig for barn.</w:t>
      </w:r>
    </w:p>
    <w:p w14:paraId="1B091E97" w14:textId="77777777" w:rsidR="0032207B" w:rsidRPr="00D36C72" w:rsidRDefault="0032207B" w:rsidP="002A7993">
      <w:pPr>
        <w:tabs>
          <w:tab w:val="left" w:pos="567"/>
        </w:tabs>
        <w:suppressAutoHyphens/>
      </w:pPr>
      <w:r w:rsidRPr="00D36C72">
        <w:t>Oppbevares ved høyst 30</w:t>
      </w:r>
      <w:r w:rsidR="004106C2" w:rsidRPr="00D36C72">
        <w:t xml:space="preserve"> </w:t>
      </w:r>
      <w:r w:rsidRPr="00D36C72">
        <w:t>°C.</w:t>
      </w:r>
    </w:p>
    <w:p w14:paraId="1B091E98" w14:textId="77777777" w:rsidR="0032207B" w:rsidRPr="00D36C72" w:rsidRDefault="0032207B" w:rsidP="002A7993">
      <w:pPr>
        <w:tabs>
          <w:tab w:val="left" w:pos="567"/>
        </w:tabs>
        <w:suppressAutoHyphens/>
      </w:pPr>
    </w:p>
    <w:p w14:paraId="1B091E99" w14:textId="77777777" w:rsidR="0032207B" w:rsidRPr="00D36C72" w:rsidRDefault="0032207B" w:rsidP="002A7993">
      <w:pPr>
        <w:tabs>
          <w:tab w:val="left" w:pos="567"/>
        </w:tabs>
        <w:suppressAutoHyphens/>
      </w:pPr>
      <w:r w:rsidRPr="00D36C72">
        <w:t xml:space="preserve">Bruk ikke dette legemidlet etter utløpsdatoen som er angitt på esken og gjennomtrykkspakningen etter </w:t>
      </w:r>
      <w:r w:rsidR="00ED6BAB" w:rsidRPr="00D36C72">
        <w:t>Utløpsdato</w:t>
      </w:r>
      <w:r w:rsidR="00474FD4" w:rsidRPr="00D36C72">
        <w:t>/EXP</w:t>
      </w:r>
      <w:r w:rsidRPr="00D36C72">
        <w:t xml:space="preserve">. Utløpsdatoen </w:t>
      </w:r>
      <w:r w:rsidR="00892A85" w:rsidRPr="00D36C72">
        <w:t>er</w:t>
      </w:r>
      <w:r w:rsidRPr="00D36C72">
        <w:t xml:space="preserve"> den siste dagen i den </w:t>
      </w:r>
      <w:r w:rsidR="00892A85" w:rsidRPr="00D36C72">
        <w:t xml:space="preserve">angitte </w:t>
      </w:r>
      <w:r w:rsidRPr="00D36C72">
        <w:t>måneden.</w:t>
      </w:r>
    </w:p>
    <w:p w14:paraId="1B091E9A" w14:textId="793CB27B" w:rsidR="0032207B" w:rsidRPr="00D36C72" w:rsidRDefault="0032207B" w:rsidP="002A7993">
      <w:pPr>
        <w:tabs>
          <w:tab w:val="left" w:pos="567"/>
        </w:tabs>
        <w:suppressAutoHyphens/>
      </w:pPr>
      <w:r w:rsidRPr="00D36C72">
        <w:t>Oppbevares i originalpakningen</w:t>
      </w:r>
      <w:r w:rsidR="00595182" w:rsidRPr="00D36C72">
        <w:t>,</w:t>
      </w:r>
      <w:r w:rsidRPr="00D36C72">
        <w:t xml:space="preserve"> for å beskytte mot fuktighet. </w:t>
      </w:r>
    </w:p>
    <w:p w14:paraId="1B091E9B" w14:textId="77777777" w:rsidR="0032207B" w:rsidRPr="00D36C72" w:rsidRDefault="0032207B" w:rsidP="002A7993">
      <w:pPr>
        <w:tabs>
          <w:tab w:val="left" w:pos="567"/>
        </w:tabs>
        <w:suppressAutoHyphens/>
        <w:rPr>
          <w:noProof/>
        </w:rPr>
      </w:pPr>
    </w:p>
    <w:p w14:paraId="1B091E9C" w14:textId="77777777" w:rsidR="0032207B" w:rsidRPr="00D36C72" w:rsidRDefault="0032207B" w:rsidP="002A7993">
      <w:pPr>
        <w:tabs>
          <w:tab w:val="left" w:pos="567"/>
        </w:tabs>
        <w:suppressAutoHyphens/>
      </w:pPr>
      <w:r w:rsidRPr="00D36C72">
        <w:rPr>
          <w:noProof/>
        </w:rPr>
        <w:t xml:space="preserve">Legemidler skal ikke kastes i avløpsvann eller sammen med husholdningsavfall. Spør på apoteket hvordan </w:t>
      </w:r>
      <w:r w:rsidR="00BB0C5A" w:rsidRPr="00D36C72">
        <w:rPr>
          <w:noProof/>
        </w:rPr>
        <w:t xml:space="preserve">du skal kaste </w:t>
      </w:r>
      <w:r w:rsidRPr="00D36C72">
        <w:rPr>
          <w:noProof/>
        </w:rPr>
        <w:t>legemidler som du ikke lenger bruker. Disse tiltakene bidrar til å beskytte miljøet.</w:t>
      </w:r>
    </w:p>
    <w:p w14:paraId="1B091E9D" w14:textId="77777777" w:rsidR="0032207B" w:rsidRPr="00D36C72" w:rsidRDefault="0032207B" w:rsidP="002A7993">
      <w:pPr>
        <w:tabs>
          <w:tab w:val="left" w:pos="567"/>
        </w:tabs>
        <w:suppressAutoHyphens/>
        <w:rPr>
          <w:b/>
        </w:rPr>
      </w:pPr>
    </w:p>
    <w:p w14:paraId="1B091E9E" w14:textId="77777777" w:rsidR="0032207B" w:rsidRPr="00D36C72" w:rsidRDefault="0032207B" w:rsidP="002A7993">
      <w:pPr>
        <w:tabs>
          <w:tab w:val="left" w:pos="567"/>
        </w:tabs>
        <w:suppressAutoHyphens/>
        <w:rPr>
          <w:b/>
        </w:rPr>
      </w:pPr>
    </w:p>
    <w:p w14:paraId="1B091E9F" w14:textId="77777777" w:rsidR="0032207B" w:rsidRPr="00D36C72" w:rsidRDefault="000241F0" w:rsidP="002A7993">
      <w:pPr>
        <w:rPr>
          <w:b/>
        </w:rPr>
      </w:pPr>
      <w:r w:rsidRPr="00D36C72">
        <w:rPr>
          <w:b/>
        </w:rPr>
        <w:t>6.</w:t>
      </w:r>
      <w:r w:rsidRPr="00D36C72">
        <w:rPr>
          <w:b/>
        </w:rPr>
        <w:tab/>
      </w:r>
      <w:r w:rsidR="0032207B" w:rsidRPr="00D36C72">
        <w:rPr>
          <w:b/>
        </w:rPr>
        <w:t>I</w:t>
      </w:r>
      <w:r w:rsidR="004106C2" w:rsidRPr="00D36C72">
        <w:rPr>
          <w:b/>
        </w:rPr>
        <w:t>nnholdet i pakningen og ytterligere informasjon</w:t>
      </w:r>
    </w:p>
    <w:p w14:paraId="1B091EA0" w14:textId="77777777" w:rsidR="0032207B" w:rsidRPr="00D36C72" w:rsidRDefault="0032207B" w:rsidP="002A7993"/>
    <w:p w14:paraId="1B091EA1" w14:textId="77777777" w:rsidR="0032207B" w:rsidRPr="00D36C72" w:rsidRDefault="0032207B" w:rsidP="002A7993">
      <w:pPr>
        <w:tabs>
          <w:tab w:val="left" w:pos="567"/>
        </w:tabs>
        <w:rPr>
          <w:b/>
        </w:rPr>
      </w:pPr>
      <w:r w:rsidRPr="00D36C72">
        <w:rPr>
          <w:b/>
        </w:rPr>
        <w:t>Sammensetning av VIAGRA</w:t>
      </w:r>
    </w:p>
    <w:p w14:paraId="1B091EA2" w14:textId="77777777" w:rsidR="004F2C2D" w:rsidRPr="00D36C72" w:rsidRDefault="004F2C2D" w:rsidP="002A7993">
      <w:pPr>
        <w:tabs>
          <w:tab w:val="left" w:pos="567"/>
        </w:tabs>
        <w:rPr>
          <w:b/>
        </w:rPr>
      </w:pPr>
    </w:p>
    <w:p w14:paraId="1B091EA3" w14:textId="77777777" w:rsidR="0032207B" w:rsidRPr="00D36C72" w:rsidRDefault="0032207B" w:rsidP="002A7993">
      <w:pPr>
        <w:tabs>
          <w:tab w:val="left" w:pos="567"/>
        </w:tabs>
      </w:pPr>
      <w:r w:rsidRPr="00D36C72">
        <w:t>-</w:t>
      </w:r>
      <w:r w:rsidRPr="00D36C72">
        <w:tab/>
        <w:t>Virkestoff er sildenafil. Hver tablett inneholder 25 mg sildenafil (som sitratsalt)</w:t>
      </w:r>
      <w:r w:rsidR="00F15E3D" w:rsidRPr="00D36C72">
        <w:t>.</w:t>
      </w:r>
    </w:p>
    <w:p w14:paraId="1B091EA4" w14:textId="77777777" w:rsidR="0032207B" w:rsidRPr="00D36C72" w:rsidRDefault="0032207B" w:rsidP="002A7993">
      <w:pPr>
        <w:pStyle w:val="BodyText"/>
        <w:tabs>
          <w:tab w:val="left" w:pos="567"/>
        </w:tabs>
        <w:spacing w:line="240" w:lineRule="auto"/>
        <w:rPr>
          <w:i w:val="0"/>
        </w:rPr>
      </w:pPr>
      <w:r w:rsidRPr="00D36C72">
        <w:t>-</w:t>
      </w:r>
      <w:r w:rsidRPr="00D36C72">
        <w:tab/>
      </w:r>
      <w:r w:rsidRPr="00D36C72">
        <w:rPr>
          <w:i w:val="0"/>
        </w:rPr>
        <w:t>Andre innholdsstoffer er:</w:t>
      </w:r>
    </w:p>
    <w:p w14:paraId="1B091EA5" w14:textId="77777777" w:rsidR="0032207B" w:rsidRPr="00D36C72" w:rsidRDefault="001968F7" w:rsidP="002A7993">
      <w:pPr>
        <w:pStyle w:val="BodyText"/>
        <w:tabs>
          <w:tab w:val="clear" w:pos="2880"/>
          <w:tab w:val="left" w:pos="567"/>
          <w:tab w:val="left" w:pos="2127"/>
        </w:tabs>
        <w:spacing w:line="240" w:lineRule="auto"/>
        <w:ind w:left="2127" w:hanging="2268"/>
        <w:rPr>
          <w:i w:val="0"/>
        </w:rPr>
      </w:pPr>
      <w:r w:rsidRPr="00D36C72">
        <w:rPr>
          <w:i w:val="0"/>
        </w:rPr>
        <w:tab/>
      </w:r>
      <w:r w:rsidR="0032207B" w:rsidRPr="00D36C72">
        <w:rPr>
          <w:i w:val="0"/>
        </w:rPr>
        <w:t xml:space="preserve">Tablettkjerne: </w:t>
      </w:r>
      <w:r w:rsidR="0032207B" w:rsidRPr="00D36C72">
        <w:rPr>
          <w:i w:val="0"/>
        </w:rPr>
        <w:tab/>
        <w:t>mikrokrystallinsk cellulose, kalsiumhydrogenfosfat (vannfritt), krysskarmellose</w:t>
      </w:r>
      <w:r w:rsidR="0032207B" w:rsidRPr="00D36C72">
        <w:rPr>
          <w:i w:val="0"/>
        </w:rPr>
        <w:softHyphen/>
        <w:t>natrium</w:t>
      </w:r>
      <w:r w:rsidR="00892A85" w:rsidRPr="00D36C72">
        <w:rPr>
          <w:i w:val="0"/>
        </w:rPr>
        <w:t xml:space="preserve"> (se avsnitt 2 «VIAGRA inneholder natrium»)</w:t>
      </w:r>
      <w:r w:rsidR="0032207B" w:rsidRPr="00D36C72">
        <w:rPr>
          <w:i w:val="0"/>
        </w:rPr>
        <w:t xml:space="preserve">, magnesiumstearat. </w:t>
      </w:r>
    </w:p>
    <w:p w14:paraId="1B091EA6" w14:textId="59B38C7E" w:rsidR="0032207B" w:rsidRPr="00D36C72" w:rsidRDefault="001968F7" w:rsidP="002A7993">
      <w:pPr>
        <w:pStyle w:val="BodyText"/>
        <w:tabs>
          <w:tab w:val="clear" w:pos="2880"/>
          <w:tab w:val="left" w:pos="567"/>
        </w:tabs>
        <w:spacing w:line="240" w:lineRule="auto"/>
        <w:ind w:left="2127" w:hanging="2268"/>
        <w:rPr>
          <w:i w:val="0"/>
        </w:rPr>
      </w:pPr>
      <w:r w:rsidRPr="00D36C72">
        <w:rPr>
          <w:i w:val="0"/>
        </w:rPr>
        <w:tab/>
      </w:r>
      <w:r w:rsidR="0032207B" w:rsidRPr="00D36C72">
        <w:rPr>
          <w:i w:val="0"/>
        </w:rPr>
        <w:t xml:space="preserve">Filmdrasjering: </w:t>
      </w:r>
      <w:r w:rsidR="0032207B" w:rsidRPr="00D36C72">
        <w:rPr>
          <w:i w:val="0"/>
        </w:rPr>
        <w:tab/>
        <w:t>hypromellose, titandioksid (E</w:t>
      </w:r>
      <w:r w:rsidR="00E850D2">
        <w:rPr>
          <w:i w:val="0"/>
        </w:rPr>
        <w:t xml:space="preserve"> </w:t>
      </w:r>
      <w:r w:rsidR="0032207B" w:rsidRPr="00D36C72">
        <w:rPr>
          <w:i w:val="0"/>
        </w:rPr>
        <w:t>171), laktose</w:t>
      </w:r>
      <w:r w:rsidRPr="00D36C72">
        <w:rPr>
          <w:i w:val="0"/>
        </w:rPr>
        <w:t>monohydrat</w:t>
      </w:r>
      <w:r w:rsidR="00892A85" w:rsidRPr="00D36C72">
        <w:rPr>
          <w:i w:val="0"/>
        </w:rPr>
        <w:t xml:space="preserve"> (se avsnitt 2 «VIAGRA inneholder laktose»)</w:t>
      </w:r>
      <w:r w:rsidR="0032207B" w:rsidRPr="00D36C72">
        <w:rPr>
          <w:i w:val="0"/>
        </w:rPr>
        <w:t>, triacetin, indigotin aluminiumslakk (E</w:t>
      </w:r>
      <w:r w:rsidR="00E850D2">
        <w:rPr>
          <w:i w:val="0"/>
        </w:rPr>
        <w:t xml:space="preserve"> </w:t>
      </w:r>
      <w:r w:rsidR="0032207B" w:rsidRPr="00D36C72">
        <w:rPr>
          <w:i w:val="0"/>
        </w:rPr>
        <w:t>132)</w:t>
      </w:r>
      <w:r w:rsidR="00F15E3D" w:rsidRPr="00D36C72">
        <w:rPr>
          <w:i w:val="0"/>
        </w:rPr>
        <w:t>.</w:t>
      </w:r>
    </w:p>
    <w:p w14:paraId="1B091EA7" w14:textId="77777777" w:rsidR="0032207B" w:rsidRPr="00D36C72" w:rsidRDefault="0032207B" w:rsidP="002A7993">
      <w:pPr>
        <w:tabs>
          <w:tab w:val="left" w:pos="567"/>
        </w:tabs>
        <w:suppressAutoHyphens/>
        <w:ind w:left="567" w:hanging="567"/>
      </w:pPr>
    </w:p>
    <w:p w14:paraId="1B091EA8" w14:textId="77777777" w:rsidR="0007601D" w:rsidRPr="00D36C72" w:rsidRDefault="0032207B" w:rsidP="002A7993">
      <w:pPr>
        <w:keepNext/>
        <w:tabs>
          <w:tab w:val="left" w:pos="567"/>
        </w:tabs>
        <w:rPr>
          <w:b/>
        </w:rPr>
      </w:pPr>
      <w:r w:rsidRPr="00D36C72">
        <w:rPr>
          <w:b/>
        </w:rPr>
        <w:t>Hvordan VIAGRA ser ut og innholdet i pakningen</w:t>
      </w:r>
    </w:p>
    <w:p w14:paraId="1B091EA9" w14:textId="1AE87F9E" w:rsidR="0032207B" w:rsidRPr="00D36C72" w:rsidRDefault="0032207B" w:rsidP="002A7993">
      <w:pPr>
        <w:tabs>
          <w:tab w:val="left" w:pos="567"/>
        </w:tabs>
      </w:pPr>
      <w:r w:rsidRPr="00D36C72">
        <w:t>VIAGRA tabletter, filmdrasjerte</w:t>
      </w:r>
      <w:r w:rsidR="00595182" w:rsidRPr="00D36C72">
        <w:t xml:space="preserve"> (tabletter)</w:t>
      </w:r>
      <w:r w:rsidRPr="00D36C72">
        <w:t xml:space="preserve"> er blå med avrundet rombeform. De er merket med ”</w:t>
      </w:r>
      <w:r w:rsidR="00BB1BEF">
        <w:t>VIAGRA</w:t>
      </w:r>
      <w:r w:rsidRPr="00D36C72">
        <w:t>” på den ene siden og ”VGR 25” på den andre siden. Tablettene leveres i blisterpakninger som inneholder 2, 4, 8 eller 12 tabletter. Ikke alle pakningsstørrelser er nødvendigvis markedsført i ditt land.</w:t>
      </w:r>
    </w:p>
    <w:p w14:paraId="1B091EAA" w14:textId="77777777" w:rsidR="0032207B" w:rsidRPr="00D36C72" w:rsidRDefault="0032207B" w:rsidP="002A7993">
      <w:pPr>
        <w:tabs>
          <w:tab w:val="left" w:pos="567"/>
        </w:tabs>
        <w:suppressAutoHyphens/>
        <w:ind w:left="567" w:hanging="567"/>
      </w:pPr>
    </w:p>
    <w:p w14:paraId="1B091EAB" w14:textId="65FA75B7" w:rsidR="0007601D" w:rsidRPr="00D36C72" w:rsidRDefault="0032207B" w:rsidP="002A7993">
      <w:pPr>
        <w:keepNext/>
        <w:tabs>
          <w:tab w:val="left" w:pos="567"/>
        </w:tabs>
        <w:rPr>
          <w:b/>
        </w:rPr>
      </w:pPr>
      <w:r w:rsidRPr="00D36C72">
        <w:rPr>
          <w:b/>
        </w:rPr>
        <w:t>Innehaver av markedsføringstillatelsen</w:t>
      </w:r>
    </w:p>
    <w:p w14:paraId="1B091EAC" w14:textId="096F3C99" w:rsidR="0032207B" w:rsidRPr="00D36C72" w:rsidRDefault="006F1A50" w:rsidP="002A7993">
      <w:pPr>
        <w:tabs>
          <w:tab w:val="left" w:pos="567"/>
        </w:tabs>
        <w:rPr>
          <w:b/>
        </w:rPr>
      </w:pPr>
      <w:r w:rsidRPr="00D36C72">
        <w:t>Upjohn EESV, Rivium Westlaan 142, 2909 LD Capelle aan den IJssel, Nederland</w:t>
      </w:r>
      <w:r w:rsidR="00D33F0A" w:rsidRPr="00D36C72">
        <w:rPr>
          <w:bCs/>
          <w:lang w:val="de-DE"/>
        </w:rPr>
        <w:t>.</w:t>
      </w:r>
    </w:p>
    <w:p w14:paraId="0BDD6D93" w14:textId="77777777" w:rsidR="00595182" w:rsidRPr="00D36C72" w:rsidRDefault="00595182" w:rsidP="002A7993">
      <w:pPr>
        <w:tabs>
          <w:tab w:val="left" w:pos="567"/>
        </w:tabs>
        <w:rPr>
          <w:b/>
          <w:bCs/>
          <w:lang w:val="sv-SE"/>
        </w:rPr>
      </w:pPr>
    </w:p>
    <w:p w14:paraId="3AFB7C53" w14:textId="7BB98648" w:rsidR="00595182" w:rsidRPr="00D36C72" w:rsidRDefault="00595182" w:rsidP="002A7993">
      <w:pPr>
        <w:tabs>
          <w:tab w:val="left" w:pos="567"/>
        </w:tabs>
        <w:rPr>
          <w:b/>
          <w:bCs/>
          <w:lang w:val="sv-SE"/>
        </w:rPr>
      </w:pPr>
      <w:r w:rsidRPr="00D36C72">
        <w:rPr>
          <w:b/>
          <w:bCs/>
          <w:lang w:val="sv-SE"/>
        </w:rPr>
        <w:lastRenderedPageBreak/>
        <w:t>T</w:t>
      </w:r>
      <w:r w:rsidR="0032207B" w:rsidRPr="00D36C72">
        <w:rPr>
          <w:b/>
          <w:bCs/>
          <w:lang w:val="sv-SE"/>
        </w:rPr>
        <w:t>ilvirke</w:t>
      </w:r>
      <w:r w:rsidRPr="00D36C72">
        <w:rPr>
          <w:b/>
          <w:bCs/>
          <w:lang w:val="sv-SE"/>
        </w:rPr>
        <w:t>r</w:t>
      </w:r>
      <w:r w:rsidR="00EA19AE">
        <w:rPr>
          <w:b/>
          <w:bCs/>
          <w:lang w:val="sv-SE"/>
        </w:rPr>
        <w:t>e</w:t>
      </w:r>
    </w:p>
    <w:p w14:paraId="1B091EAD" w14:textId="45F8BF2C" w:rsidR="0032207B" w:rsidRPr="00D36C72" w:rsidRDefault="00E738E8" w:rsidP="002A7993">
      <w:pPr>
        <w:tabs>
          <w:tab w:val="left" w:pos="567"/>
        </w:tabs>
        <w:rPr>
          <w:lang w:val="sv-SE"/>
        </w:rPr>
      </w:pPr>
      <w:proofErr w:type="spellStart"/>
      <w:r w:rsidRPr="00D36C72">
        <w:rPr>
          <w:lang w:val="fr-FR"/>
        </w:rPr>
        <w:t>Fareva</w:t>
      </w:r>
      <w:proofErr w:type="spellEnd"/>
      <w:r w:rsidRPr="00D36C72">
        <w:rPr>
          <w:lang w:val="fr-FR"/>
        </w:rPr>
        <w:t xml:space="preserve"> Amboise</w:t>
      </w:r>
      <w:r w:rsidR="0032207B" w:rsidRPr="00D36C72">
        <w:rPr>
          <w:lang w:val="sv-SE"/>
        </w:rPr>
        <w:t>, Zone Industrielle, 29 route des Industries, 37530 Pocé-sur-Cisse, Frankrike</w:t>
      </w:r>
      <w:r w:rsidR="00EA19AE">
        <w:rPr>
          <w:lang w:val="sv-SE"/>
        </w:rPr>
        <w:t xml:space="preserve"> </w:t>
      </w:r>
      <w:r w:rsidR="00EA19AE" w:rsidRPr="00674129">
        <w:rPr>
          <w:lang w:val="sv-SE"/>
        </w:rPr>
        <w:t>eller</w:t>
      </w:r>
      <w:r w:rsidR="00EA19AE">
        <w:rPr>
          <w:lang w:val="fr-FR"/>
        </w:rPr>
        <w:t xml:space="preserve"> </w:t>
      </w:r>
      <w:r w:rsidR="00EA19AE" w:rsidRPr="00674129">
        <w:rPr>
          <w:bCs/>
          <w:lang w:val="sv-SE"/>
        </w:rPr>
        <w:t>Mylan Hungary Kft., Mylan utca 1, Komárom 2900, Ungarn</w:t>
      </w:r>
      <w:r w:rsidR="0032207B" w:rsidRPr="00D36C72">
        <w:rPr>
          <w:lang w:val="sv-SE"/>
        </w:rPr>
        <w:t>.</w:t>
      </w:r>
    </w:p>
    <w:p w14:paraId="1B091EAE" w14:textId="77777777" w:rsidR="0032207B" w:rsidRPr="00D36C72" w:rsidRDefault="0032207B" w:rsidP="002A7993">
      <w:pPr>
        <w:tabs>
          <w:tab w:val="left" w:pos="567"/>
        </w:tabs>
        <w:rPr>
          <w:lang w:val="sv-SE"/>
        </w:rPr>
      </w:pPr>
    </w:p>
    <w:p w14:paraId="1B091EAF" w14:textId="77777777" w:rsidR="003E7376" w:rsidRPr="00D36C72" w:rsidRDefault="0032207B" w:rsidP="002A7993">
      <w:pPr>
        <w:tabs>
          <w:tab w:val="left" w:pos="567"/>
        </w:tabs>
      </w:pPr>
      <w:r w:rsidRPr="00D36C72">
        <w:t>For ytterligere informasjon om dette legemidlet bes henvendelser rettet til den lokale representant for innehaveren av markedsføringstillatelsen</w:t>
      </w:r>
      <w:r w:rsidR="001F2E99" w:rsidRPr="00D36C72">
        <w:t>:</w:t>
      </w:r>
      <w:r w:rsidR="003E7376" w:rsidRPr="00D36C72">
        <w:t>’</w:t>
      </w:r>
    </w:p>
    <w:bookmarkEnd w:id="7"/>
    <w:p w14:paraId="1B091EB0" w14:textId="77777777" w:rsidR="0032207B" w:rsidRPr="00D36C72" w:rsidRDefault="0032207B" w:rsidP="002A7993">
      <w:pPr>
        <w:tabs>
          <w:tab w:val="left" w:pos="567"/>
        </w:tabs>
      </w:pPr>
    </w:p>
    <w:tbl>
      <w:tblPr>
        <w:tblW w:w="9323" w:type="dxa"/>
        <w:tblLayout w:type="fixed"/>
        <w:tblLook w:val="0000" w:firstRow="0" w:lastRow="0" w:firstColumn="0" w:lastColumn="0" w:noHBand="0" w:noVBand="0"/>
      </w:tblPr>
      <w:tblGrid>
        <w:gridCol w:w="4503"/>
        <w:gridCol w:w="4820"/>
      </w:tblGrid>
      <w:tr w:rsidR="0032207B" w:rsidRPr="00D36C72" w14:paraId="1B091EBA" w14:textId="77777777" w:rsidTr="000B7B41">
        <w:trPr>
          <w:trHeight w:val="20"/>
        </w:trPr>
        <w:tc>
          <w:tcPr>
            <w:tcW w:w="4503" w:type="dxa"/>
          </w:tcPr>
          <w:p w14:paraId="1B091EB2" w14:textId="39CE2996" w:rsidR="0032207B" w:rsidRPr="00D36C72" w:rsidRDefault="0032207B" w:rsidP="002A7993">
            <w:r w:rsidRPr="00D36C72">
              <w:rPr>
                <w:b/>
              </w:rPr>
              <w:t>België /</w:t>
            </w:r>
            <w:r w:rsidR="004F68DE" w:rsidRPr="00D36C72">
              <w:rPr>
                <w:b/>
              </w:rPr>
              <w:t xml:space="preserve"> </w:t>
            </w:r>
            <w:r w:rsidRPr="00D36C72">
              <w:rPr>
                <w:b/>
              </w:rPr>
              <w:t>Belgique / Belgien</w:t>
            </w:r>
          </w:p>
          <w:p w14:paraId="0BB5369E" w14:textId="41FD0C5D" w:rsidR="00BE746B" w:rsidRPr="00D36C72" w:rsidRDefault="00BE746B" w:rsidP="002A7993">
            <w:r w:rsidRPr="00D36C72">
              <w:t>Viatris</w:t>
            </w:r>
          </w:p>
          <w:p w14:paraId="1B091EB3" w14:textId="725365CE" w:rsidR="0032207B" w:rsidRPr="00D36C72" w:rsidRDefault="0032207B" w:rsidP="002A7993">
            <w:r w:rsidRPr="00D36C72">
              <w:t>Tél/Tel: +32 (0)2</w:t>
            </w:r>
            <w:r w:rsidR="00A0586A" w:rsidRPr="00D36C72">
              <w:t> 658 61 00</w:t>
            </w:r>
          </w:p>
          <w:p w14:paraId="1B091EB4" w14:textId="77777777" w:rsidR="0032207B" w:rsidRPr="00D36C72" w:rsidRDefault="0032207B" w:rsidP="002A7993"/>
        </w:tc>
        <w:tc>
          <w:tcPr>
            <w:tcW w:w="4820" w:type="dxa"/>
          </w:tcPr>
          <w:p w14:paraId="1B091EB5" w14:textId="77777777" w:rsidR="009F6A82" w:rsidRPr="00D36C72" w:rsidRDefault="009F6A82" w:rsidP="002A7993">
            <w:pPr>
              <w:rPr>
                <w:b/>
                <w:lang w:val="en-US"/>
              </w:rPr>
            </w:pPr>
            <w:proofErr w:type="spellStart"/>
            <w:r w:rsidRPr="00D36C72">
              <w:rPr>
                <w:b/>
                <w:lang w:val="en-US"/>
              </w:rPr>
              <w:t>Lietuva</w:t>
            </w:r>
            <w:proofErr w:type="spellEnd"/>
          </w:p>
          <w:p w14:paraId="1B091EB6" w14:textId="351E3FC7" w:rsidR="009F6A82" w:rsidRPr="00D36C72" w:rsidRDefault="00BE746B" w:rsidP="002A7993">
            <w:pPr>
              <w:rPr>
                <w:szCs w:val="24"/>
                <w:lang w:val="pt-PT"/>
              </w:rPr>
            </w:pPr>
            <w:r w:rsidRPr="00D36C72">
              <w:rPr>
                <w:szCs w:val="24"/>
                <w:lang w:val="pt-PT"/>
              </w:rPr>
              <w:t xml:space="preserve">Viatrisi </w:t>
            </w:r>
            <w:r w:rsidR="009F6A82" w:rsidRPr="00D36C72">
              <w:rPr>
                <w:szCs w:val="24"/>
                <w:lang w:val="pt-PT"/>
              </w:rPr>
              <w:t xml:space="preserve">UAB </w:t>
            </w:r>
          </w:p>
          <w:p w14:paraId="1B091EB9" w14:textId="2461E7DF" w:rsidR="0032207B" w:rsidRPr="00D36C72" w:rsidRDefault="009F6A82" w:rsidP="002A7993">
            <w:pPr>
              <w:rPr>
                <w:lang w:val="en-US"/>
              </w:rPr>
            </w:pPr>
            <w:r w:rsidRPr="00D36C72">
              <w:rPr>
                <w:lang w:val="en-US"/>
              </w:rPr>
              <w:t>Tel: +370 52051288</w:t>
            </w:r>
          </w:p>
        </w:tc>
      </w:tr>
      <w:tr w:rsidR="009F6A82" w:rsidRPr="00D36C72" w14:paraId="1B091EC5" w14:textId="77777777" w:rsidTr="000B7B41">
        <w:trPr>
          <w:trHeight w:val="20"/>
        </w:trPr>
        <w:tc>
          <w:tcPr>
            <w:tcW w:w="4503" w:type="dxa"/>
          </w:tcPr>
          <w:p w14:paraId="1B091EBB" w14:textId="77777777" w:rsidR="009F6A82" w:rsidRPr="00D36C72" w:rsidRDefault="009F6A82" w:rsidP="002A7993">
            <w:pPr>
              <w:rPr>
                <w:b/>
                <w:iCs/>
                <w:lang w:val="en-US"/>
              </w:rPr>
            </w:pPr>
            <w:r w:rsidRPr="00D36C72">
              <w:rPr>
                <w:b/>
                <w:iCs/>
              </w:rPr>
              <w:t>България</w:t>
            </w:r>
            <w:r w:rsidRPr="00D36C72">
              <w:rPr>
                <w:b/>
                <w:iCs/>
                <w:lang w:val="en-US"/>
              </w:rPr>
              <w:t xml:space="preserve"> </w:t>
            </w:r>
          </w:p>
          <w:p w14:paraId="1B091EBC" w14:textId="160CCFE2" w:rsidR="009F6A82" w:rsidRPr="00D36C72" w:rsidRDefault="009F6A82" w:rsidP="002A7993">
            <w:r w:rsidRPr="00D36C72">
              <w:t>Майлан ЕООД</w:t>
            </w:r>
          </w:p>
          <w:p w14:paraId="1B091EBE" w14:textId="048FBEE3" w:rsidR="009F6A82" w:rsidRPr="00D36C72" w:rsidRDefault="009F6A82" w:rsidP="002A7993">
            <w:pPr>
              <w:rPr>
                <w:iCs/>
              </w:rPr>
            </w:pPr>
            <w:r w:rsidRPr="00D36C72">
              <w:rPr>
                <w:iCs/>
              </w:rPr>
              <w:t>Тел.: +359 2 44 55 400</w:t>
            </w:r>
          </w:p>
          <w:p w14:paraId="1B091EBF" w14:textId="77777777" w:rsidR="009F6A82" w:rsidRPr="00D36C72" w:rsidRDefault="009F6A82" w:rsidP="002A7993"/>
        </w:tc>
        <w:tc>
          <w:tcPr>
            <w:tcW w:w="4820" w:type="dxa"/>
          </w:tcPr>
          <w:p w14:paraId="1B091EC1" w14:textId="6481786D" w:rsidR="009F6A82" w:rsidRPr="00D36C72" w:rsidRDefault="009F6A82" w:rsidP="002A7993">
            <w:r w:rsidRPr="00D36C72">
              <w:rPr>
                <w:b/>
              </w:rPr>
              <w:t>Luxembourg/Luxemburg</w:t>
            </w:r>
          </w:p>
          <w:p w14:paraId="00467F13" w14:textId="43E783ED" w:rsidR="00BE746B" w:rsidRPr="00D36C72" w:rsidRDefault="00BE746B" w:rsidP="002A7993">
            <w:r w:rsidRPr="00D36C72">
              <w:t>Viatris</w:t>
            </w:r>
          </w:p>
          <w:p w14:paraId="1B091EC3" w14:textId="39E3E315" w:rsidR="009F6A82" w:rsidRPr="00D36C72" w:rsidRDefault="009F6A82" w:rsidP="002A7993">
            <w:r w:rsidRPr="00D36C72">
              <w:t>Tél/Tel: +32 (0)2 658 61 00</w:t>
            </w:r>
          </w:p>
          <w:p w14:paraId="23BCEF18" w14:textId="222D36F3" w:rsidR="00BE746B" w:rsidRPr="00D36C72" w:rsidRDefault="00BE746B" w:rsidP="002A7993">
            <w:r w:rsidRPr="00D36C72">
              <w:t>(Belgique/Belgien)</w:t>
            </w:r>
          </w:p>
          <w:p w14:paraId="1B091EC4" w14:textId="77777777" w:rsidR="009F6A82" w:rsidRPr="00D36C72" w:rsidRDefault="009F6A82" w:rsidP="002A7993">
            <w:pPr>
              <w:rPr>
                <w:lang w:val="fr-BE"/>
              </w:rPr>
            </w:pPr>
          </w:p>
        </w:tc>
      </w:tr>
      <w:tr w:rsidR="009F6A82" w:rsidRPr="00971BAB" w14:paraId="1B091ECE" w14:textId="77777777" w:rsidTr="000B7B41">
        <w:trPr>
          <w:trHeight w:val="20"/>
        </w:trPr>
        <w:tc>
          <w:tcPr>
            <w:tcW w:w="4503" w:type="dxa"/>
          </w:tcPr>
          <w:p w14:paraId="1B091EC6" w14:textId="77777777" w:rsidR="009F6A82" w:rsidRPr="00D36C72" w:rsidRDefault="009F6A82" w:rsidP="002A7993">
            <w:pPr>
              <w:rPr>
                <w:b/>
                <w:lang w:val="pl-PL"/>
              </w:rPr>
            </w:pPr>
            <w:r w:rsidRPr="00D36C72">
              <w:rPr>
                <w:b/>
                <w:lang w:val="pl-PL"/>
              </w:rPr>
              <w:t>Česká republika</w:t>
            </w:r>
          </w:p>
          <w:p w14:paraId="1B091EC7" w14:textId="768B677B" w:rsidR="009F6A82" w:rsidRPr="00D36C72" w:rsidRDefault="009F6A82" w:rsidP="002A7993">
            <w:pPr>
              <w:rPr>
                <w:lang w:val="pl-PL"/>
              </w:rPr>
            </w:pPr>
            <w:r w:rsidRPr="00D36C72">
              <w:rPr>
                <w:lang w:val="de-DE"/>
              </w:rPr>
              <w:t>Viatris CZ</w:t>
            </w:r>
            <w:r w:rsidRPr="00D36C72">
              <w:rPr>
                <w:lang w:val="pl-PL"/>
              </w:rPr>
              <w:t xml:space="preserve"> s.r.o. </w:t>
            </w:r>
          </w:p>
          <w:p w14:paraId="1B091EC8" w14:textId="5D0DC521" w:rsidR="009F6A82" w:rsidRPr="00D36C72" w:rsidRDefault="009F6A82" w:rsidP="002A7993">
            <w:r w:rsidRPr="00D36C72">
              <w:t>Tel: +420 222 004 400</w:t>
            </w:r>
          </w:p>
          <w:p w14:paraId="1B091EC9" w14:textId="77777777" w:rsidR="009F6A82" w:rsidRPr="00D36C72" w:rsidRDefault="009F6A82" w:rsidP="002A7993"/>
        </w:tc>
        <w:tc>
          <w:tcPr>
            <w:tcW w:w="4820" w:type="dxa"/>
          </w:tcPr>
          <w:p w14:paraId="1B091ECA" w14:textId="77777777" w:rsidR="009F6A82" w:rsidRPr="00D36C72" w:rsidRDefault="009F6A82" w:rsidP="002A7993">
            <w:pPr>
              <w:rPr>
                <w:b/>
                <w:lang w:val="en-US"/>
              </w:rPr>
            </w:pPr>
            <w:proofErr w:type="spellStart"/>
            <w:r w:rsidRPr="00D36C72">
              <w:rPr>
                <w:b/>
                <w:lang w:val="en-US"/>
              </w:rPr>
              <w:t>Magyarország</w:t>
            </w:r>
            <w:proofErr w:type="spellEnd"/>
          </w:p>
          <w:p w14:paraId="1B091ECB" w14:textId="55F5E435" w:rsidR="009F6A82" w:rsidRPr="00D36C72" w:rsidRDefault="00BE746B" w:rsidP="002A7993">
            <w:pPr>
              <w:rPr>
                <w:lang w:val="en-US"/>
              </w:rPr>
            </w:pPr>
            <w:r w:rsidRPr="00D36C72">
              <w:rPr>
                <w:lang w:val="en-US"/>
              </w:rPr>
              <w:t>Viatris Healthcare</w:t>
            </w:r>
            <w:r w:rsidR="009F6A82" w:rsidRPr="00D36C72">
              <w:rPr>
                <w:lang w:val="en-US"/>
              </w:rPr>
              <w:t xml:space="preserve"> </w:t>
            </w:r>
            <w:proofErr w:type="spellStart"/>
            <w:r w:rsidR="009F6A82" w:rsidRPr="00D36C72">
              <w:rPr>
                <w:lang w:val="en-US"/>
              </w:rPr>
              <w:t>Kft</w:t>
            </w:r>
            <w:proofErr w:type="spellEnd"/>
            <w:r w:rsidR="009F6A82" w:rsidRPr="00D36C72">
              <w:rPr>
                <w:lang w:val="en-US"/>
              </w:rPr>
              <w:t xml:space="preserve">. </w:t>
            </w:r>
          </w:p>
          <w:p w14:paraId="1B091ECC" w14:textId="4CC36322" w:rsidR="009F6A82" w:rsidRPr="00D36C72" w:rsidRDefault="009F6A82" w:rsidP="002A7993">
            <w:pPr>
              <w:rPr>
                <w:lang w:val="en-US"/>
              </w:rPr>
            </w:pPr>
            <w:r w:rsidRPr="00D36C72">
              <w:rPr>
                <w:lang w:val="en-US"/>
              </w:rPr>
              <w:t xml:space="preserve">Tel.: + 36 1 4 65 2100 </w:t>
            </w:r>
          </w:p>
          <w:p w14:paraId="1B091ECD" w14:textId="77777777" w:rsidR="009F6A82" w:rsidRPr="00D36C72" w:rsidRDefault="009F6A82" w:rsidP="002A7993">
            <w:pPr>
              <w:rPr>
                <w:lang w:val="en-US"/>
              </w:rPr>
            </w:pPr>
          </w:p>
        </w:tc>
      </w:tr>
      <w:tr w:rsidR="009F6A82" w:rsidRPr="00D36C72" w14:paraId="1B091ED8" w14:textId="77777777" w:rsidTr="000B7B41">
        <w:trPr>
          <w:trHeight w:val="20"/>
        </w:trPr>
        <w:tc>
          <w:tcPr>
            <w:tcW w:w="4503" w:type="dxa"/>
          </w:tcPr>
          <w:p w14:paraId="1B091ECF" w14:textId="77777777" w:rsidR="009F6A82" w:rsidRPr="00D36C72" w:rsidRDefault="009F6A82" w:rsidP="002A7993">
            <w:pPr>
              <w:rPr>
                <w:b/>
              </w:rPr>
            </w:pPr>
            <w:r w:rsidRPr="00D36C72">
              <w:rPr>
                <w:b/>
              </w:rPr>
              <w:t>Danmark</w:t>
            </w:r>
          </w:p>
          <w:p w14:paraId="1B091ED0" w14:textId="77777777" w:rsidR="009F6A82" w:rsidRPr="00D36C72" w:rsidRDefault="009F6A82" w:rsidP="002A7993">
            <w:pPr>
              <w:tabs>
                <w:tab w:val="left" w:pos="567"/>
              </w:tabs>
              <w:rPr>
                <w:lang w:val="de-DE"/>
              </w:rPr>
            </w:pPr>
            <w:r w:rsidRPr="00D36C72">
              <w:rPr>
                <w:lang w:val="de-DE"/>
              </w:rPr>
              <w:t>Viatris ApS</w:t>
            </w:r>
          </w:p>
          <w:p w14:paraId="1B091ED1" w14:textId="77777777" w:rsidR="009F6A82" w:rsidRPr="00D36C72" w:rsidRDefault="009F6A82" w:rsidP="002A7993">
            <w:pPr>
              <w:tabs>
                <w:tab w:val="left" w:pos="567"/>
              </w:tabs>
              <w:rPr>
                <w:lang w:val="de-DE"/>
              </w:rPr>
            </w:pPr>
            <w:r w:rsidRPr="00D36C72">
              <w:rPr>
                <w:lang w:val="de-DE"/>
              </w:rPr>
              <w:t>Tlf: +45 28 11 69 32</w:t>
            </w:r>
          </w:p>
          <w:p w14:paraId="1B091ED2" w14:textId="77777777" w:rsidR="009F6A82" w:rsidRPr="00D36C72" w:rsidRDefault="009F6A82" w:rsidP="002A7993"/>
        </w:tc>
        <w:tc>
          <w:tcPr>
            <w:tcW w:w="4820" w:type="dxa"/>
          </w:tcPr>
          <w:p w14:paraId="1B091ED3" w14:textId="77777777" w:rsidR="009F6A82" w:rsidRPr="00D36C72" w:rsidRDefault="009F6A82" w:rsidP="002A7993">
            <w:pPr>
              <w:rPr>
                <w:rFonts w:eastAsia="Calibri"/>
                <w:b/>
                <w:bCs/>
                <w:lang w:val="es-ES" w:eastAsia="en-GB"/>
              </w:rPr>
            </w:pPr>
            <w:r w:rsidRPr="00D36C72">
              <w:rPr>
                <w:rFonts w:eastAsia="Calibri"/>
                <w:b/>
                <w:bCs/>
                <w:lang w:val="es-ES" w:eastAsia="en-GB"/>
              </w:rPr>
              <w:t>Malta</w:t>
            </w:r>
          </w:p>
          <w:p w14:paraId="1B091ED4" w14:textId="7BC2DCF4" w:rsidR="009F6A82" w:rsidRPr="00D36C72" w:rsidRDefault="009F6A82" w:rsidP="002A7993">
            <w:pPr>
              <w:rPr>
                <w:rFonts w:eastAsia="Calibri"/>
                <w:lang w:val="it-IT"/>
              </w:rPr>
            </w:pPr>
            <w:r w:rsidRPr="00D36C72">
              <w:rPr>
                <w:lang w:val="it-IT"/>
              </w:rPr>
              <w:t>V.J. Salomone Pharma Limited</w:t>
            </w:r>
          </w:p>
          <w:p w14:paraId="1B091ED6" w14:textId="7DA37DBD" w:rsidR="009F6A82" w:rsidRPr="00D36C72" w:rsidRDefault="009F6A82" w:rsidP="002A7993">
            <w:pPr>
              <w:rPr>
                <w:rFonts w:eastAsia="Calibri"/>
                <w:lang w:val="es-ES" w:eastAsia="en-GB"/>
              </w:rPr>
            </w:pPr>
            <w:r w:rsidRPr="00D36C72">
              <w:rPr>
                <w:rFonts w:eastAsia="Calibri"/>
                <w:lang w:val="es-ES" w:eastAsia="en-GB"/>
              </w:rPr>
              <w:t>Tel</w:t>
            </w:r>
            <w:r w:rsidRPr="00D36C72">
              <w:rPr>
                <w:rFonts w:eastAsia="Calibri"/>
                <w:lang w:val="es-ES"/>
              </w:rPr>
              <w:t xml:space="preserve">: </w:t>
            </w:r>
            <w:r w:rsidRPr="00D36C72">
              <w:rPr>
                <w:lang w:val="en-US"/>
              </w:rPr>
              <w:t>(+356) 21 220 174</w:t>
            </w:r>
          </w:p>
          <w:p w14:paraId="1B091ED7" w14:textId="77777777" w:rsidR="009F6A82" w:rsidRPr="00D36C72" w:rsidRDefault="009F6A82" w:rsidP="002A7993"/>
        </w:tc>
      </w:tr>
      <w:tr w:rsidR="009F6A82" w:rsidRPr="00D36C72" w14:paraId="1B091EE3" w14:textId="77777777" w:rsidTr="000B7B41">
        <w:trPr>
          <w:trHeight w:val="20"/>
        </w:trPr>
        <w:tc>
          <w:tcPr>
            <w:tcW w:w="4503" w:type="dxa"/>
          </w:tcPr>
          <w:p w14:paraId="1B091ED9" w14:textId="77777777" w:rsidR="009F6A82" w:rsidRPr="00D36C72" w:rsidRDefault="009F6A82" w:rsidP="002A7993">
            <w:pPr>
              <w:rPr>
                <w:b/>
                <w:lang w:val="de-DE"/>
              </w:rPr>
            </w:pPr>
            <w:r w:rsidRPr="00D36C72">
              <w:rPr>
                <w:b/>
                <w:lang w:val="de-DE"/>
              </w:rPr>
              <w:t>Deutschland</w:t>
            </w:r>
          </w:p>
          <w:p w14:paraId="1B091EDA" w14:textId="041BBAAB" w:rsidR="009F6A82" w:rsidRPr="00D36C72" w:rsidRDefault="009F6A82" w:rsidP="002A7993">
            <w:pPr>
              <w:rPr>
                <w:lang w:val="de-DE"/>
              </w:rPr>
            </w:pPr>
            <w:r w:rsidRPr="00D36C72">
              <w:rPr>
                <w:lang w:val="de-DE"/>
              </w:rPr>
              <w:t>Viatris Healthcare GmbH</w:t>
            </w:r>
          </w:p>
          <w:p w14:paraId="1B091EDC" w14:textId="36D4E11A" w:rsidR="009F6A82" w:rsidRPr="00D36C72" w:rsidRDefault="009F6A82" w:rsidP="002A7993">
            <w:pPr>
              <w:rPr>
                <w:rStyle w:val="ms-rteforecolor-21"/>
                <w:color w:val="000000"/>
                <w:lang w:val="de-DE"/>
              </w:rPr>
            </w:pPr>
            <w:r w:rsidRPr="00D36C72">
              <w:rPr>
                <w:lang w:val="de-DE"/>
              </w:rPr>
              <w:t xml:space="preserve">Tel: +49 (0) </w:t>
            </w:r>
            <w:r w:rsidRPr="00D36C72">
              <w:rPr>
                <w:rStyle w:val="ms-rteforecolor-21"/>
                <w:color w:val="000000"/>
                <w:lang w:val="de-DE"/>
              </w:rPr>
              <w:t>800 0700 800</w:t>
            </w:r>
          </w:p>
          <w:p w14:paraId="1B091EDD" w14:textId="77777777" w:rsidR="009F6A82" w:rsidRPr="00D36C72" w:rsidRDefault="009F6A82" w:rsidP="002A7993">
            <w:pPr>
              <w:rPr>
                <w:lang w:val="en-US"/>
              </w:rPr>
            </w:pPr>
          </w:p>
        </w:tc>
        <w:tc>
          <w:tcPr>
            <w:tcW w:w="4820" w:type="dxa"/>
          </w:tcPr>
          <w:p w14:paraId="1B091EDE" w14:textId="77777777" w:rsidR="009F6A82" w:rsidRPr="00D36C72" w:rsidRDefault="009F6A82" w:rsidP="002A7993">
            <w:pPr>
              <w:rPr>
                <w:b/>
                <w:bCs/>
              </w:rPr>
            </w:pPr>
            <w:r w:rsidRPr="00D36C72">
              <w:rPr>
                <w:b/>
                <w:bCs/>
              </w:rPr>
              <w:t>Nederland</w:t>
            </w:r>
          </w:p>
          <w:p w14:paraId="1B091EDF" w14:textId="1FCC7804" w:rsidR="009F6A82" w:rsidRPr="00D36C72" w:rsidRDefault="009F6A82" w:rsidP="002A7993">
            <w:pPr>
              <w:rPr>
                <w:lang w:val="de-DE"/>
              </w:rPr>
            </w:pPr>
            <w:r w:rsidRPr="00D36C72">
              <w:rPr>
                <w:lang w:val="de-DE"/>
              </w:rPr>
              <w:t>Mylan Healthcare BV</w:t>
            </w:r>
          </w:p>
          <w:p w14:paraId="1B091EE1" w14:textId="0224F591" w:rsidR="009F6A82" w:rsidRPr="00D36C72" w:rsidRDefault="009F6A82" w:rsidP="002A7993">
            <w:pPr>
              <w:rPr>
                <w:iCs/>
              </w:rPr>
            </w:pPr>
            <w:r w:rsidRPr="00D36C72">
              <w:rPr>
                <w:iCs/>
              </w:rPr>
              <w:t xml:space="preserve">Tel: +31 (0) </w:t>
            </w:r>
            <w:r w:rsidRPr="00D36C72">
              <w:rPr>
                <w:bCs/>
                <w:iCs/>
                <w:lang w:val="de-DE"/>
              </w:rPr>
              <w:t>20 426 3300</w:t>
            </w:r>
          </w:p>
          <w:p w14:paraId="1B091EE2" w14:textId="77777777" w:rsidR="009F6A82" w:rsidRPr="00D36C72" w:rsidRDefault="009F6A82" w:rsidP="002A7993"/>
        </w:tc>
      </w:tr>
      <w:tr w:rsidR="009F6A82" w:rsidRPr="00D36C72" w14:paraId="1B091EED" w14:textId="77777777" w:rsidTr="000B7B41">
        <w:trPr>
          <w:trHeight w:val="20"/>
        </w:trPr>
        <w:tc>
          <w:tcPr>
            <w:tcW w:w="4503" w:type="dxa"/>
          </w:tcPr>
          <w:p w14:paraId="1B091EE6" w14:textId="2E3AA9D4" w:rsidR="009F6A82" w:rsidRPr="00D36C72" w:rsidRDefault="009F6A82" w:rsidP="002A7993">
            <w:pPr>
              <w:rPr>
                <w:lang w:val="en-US"/>
              </w:rPr>
            </w:pPr>
            <w:proofErr w:type="spellStart"/>
            <w:r w:rsidRPr="00D36C72">
              <w:rPr>
                <w:b/>
                <w:bCs/>
                <w:lang w:val="en-US"/>
              </w:rPr>
              <w:t>Eesti</w:t>
            </w:r>
            <w:proofErr w:type="spellEnd"/>
          </w:p>
          <w:p w14:paraId="30A767A3" w14:textId="21AD4B22" w:rsidR="00BE746B" w:rsidRPr="00D36C72" w:rsidRDefault="00BE746B" w:rsidP="002A7993">
            <w:pPr>
              <w:rPr>
                <w:lang w:val="en-US"/>
              </w:rPr>
            </w:pPr>
            <w:r w:rsidRPr="00D36C72">
              <w:rPr>
                <w:lang w:val="en-US"/>
              </w:rPr>
              <w:t>Biatris OÜ</w:t>
            </w:r>
          </w:p>
          <w:p w14:paraId="1B091EE7" w14:textId="603C3337" w:rsidR="009F6A82" w:rsidRPr="00D36C72" w:rsidRDefault="009F6A82" w:rsidP="002A7993">
            <w:pPr>
              <w:rPr>
                <w:lang w:val="en-US"/>
              </w:rPr>
            </w:pPr>
            <w:r w:rsidRPr="00D36C72">
              <w:rPr>
                <w:lang w:val="en-US"/>
              </w:rPr>
              <w:t>Tel: +372 6363 052</w:t>
            </w:r>
          </w:p>
          <w:p w14:paraId="1B091EE8" w14:textId="77777777" w:rsidR="009F6A82" w:rsidRPr="00D36C72" w:rsidRDefault="009F6A82" w:rsidP="002A7993">
            <w:pPr>
              <w:rPr>
                <w:lang w:val="en-US"/>
              </w:rPr>
            </w:pPr>
          </w:p>
        </w:tc>
        <w:tc>
          <w:tcPr>
            <w:tcW w:w="4820" w:type="dxa"/>
          </w:tcPr>
          <w:p w14:paraId="1B091EE9" w14:textId="77777777" w:rsidR="009F6A82" w:rsidRPr="00D36C72" w:rsidRDefault="009F6A82" w:rsidP="002A7993">
            <w:pPr>
              <w:rPr>
                <w:b/>
                <w:bCs/>
              </w:rPr>
            </w:pPr>
            <w:r w:rsidRPr="00D36C72">
              <w:rPr>
                <w:b/>
                <w:bCs/>
              </w:rPr>
              <w:t>Norge</w:t>
            </w:r>
          </w:p>
          <w:p w14:paraId="1B091EEA" w14:textId="0085AF02" w:rsidR="009F6A82" w:rsidRPr="00D36C72" w:rsidRDefault="009F6A82" w:rsidP="002A7993">
            <w:pPr>
              <w:rPr>
                <w:snapToGrid w:val="0"/>
              </w:rPr>
            </w:pPr>
            <w:r w:rsidRPr="00D36C72">
              <w:rPr>
                <w:snapToGrid w:val="0"/>
              </w:rPr>
              <w:t>Viatris AS</w:t>
            </w:r>
          </w:p>
          <w:p w14:paraId="1B091EEB" w14:textId="23979407" w:rsidR="009F6A82" w:rsidRPr="00D36C72" w:rsidRDefault="009F6A82" w:rsidP="002A7993">
            <w:pPr>
              <w:rPr>
                <w:snapToGrid w:val="0"/>
              </w:rPr>
            </w:pPr>
            <w:r w:rsidRPr="00D36C72">
              <w:rPr>
                <w:snapToGrid w:val="0"/>
              </w:rPr>
              <w:t>Tlf: +47 66 75 33 00</w:t>
            </w:r>
          </w:p>
          <w:p w14:paraId="1B091EEC" w14:textId="77777777" w:rsidR="009F6A82" w:rsidRPr="00D36C72" w:rsidRDefault="009F6A82" w:rsidP="002A7993">
            <w:pPr>
              <w:rPr>
                <w:snapToGrid w:val="0"/>
              </w:rPr>
            </w:pPr>
          </w:p>
        </w:tc>
      </w:tr>
      <w:tr w:rsidR="009F6A82" w:rsidRPr="00971BAB" w14:paraId="1B091EF7" w14:textId="77777777" w:rsidTr="000B7B41">
        <w:trPr>
          <w:trHeight w:val="20"/>
        </w:trPr>
        <w:tc>
          <w:tcPr>
            <w:tcW w:w="4503" w:type="dxa"/>
          </w:tcPr>
          <w:p w14:paraId="1B091EEF" w14:textId="487D3ED4" w:rsidR="009F6A82" w:rsidRPr="00D36C72" w:rsidRDefault="009F6A82" w:rsidP="002A7993">
            <w:r w:rsidRPr="00D36C72">
              <w:rPr>
                <w:b/>
                <w:bCs/>
              </w:rPr>
              <w:t>Ελλάδα</w:t>
            </w:r>
          </w:p>
          <w:p w14:paraId="0406C34C" w14:textId="127EDD4E" w:rsidR="00BE746B" w:rsidRPr="00D36C72" w:rsidRDefault="00BE746B" w:rsidP="002A7993">
            <w:r w:rsidRPr="00D36C72">
              <w:t>Viatris Hellas Ltd</w:t>
            </w:r>
          </w:p>
          <w:p w14:paraId="1B091EF0" w14:textId="77777777" w:rsidR="009F6A82" w:rsidRPr="00D36C72" w:rsidRDefault="009F6A82" w:rsidP="002A7993">
            <w:r w:rsidRPr="00D36C72">
              <w:t>Τηλ: +30 2100 100 002</w:t>
            </w:r>
          </w:p>
        </w:tc>
        <w:tc>
          <w:tcPr>
            <w:tcW w:w="4820" w:type="dxa"/>
          </w:tcPr>
          <w:p w14:paraId="1B091EF1" w14:textId="77777777" w:rsidR="009F6A82" w:rsidRPr="00D36C72" w:rsidRDefault="009F6A82" w:rsidP="002A7993">
            <w:pPr>
              <w:rPr>
                <w:b/>
                <w:bCs/>
                <w:lang w:val="sv-SE"/>
              </w:rPr>
            </w:pPr>
            <w:r w:rsidRPr="00D36C72">
              <w:rPr>
                <w:b/>
                <w:bCs/>
                <w:lang w:val="sv-SE"/>
              </w:rPr>
              <w:t>Österreich</w:t>
            </w:r>
          </w:p>
          <w:p w14:paraId="1B091EF2" w14:textId="1560F607" w:rsidR="009F6A82" w:rsidRPr="00D36C72" w:rsidRDefault="00CE5E33" w:rsidP="002A7993">
            <w:pPr>
              <w:rPr>
                <w:lang w:val="de-DE"/>
              </w:rPr>
            </w:pPr>
            <w:r>
              <w:rPr>
                <w:lang w:val="de-DE"/>
              </w:rPr>
              <w:t>Viatris Austria</w:t>
            </w:r>
            <w:r w:rsidR="009F6A82" w:rsidRPr="00D36C72">
              <w:rPr>
                <w:lang w:val="de-DE"/>
              </w:rPr>
              <w:t xml:space="preserve"> GmbH</w:t>
            </w:r>
          </w:p>
          <w:p w14:paraId="1B091EF5" w14:textId="44571D00" w:rsidR="009F6A82" w:rsidRPr="00D36C72" w:rsidRDefault="009F6A82" w:rsidP="002A7993">
            <w:pPr>
              <w:rPr>
                <w:lang w:val="sv-SE"/>
              </w:rPr>
            </w:pPr>
            <w:r w:rsidRPr="00D36C72">
              <w:rPr>
                <w:lang w:val="sv-SE"/>
              </w:rPr>
              <w:t>Tel: +43 1 86390</w:t>
            </w:r>
          </w:p>
          <w:p w14:paraId="1B091EF6" w14:textId="77777777" w:rsidR="009F6A82" w:rsidRPr="00D36C72" w:rsidRDefault="009F6A82" w:rsidP="002A7993">
            <w:pPr>
              <w:rPr>
                <w:lang w:val="sv-SE"/>
              </w:rPr>
            </w:pPr>
          </w:p>
        </w:tc>
      </w:tr>
      <w:tr w:rsidR="009F6A82" w:rsidRPr="00D36C72" w14:paraId="1B091F00" w14:textId="77777777" w:rsidTr="000B7B41">
        <w:trPr>
          <w:trHeight w:val="20"/>
        </w:trPr>
        <w:tc>
          <w:tcPr>
            <w:tcW w:w="4503" w:type="dxa"/>
          </w:tcPr>
          <w:p w14:paraId="1B091EF8" w14:textId="77777777" w:rsidR="009F6A82" w:rsidRPr="00D36C72" w:rsidRDefault="009F6A82" w:rsidP="002A7993">
            <w:pPr>
              <w:rPr>
                <w:b/>
                <w:lang w:val="pt-PT"/>
              </w:rPr>
            </w:pPr>
            <w:r w:rsidRPr="00D36C72">
              <w:rPr>
                <w:b/>
                <w:lang w:val="pt-PT"/>
              </w:rPr>
              <w:t>España</w:t>
            </w:r>
          </w:p>
          <w:p w14:paraId="1B091EF9" w14:textId="43CB309A" w:rsidR="009F6A82" w:rsidRPr="00D36C72" w:rsidRDefault="009F6A82" w:rsidP="002A7993">
            <w:pPr>
              <w:rPr>
                <w:lang w:val="pt-PT"/>
              </w:rPr>
            </w:pPr>
            <w:r w:rsidRPr="00D36C72">
              <w:rPr>
                <w:lang w:val="pt-PT"/>
              </w:rPr>
              <w:t>Viatris Pharmaceuticals, S.L.</w:t>
            </w:r>
          </w:p>
          <w:p w14:paraId="1B091EFA" w14:textId="77777777" w:rsidR="009F6A82" w:rsidRPr="00D36C72" w:rsidRDefault="009F6A82" w:rsidP="002A7993">
            <w:pPr>
              <w:rPr>
                <w:lang w:val="en-US"/>
              </w:rPr>
            </w:pPr>
            <w:r w:rsidRPr="00D36C72">
              <w:rPr>
                <w:lang w:val="en-US"/>
              </w:rPr>
              <w:t>Tel: +34 9</w:t>
            </w:r>
            <w:r w:rsidRPr="00D36C72">
              <w:rPr>
                <w:lang w:val="pt-PT"/>
              </w:rPr>
              <w:t>00 102 712</w:t>
            </w:r>
          </w:p>
          <w:p w14:paraId="1B091EFB" w14:textId="77777777" w:rsidR="009F6A82" w:rsidRPr="00D36C72" w:rsidRDefault="009F6A82" w:rsidP="002A7993">
            <w:pPr>
              <w:rPr>
                <w:lang w:val="en-US"/>
              </w:rPr>
            </w:pPr>
          </w:p>
        </w:tc>
        <w:tc>
          <w:tcPr>
            <w:tcW w:w="4820" w:type="dxa"/>
          </w:tcPr>
          <w:p w14:paraId="1B091EFC" w14:textId="77777777" w:rsidR="009F6A82" w:rsidRPr="00D36C72" w:rsidRDefault="009F6A82" w:rsidP="002A7993">
            <w:pPr>
              <w:rPr>
                <w:b/>
                <w:bCs/>
                <w:lang w:val="en-US"/>
              </w:rPr>
            </w:pPr>
            <w:r w:rsidRPr="00D36C72">
              <w:rPr>
                <w:b/>
                <w:bCs/>
                <w:lang w:val="en-US"/>
              </w:rPr>
              <w:t>Polska</w:t>
            </w:r>
          </w:p>
          <w:p w14:paraId="1B091EFD" w14:textId="6514576A" w:rsidR="009F6A82" w:rsidRPr="00D36C72" w:rsidRDefault="00CE5E33" w:rsidP="002A7993">
            <w:pPr>
              <w:rPr>
                <w:lang w:val="en-US"/>
              </w:rPr>
            </w:pPr>
            <w:r>
              <w:rPr>
                <w:lang w:val="en-US"/>
              </w:rPr>
              <w:t>Viatris</w:t>
            </w:r>
            <w:r w:rsidR="009F6A82" w:rsidRPr="00D36C72">
              <w:rPr>
                <w:lang w:val="en-US"/>
              </w:rPr>
              <w:t xml:space="preserve"> Healthcare Sp. z </w:t>
            </w:r>
            <w:proofErr w:type="spellStart"/>
            <w:r w:rsidR="009F6A82" w:rsidRPr="00D36C72">
              <w:rPr>
                <w:lang w:val="en-US"/>
              </w:rPr>
              <w:t>o.o.</w:t>
            </w:r>
            <w:proofErr w:type="spellEnd"/>
            <w:r w:rsidR="009F6A82" w:rsidRPr="00D36C72">
              <w:rPr>
                <w:lang w:val="en-US"/>
              </w:rPr>
              <w:t xml:space="preserve">, </w:t>
            </w:r>
          </w:p>
          <w:p w14:paraId="1B091EFE" w14:textId="38C9D32D" w:rsidR="009F6A82" w:rsidRPr="00D36C72" w:rsidRDefault="009F6A82" w:rsidP="002A7993">
            <w:pPr>
              <w:rPr>
                <w:lang w:val="en-US"/>
              </w:rPr>
            </w:pPr>
            <w:r w:rsidRPr="00D36C72">
              <w:rPr>
                <w:lang w:val="en-US"/>
              </w:rPr>
              <w:t>Tel.: +48 22 546 64 003</w:t>
            </w:r>
          </w:p>
          <w:p w14:paraId="1B091EFF" w14:textId="77777777" w:rsidR="009F6A82" w:rsidRPr="00D36C72" w:rsidRDefault="009F6A82" w:rsidP="002A7993">
            <w:pPr>
              <w:rPr>
                <w:lang w:val="es-ES"/>
              </w:rPr>
            </w:pPr>
          </w:p>
        </w:tc>
      </w:tr>
      <w:tr w:rsidR="009F6A82" w:rsidRPr="00971BAB" w14:paraId="1B091F08" w14:textId="77777777" w:rsidTr="000B7B41">
        <w:trPr>
          <w:trHeight w:val="20"/>
        </w:trPr>
        <w:tc>
          <w:tcPr>
            <w:tcW w:w="4503" w:type="dxa"/>
          </w:tcPr>
          <w:p w14:paraId="1B091F01" w14:textId="77777777" w:rsidR="009F6A82" w:rsidRPr="00D36C72" w:rsidRDefault="009F6A82" w:rsidP="002A7993">
            <w:pPr>
              <w:rPr>
                <w:b/>
                <w:lang w:val="en-US"/>
              </w:rPr>
            </w:pPr>
            <w:r w:rsidRPr="00D36C72">
              <w:rPr>
                <w:b/>
                <w:lang w:val="en-US"/>
              </w:rPr>
              <w:t>France</w:t>
            </w:r>
          </w:p>
          <w:p w14:paraId="1B091F02" w14:textId="77777777" w:rsidR="009F6A82" w:rsidRPr="00D36C72" w:rsidRDefault="009F6A82" w:rsidP="002A7993">
            <w:pPr>
              <w:tabs>
                <w:tab w:val="left" w:pos="567"/>
              </w:tabs>
              <w:rPr>
                <w:lang w:val="fr-FR"/>
              </w:rPr>
            </w:pPr>
            <w:r w:rsidRPr="00D36C72">
              <w:rPr>
                <w:lang w:val="it-IT"/>
              </w:rPr>
              <w:t>Viatris Santé</w:t>
            </w:r>
          </w:p>
          <w:p w14:paraId="1B091F03" w14:textId="77777777" w:rsidR="009F6A82" w:rsidRPr="00D36C72" w:rsidRDefault="009F6A82" w:rsidP="002A7993">
            <w:pPr>
              <w:tabs>
                <w:tab w:val="left" w:pos="567"/>
              </w:tabs>
              <w:rPr>
                <w:lang w:val="fr-FR"/>
              </w:rPr>
            </w:pPr>
            <w:proofErr w:type="gramStart"/>
            <w:r w:rsidRPr="00D36C72">
              <w:rPr>
                <w:lang w:val="fr-FR"/>
              </w:rPr>
              <w:t>Tél:</w:t>
            </w:r>
            <w:proofErr w:type="gramEnd"/>
            <w:r w:rsidRPr="00D36C72">
              <w:rPr>
                <w:lang w:val="fr-FR"/>
              </w:rPr>
              <w:t xml:space="preserve"> +33 (0)4 37 25 75 00</w:t>
            </w:r>
          </w:p>
          <w:p w14:paraId="1B091F04" w14:textId="77777777" w:rsidR="009F6A82" w:rsidRPr="00D36C72" w:rsidRDefault="009F6A82" w:rsidP="002A7993">
            <w:pPr>
              <w:rPr>
                <w:lang w:val="en-US"/>
              </w:rPr>
            </w:pPr>
          </w:p>
        </w:tc>
        <w:tc>
          <w:tcPr>
            <w:tcW w:w="4820" w:type="dxa"/>
          </w:tcPr>
          <w:p w14:paraId="1B091F05" w14:textId="77777777" w:rsidR="009F6A82" w:rsidRPr="00D36C72" w:rsidRDefault="009F6A82" w:rsidP="002A7993">
            <w:pPr>
              <w:rPr>
                <w:b/>
                <w:lang w:val="es-ES"/>
              </w:rPr>
            </w:pPr>
            <w:r w:rsidRPr="00D36C72">
              <w:rPr>
                <w:b/>
                <w:lang w:val="es-ES"/>
              </w:rPr>
              <w:t>Portugal</w:t>
            </w:r>
          </w:p>
          <w:p w14:paraId="1B091F06" w14:textId="07E033C5" w:rsidR="009F6A82" w:rsidRPr="00D36C72" w:rsidRDefault="00BE746B" w:rsidP="002A7993">
            <w:pPr>
              <w:rPr>
                <w:lang w:val="es-ES"/>
              </w:rPr>
            </w:pPr>
            <w:r w:rsidRPr="00D36C72">
              <w:rPr>
                <w:lang w:val="es-ES"/>
              </w:rPr>
              <w:t xml:space="preserve">Viatris </w:t>
            </w:r>
            <w:proofErr w:type="spellStart"/>
            <w:r w:rsidRPr="00D36C72">
              <w:rPr>
                <w:lang w:val="es-ES"/>
              </w:rPr>
              <w:t>Healthcare</w:t>
            </w:r>
            <w:proofErr w:type="spellEnd"/>
            <w:r w:rsidRPr="00D36C72">
              <w:rPr>
                <w:lang w:val="es-ES"/>
              </w:rPr>
              <w:t xml:space="preserve"> </w:t>
            </w:r>
            <w:r w:rsidR="009F6A82" w:rsidRPr="00D36C72">
              <w:rPr>
                <w:lang w:val="es-ES"/>
              </w:rPr>
              <w:t xml:space="preserve">Lda. </w:t>
            </w:r>
          </w:p>
          <w:p w14:paraId="1B091F07" w14:textId="3F2EBD7F" w:rsidR="009F6A82" w:rsidRPr="00D36C72" w:rsidRDefault="009F6A82" w:rsidP="002A7993">
            <w:pPr>
              <w:rPr>
                <w:lang w:val="en-US"/>
              </w:rPr>
            </w:pPr>
            <w:r w:rsidRPr="00D36C72">
              <w:rPr>
                <w:lang w:val="es-ES"/>
              </w:rPr>
              <w:t>Tel: +351 </w:t>
            </w:r>
            <w:r w:rsidR="00BE746B" w:rsidRPr="00D36C72">
              <w:rPr>
                <w:lang w:val="en-US"/>
              </w:rPr>
              <w:t>21 412 72 00</w:t>
            </w:r>
          </w:p>
        </w:tc>
      </w:tr>
      <w:tr w:rsidR="009F6A82" w:rsidRPr="00971BAB" w14:paraId="1B091F11" w14:textId="77777777" w:rsidTr="000B7B41">
        <w:trPr>
          <w:trHeight w:val="20"/>
        </w:trPr>
        <w:tc>
          <w:tcPr>
            <w:tcW w:w="4503" w:type="dxa"/>
          </w:tcPr>
          <w:p w14:paraId="1B091F09" w14:textId="77777777" w:rsidR="009F6A82" w:rsidRPr="00D36C72" w:rsidRDefault="009F6A82" w:rsidP="002A7993">
            <w:pPr>
              <w:keepNext/>
              <w:rPr>
                <w:b/>
                <w:bCs/>
                <w:lang w:val="hr-HR"/>
              </w:rPr>
            </w:pPr>
            <w:r w:rsidRPr="00D36C72">
              <w:rPr>
                <w:b/>
                <w:bCs/>
                <w:lang w:val="hr-HR"/>
              </w:rPr>
              <w:t>Hrvatska</w:t>
            </w:r>
          </w:p>
          <w:p w14:paraId="1B091F0A" w14:textId="7F287C10" w:rsidR="009F6A82" w:rsidRPr="00D36C72" w:rsidRDefault="00BE746B" w:rsidP="002A7993">
            <w:pPr>
              <w:rPr>
                <w:lang w:val="hr-HR"/>
              </w:rPr>
            </w:pPr>
            <w:r w:rsidRPr="00D36C72">
              <w:rPr>
                <w:lang w:val="hr-HR"/>
              </w:rPr>
              <w:t xml:space="preserve">Viatris </w:t>
            </w:r>
            <w:r w:rsidR="009F6A82" w:rsidRPr="00D36C72">
              <w:rPr>
                <w:lang w:val="hr-HR"/>
              </w:rPr>
              <w:t>Hrvatska d.o.o.</w:t>
            </w:r>
          </w:p>
          <w:p w14:paraId="1B091F0B" w14:textId="77777777" w:rsidR="009F6A82" w:rsidRPr="00D36C72" w:rsidRDefault="009F6A82" w:rsidP="002A7993">
            <w:pPr>
              <w:rPr>
                <w:lang w:val="hr-HR"/>
              </w:rPr>
            </w:pPr>
            <w:r w:rsidRPr="00D36C72">
              <w:rPr>
                <w:lang w:val="hr-HR"/>
              </w:rPr>
              <w:t>Tel: + 385 1 23 50 599</w:t>
            </w:r>
          </w:p>
          <w:p w14:paraId="1B091F0C" w14:textId="77777777" w:rsidR="009F6A82" w:rsidRPr="00D36C72" w:rsidRDefault="009F6A82" w:rsidP="002A7993">
            <w:pPr>
              <w:keepNext/>
              <w:rPr>
                <w:bCs/>
                <w:i/>
                <w:lang w:val="en-US"/>
              </w:rPr>
            </w:pPr>
          </w:p>
        </w:tc>
        <w:tc>
          <w:tcPr>
            <w:tcW w:w="4820" w:type="dxa"/>
          </w:tcPr>
          <w:p w14:paraId="1B091F0D" w14:textId="77777777" w:rsidR="009F6A82" w:rsidRPr="00D36C72" w:rsidRDefault="009F6A82" w:rsidP="002A7993">
            <w:pPr>
              <w:rPr>
                <w:b/>
                <w:noProof/>
                <w:lang w:val="en-US"/>
              </w:rPr>
            </w:pPr>
            <w:r w:rsidRPr="00D36C72">
              <w:rPr>
                <w:b/>
                <w:noProof/>
                <w:lang w:val="en-US"/>
              </w:rPr>
              <w:t>România</w:t>
            </w:r>
          </w:p>
          <w:p w14:paraId="1B091F0E" w14:textId="509B7FA6" w:rsidR="009F6A82" w:rsidRPr="00D36C72" w:rsidRDefault="009F6A82" w:rsidP="002A7993">
            <w:pPr>
              <w:rPr>
                <w:lang w:val="en-US"/>
              </w:rPr>
            </w:pPr>
            <w:r w:rsidRPr="00D36C72">
              <w:rPr>
                <w:lang w:val="en-US"/>
              </w:rPr>
              <w:t>BGP Products SRL</w:t>
            </w:r>
          </w:p>
          <w:p w14:paraId="1B091F0F" w14:textId="690328B3" w:rsidR="009F6A82" w:rsidRPr="00D36C72" w:rsidRDefault="009F6A82" w:rsidP="002A7993">
            <w:pPr>
              <w:rPr>
                <w:lang w:val="en-US"/>
              </w:rPr>
            </w:pPr>
            <w:r w:rsidRPr="00D36C72">
              <w:rPr>
                <w:lang w:val="en-US"/>
              </w:rPr>
              <w:t>Tel: +40 372 579 000</w:t>
            </w:r>
          </w:p>
          <w:p w14:paraId="1B091F10" w14:textId="77777777" w:rsidR="009F6A82" w:rsidRPr="00D36C72" w:rsidRDefault="009F6A82" w:rsidP="002A7993">
            <w:pPr>
              <w:keepNext/>
              <w:rPr>
                <w:lang w:val="en-US"/>
              </w:rPr>
            </w:pPr>
          </w:p>
        </w:tc>
      </w:tr>
      <w:tr w:rsidR="009F6A82" w:rsidRPr="00D36C72" w14:paraId="1B091F1E" w14:textId="77777777" w:rsidTr="000B7B41">
        <w:trPr>
          <w:trHeight w:val="20"/>
        </w:trPr>
        <w:tc>
          <w:tcPr>
            <w:tcW w:w="4503" w:type="dxa"/>
          </w:tcPr>
          <w:p w14:paraId="1B091F12" w14:textId="77777777" w:rsidR="009F6A82" w:rsidRPr="00D36C72" w:rsidRDefault="009F6A82" w:rsidP="002A7993">
            <w:pPr>
              <w:rPr>
                <w:b/>
                <w:bCs/>
                <w:lang w:val="en-US"/>
              </w:rPr>
            </w:pPr>
            <w:r w:rsidRPr="00D36C72">
              <w:rPr>
                <w:b/>
                <w:bCs/>
                <w:lang w:val="en-US"/>
              </w:rPr>
              <w:t>Ireland</w:t>
            </w:r>
          </w:p>
          <w:p w14:paraId="1B091F13" w14:textId="586A64AF" w:rsidR="009F6A82" w:rsidRPr="00D36C72" w:rsidRDefault="00CE5E33" w:rsidP="002A7993">
            <w:pPr>
              <w:rPr>
                <w:lang w:val="en-US"/>
              </w:rPr>
            </w:pPr>
            <w:r>
              <w:rPr>
                <w:lang w:val="en-US"/>
              </w:rPr>
              <w:t>Viatris</w:t>
            </w:r>
            <w:r w:rsidR="009F6A82" w:rsidRPr="00D36C72">
              <w:rPr>
                <w:lang w:val="en-US"/>
              </w:rPr>
              <w:t xml:space="preserve"> Limited</w:t>
            </w:r>
          </w:p>
          <w:p w14:paraId="1B091F16" w14:textId="425ABD4E" w:rsidR="009F6A82" w:rsidRPr="00D36C72" w:rsidRDefault="009F6A82" w:rsidP="002A7993">
            <w:pPr>
              <w:rPr>
                <w:lang w:val="en-US"/>
              </w:rPr>
            </w:pPr>
            <w:r w:rsidRPr="00D36C72">
              <w:rPr>
                <w:lang w:val="en-US"/>
              </w:rPr>
              <w:t>Tel: + 353 1 8711600</w:t>
            </w:r>
          </w:p>
          <w:p w14:paraId="1B091F17" w14:textId="77777777" w:rsidR="009F6A82" w:rsidRPr="00D36C72" w:rsidRDefault="009F6A82" w:rsidP="002A7993">
            <w:pPr>
              <w:rPr>
                <w:lang w:val="en-US"/>
              </w:rPr>
            </w:pPr>
          </w:p>
        </w:tc>
        <w:tc>
          <w:tcPr>
            <w:tcW w:w="4820" w:type="dxa"/>
          </w:tcPr>
          <w:p w14:paraId="1B091F18" w14:textId="77777777" w:rsidR="009F6A82" w:rsidRPr="00D36C72" w:rsidRDefault="009F6A82" w:rsidP="002A7993">
            <w:pPr>
              <w:keepNext/>
              <w:rPr>
                <w:b/>
                <w:lang w:val="pt-PT"/>
              </w:rPr>
            </w:pPr>
            <w:r w:rsidRPr="00D36C72">
              <w:rPr>
                <w:b/>
                <w:lang w:val="pt-PT"/>
              </w:rPr>
              <w:t>Slovenija</w:t>
            </w:r>
          </w:p>
          <w:p w14:paraId="1B091F19" w14:textId="33913C61" w:rsidR="009F6A82" w:rsidRPr="00D36C72" w:rsidRDefault="009F6A82" w:rsidP="002A7993">
            <w:pPr>
              <w:keepNext/>
            </w:pPr>
            <w:r w:rsidRPr="00D36C72">
              <w:t>Viatris d.o.o.</w:t>
            </w:r>
          </w:p>
          <w:p w14:paraId="1B091F1C" w14:textId="7E39ED3F" w:rsidR="009F6A82" w:rsidRPr="00D36C72" w:rsidRDefault="009F6A82" w:rsidP="002A7993">
            <w:pPr>
              <w:keepNext/>
              <w:rPr>
                <w:strike/>
              </w:rPr>
            </w:pPr>
            <w:r w:rsidRPr="00D36C72">
              <w:t>Tel: + 386 1 236 31 80</w:t>
            </w:r>
          </w:p>
          <w:p w14:paraId="1B091F1D" w14:textId="77777777" w:rsidR="009F6A82" w:rsidRPr="00D36C72" w:rsidRDefault="009F6A82" w:rsidP="002A7993"/>
        </w:tc>
      </w:tr>
      <w:tr w:rsidR="009F6A82" w:rsidRPr="00D36C72" w14:paraId="1B091F28" w14:textId="77777777" w:rsidTr="000B7B41">
        <w:trPr>
          <w:trHeight w:val="20"/>
        </w:trPr>
        <w:tc>
          <w:tcPr>
            <w:tcW w:w="4503" w:type="dxa"/>
          </w:tcPr>
          <w:p w14:paraId="1B091F1F" w14:textId="77777777" w:rsidR="009F6A82" w:rsidRPr="00D36C72" w:rsidRDefault="009F6A82" w:rsidP="002A7993">
            <w:pPr>
              <w:rPr>
                <w:b/>
                <w:snapToGrid w:val="0"/>
              </w:rPr>
            </w:pPr>
            <w:r w:rsidRPr="00D36C72">
              <w:rPr>
                <w:b/>
                <w:snapToGrid w:val="0"/>
              </w:rPr>
              <w:t>Ísland</w:t>
            </w:r>
          </w:p>
          <w:p w14:paraId="1B091F20" w14:textId="77777777" w:rsidR="009F6A82" w:rsidRPr="00D36C72" w:rsidRDefault="009F6A82" w:rsidP="002A7993">
            <w:pPr>
              <w:rPr>
                <w:snapToGrid w:val="0"/>
              </w:rPr>
            </w:pPr>
            <w:r w:rsidRPr="00D36C72">
              <w:rPr>
                <w:snapToGrid w:val="0"/>
                <w:lang w:val="is-IS"/>
              </w:rPr>
              <w:t>Icepharma</w:t>
            </w:r>
            <w:r w:rsidRPr="00D36C72" w:rsidDel="009E7D93">
              <w:rPr>
                <w:snapToGrid w:val="0"/>
              </w:rPr>
              <w:t xml:space="preserve"> </w:t>
            </w:r>
            <w:r w:rsidRPr="00D36C72">
              <w:rPr>
                <w:snapToGrid w:val="0"/>
              </w:rPr>
              <w:t>hf.</w:t>
            </w:r>
          </w:p>
          <w:p w14:paraId="1B091F21" w14:textId="04A56BFD" w:rsidR="009F6A82" w:rsidRPr="00D36C72" w:rsidRDefault="009F6A82" w:rsidP="002A7993">
            <w:pPr>
              <w:rPr>
                <w:snapToGrid w:val="0"/>
              </w:rPr>
            </w:pPr>
            <w:r w:rsidRPr="00D36C72">
              <w:rPr>
                <w:snapToGrid w:val="0"/>
              </w:rPr>
              <w:t xml:space="preserve">Sími: +354 540 8000 </w:t>
            </w:r>
          </w:p>
          <w:p w14:paraId="1B091F22" w14:textId="77777777" w:rsidR="009F6A82" w:rsidRPr="00D36C72" w:rsidRDefault="009F6A82" w:rsidP="002A7993"/>
        </w:tc>
        <w:tc>
          <w:tcPr>
            <w:tcW w:w="4820" w:type="dxa"/>
          </w:tcPr>
          <w:p w14:paraId="1B091F23" w14:textId="77777777" w:rsidR="009F6A82" w:rsidRPr="00D36C72" w:rsidRDefault="009F6A82" w:rsidP="002A7993">
            <w:pPr>
              <w:rPr>
                <w:b/>
              </w:rPr>
            </w:pPr>
            <w:r w:rsidRPr="00D36C72">
              <w:rPr>
                <w:b/>
              </w:rPr>
              <w:t>Slovenská republika</w:t>
            </w:r>
          </w:p>
          <w:p w14:paraId="1B091F24" w14:textId="77D93877" w:rsidR="009F6A82" w:rsidRPr="00D36C72" w:rsidRDefault="009F6A82" w:rsidP="002A7993">
            <w:pPr>
              <w:rPr>
                <w:szCs w:val="24"/>
                <w:lang w:val="pt-PT"/>
              </w:rPr>
            </w:pPr>
            <w:r w:rsidRPr="00D36C72">
              <w:rPr>
                <w:szCs w:val="24"/>
                <w:lang w:val="pt-PT"/>
              </w:rPr>
              <w:t>Viatris Slovakia s.r.o.</w:t>
            </w:r>
          </w:p>
          <w:p w14:paraId="1B091F26" w14:textId="63581754" w:rsidR="009F6A82" w:rsidRPr="00D36C72" w:rsidRDefault="009F6A82" w:rsidP="002A7993">
            <w:r w:rsidRPr="00D36C72">
              <w:t>Tel: +421 2 32 199 100</w:t>
            </w:r>
          </w:p>
          <w:p w14:paraId="1B091F27" w14:textId="77777777" w:rsidR="009F6A82" w:rsidRPr="00D36C72" w:rsidRDefault="009F6A82" w:rsidP="002A7993"/>
        </w:tc>
      </w:tr>
      <w:tr w:rsidR="009F6A82" w:rsidRPr="00D36C72" w14:paraId="1B091F30" w14:textId="77777777" w:rsidTr="002A7993">
        <w:trPr>
          <w:cantSplit/>
          <w:trHeight w:val="20"/>
        </w:trPr>
        <w:tc>
          <w:tcPr>
            <w:tcW w:w="4503" w:type="dxa"/>
          </w:tcPr>
          <w:p w14:paraId="1B091F29" w14:textId="77777777" w:rsidR="009F6A82" w:rsidRPr="00D36C72" w:rsidRDefault="009F6A82" w:rsidP="002A7993">
            <w:pPr>
              <w:rPr>
                <w:b/>
                <w:lang w:val="pt-PT"/>
              </w:rPr>
            </w:pPr>
            <w:r w:rsidRPr="00D36C72">
              <w:rPr>
                <w:b/>
                <w:lang w:val="pt-PT"/>
              </w:rPr>
              <w:lastRenderedPageBreak/>
              <w:t>Italia</w:t>
            </w:r>
          </w:p>
          <w:p w14:paraId="1B091F2A" w14:textId="77777777" w:rsidR="009F6A82" w:rsidRPr="00D36C72" w:rsidRDefault="009F6A82" w:rsidP="002A7993">
            <w:pPr>
              <w:rPr>
                <w:strike/>
                <w:lang w:val="it-IT"/>
              </w:rPr>
            </w:pPr>
            <w:r w:rsidRPr="00D36C72">
              <w:rPr>
                <w:lang w:val="pt-PT"/>
              </w:rPr>
              <w:t>Viatris Pharma S.r.l.</w:t>
            </w:r>
          </w:p>
          <w:p w14:paraId="1B091F2B" w14:textId="77777777" w:rsidR="009F6A82" w:rsidRPr="00D36C72" w:rsidRDefault="009F6A82" w:rsidP="002A7993">
            <w:r w:rsidRPr="00D36C72">
              <w:t xml:space="preserve">Tel: +39 </w:t>
            </w:r>
            <w:r w:rsidRPr="00D36C72">
              <w:rPr>
                <w:lang w:val="it-IT"/>
              </w:rPr>
              <w:t>02 612 46921</w:t>
            </w:r>
          </w:p>
        </w:tc>
        <w:tc>
          <w:tcPr>
            <w:tcW w:w="4820" w:type="dxa"/>
          </w:tcPr>
          <w:p w14:paraId="1B091F2C" w14:textId="77777777" w:rsidR="009F6A82" w:rsidRPr="00D36C72" w:rsidRDefault="009F6A82" w:rsidP="002A7993">
            <w:pPr>
              <w:tabs>
                <w:tab w:val="left" w:pos="567"/>
              </w:tabs>
              <w:rPr>
                <w:b/>
                <w:lang w:val="fr-FR"/>
              </w:rPr>
            </w:pPr>
            <w:r w:rsidRPr="00D36C72">
              <w:rPr>
                <w:b/>
                <w:lang w:val="fr-FR"/>
              </w:rPr>
              <w:t>Suomi/Finland</w:t>
            </w:r>
          </w:p>
          <w:p w14:paraId="1B091F2D" w14:textId="77777777" w:rsidR="009F6A82" w:rsidRPr="00D36C72" w:rsidRDefault="009F6A82" w:rsidP="002A7993">
            <w:pPr>
              <w:tabs>
                <w:tab w:val="left" w:pos="567"/>
              </w:tabs>
              <w:rPr>
                <w:snapToGrid w:val="0"/>
                <w:u w:val="single"/>
                <w:lang w:val="fr-FR"/>
              </w:rPr>
            </w:pPr>
            <w:r w:rsidRPr="00D36C72">
              <w:rPr>
                <w:lang w:val="fr-FR"/>
              </w:rPr>
              <w:t>Viatris Oy</w:t>
            </w:r>
          </w:p>
          <w:p w14:paraId="1B091F2E" w14:textId="77777777" w:rsidR="009F6A82" w:rsidRPr="00D36C72" w:rsidRDefault="009F6A82" w:rsidP="002A7993">
            <w:pPr>
              <w:tabs>
                <w:tab w:val="left" w:pos="567"/>
              </w:tabs>
              <w:rPr>
                <w:b/>
                <w:lang w:val="de-DE"/>
              </w:rPr>
            </w:pPr>
            <w:r w:rsidRPr="00D36C72">
              <w:rPr>
                <w:lang w:val="de-DE"/>
              </w:rPr>
              <w:t>Puh/Tel: +358 20 720 9555</w:t>
            </w:r>
          </w:p>
          <w:p w14:paraId="1B091F2F" w14:textId="77777777" w:rsidR="009F6A82" w:rsidRPr="00D36C72" w:rsidRDefault="009F6A82" w:rsidP="002A7993"/>
        </w:tc>
      </w:tr>
      <w:tr w:rsidR="009F6A82" w:rsidRPr="00D36C72" w14:paraId="1B091F39" w14:textId="77777777" w:rsidTr="000B7B41">
        <w:trPr>
          <w:trHeight w:val="20"/>
        </w:trPr>
        <w:tc>
          <w:tcPr>
            <w:tcW w:w="4503" w:type="dxa"/>
          </w:tcPr>
          <w:p w14:paraId="1B091F31" w14:textId="77777777" w:rsidR="009F6A82" w:rsidRPr="00A31849" w:rsidRDefault="009F6A82" w:rsidP="002A7993">
            <w:pPr>
              <w:keepNext/>
              <w:rPr>
                <w:b/>
                <w:lang w:val="en-US"/>
                <w:rPrChange w:id="9" w:author="Author">
                  <w:rPr>
                    <w:b/>
                  </w:rPr>
                </w:rPrChange>
              </w:rPr>
            </w:pPr>
            <w:r w:rsidRPr="00D36C72">
              <w:rPr>
                <w:b/>
              </w:rPr>
              <w:t>Κύπρος</w:t>
            </w:r>
          </w:p>
          <w:p w14:paraId="1B091F32" w14:textId="338DEDFA" w:rsidR="009F6A82" w:rsidRPr="00D36C72" w:rsidRDefault="009F6A82" w:rsidP="002A7993">
            <w:pPr>
              <w:keepNext/>
              <w:rPr>
                <w:lang w:val="de-DE"/>
              </w:rPr>
            </w:pPr>
            <w:del w:id="10" w:author="Author">
              <w:r w:rsidRPr="00D36C72" w:rsidDel="00971BAB">
                <w:rPr>
                  <w:lang w:val="de-DE"/>
                </w:rPr>
                <w:delText>GPA</w:delText>
              </w:r>
            </w:del>
            <w:ins w:id="11" w:author="Author">
              <w:r w:rsidR="00971BAB">
                <w:rPr>
                  <w:lang w:val="de-DE"/>
                </w:rPr>
                <w:t>CPO</w:t>
              </w:r>
            </w:ins>
            <w:r w:rsidRPr="00D36C72">
              <w:rPr>
                <w:lang w:val="de-DE"/>
              </w:rPr>
              <w:t xml:space="preserve"> Pharmaceuticals </w:t>
            </w:r>
            <w:del w:id="12" w:author="Author">
              <w:r w:rsidRPr="00D36C72" w:rsidDel="00971BAB">
                <w:rPr>
                  <w:lang w:val="de-DE"/>
                </w:rPr>
                <w:delText>Ltd</w:delText>
              </w:r>
            </w:del>
            <w:ins w:id="13" w:author="Author">
              <w:r w:rsidR="00971BAB">
                <w:rPr>
                  <w:lang w:val="de-DE"/>
                </w:rPr>
                <w:t>Limited</w:t>
              </w:r>
            </w:ins>
          </w:p>
          <w:p w14:paraId="1B091F33" w14:textId="77777777" w:rsidR="009F6A82" w:rsidRPr="00D36C72" w:rsidRDefault="009F6A82" w:rsidP="002A7993">
            <w:pPr>
              <w:keepNext/>
              <w:rPr>
                <w:lang w:val="de-DE"/>
              </w:rPr>
            </w:pPr>
            <w:r w:rsidRPr="00D36C72">
              <w:t>Τηλ</w:t>
            </w:r>
            <w:r w:rsidRPr="00D36C72">
              <w:rPr>
                <w:lang w:val="de-DE"/>
              </w:rPr>
              <w:t>: +357 22863100</w:t>
            </w:r>
          </w:p>
          <w:p w14:paraId="1B091F34" w14:textId="77777777" w:rsidR="009F6A82" w:rsidRPr="00A31849" w:rsidRDefault="009F6A82" w:rsidP="002A7993">
            <w:pPr>
              <w:keepNext/>
              <w:rPr>
                <w:lang w:val="en-US"/>
                <w:rPrChange w:id="14" w:author="Author">
                  <w:rPr/>
                </w:rPrChange>
              </w:rPr>
            </w:pPr>
          </w:p>
        </w:tc>
        <w:tc>
          <w:tcPr>
            <w:tcW w:w="4820" w:type="dxa"/>
          </w:tcPr>
          <w:p w14:paraId="1B091F35" w14:textId="77777777" w:rsidR="009F6A82" w:rsidRPr="00D36C72" w:rsidRDefault="009F6A82" w:rsidP="002A7993">
            <w:pPr>
              <w:keepNext/>
              <w:tabs>
                <w:tab w:val="left" w:pos="567"/>
              </w:tabs>
              <w:rPr>
                <w:b/>
                <w:lang w:val="de-DE"/>
              </w:rPr>
            </w:pPr>
            <w:r w:rsidRPr="00D36C72">
              <w:rPr>
                <w:b/>
                <w:lang w:val="de-DE"/>
              </w:rPr>
              <w:t xml:space="preserve">Sverige </w:t>
            </w:r>
          </w:p>
          <w:p w14:paraId="1B091F36" w14:textId="77777777" w:rsidR="009F6A82" w:rsidRPr="00D36C72" w:rsidRDefault="009F6A82" w:rsidP="002A7993">
            <w:pPr>
              <w:keepNext/>
              <w:tabs>
                <w:tab w:val="left" w:pos="567"/>
              </w:tabs>
              <w:rPr>
                <w:strike/>
              </w:rPr>
            </w:pPr>
            <w:r w:rsidRPr="00D36C72">
              <w:rPr>
                <w:lang w:val="de-DE"/>
              </w:rPr>
              <w:t>Viatris AB</w:t>
            </w:r>
          </w:p>
          <w:p w14:paraId="1B091F37" w14:textId="77777777" w:rsidR="009F6A82" w:rsidRPr="00D36C72" w:rsidRDefault="009F6A82" w:rsidP="002A7993">
            <w:pPr>
              <w:keepNext/>
              <w:tabs>
                <w:tab w:val="left" w:pos="567"/>
              </w:tabs>
            </w:pPr>
            <w:r w:rsidRPr="00D36C72">
              <w:t>Tel: +</w:t>
            </w:r>
            <w:r w:rsidRPr="00D36C72">
              <w:rPr>
                <w:lang w:val="sv-SE"/>
              </w:rPr>
              <w:t>46 (0)8 630 19 00</w:t>
            </w:r>
          </w:p>
          <w:p w14:paraId="1B091F38" w14:textId="77777777" w:rsidR="009F6A82" w:rsidRPr="00D36C72" w:rsidRDefault="009F6A82" w:rsidP="002A7993">
            <w:pPr>
              <w:keepNext/>
              <w:rPr>
                <w:lang w:val="en-US"/>
              </w:rPr>
            </w:pPr>
          </w:p>
        </w:tc>
      </w:tr>
      <w:tr w:rsidR="009F6A82" w:rsidRPr="00D36C72" w14:paraId="1B091F42" w14:textId="77777777" w:rsidTr="000B7B41">
        <w:trPr>
          <w:trHeight w:val="20"/>
        </w:trPr>
        <w:tc>
          <w:tcPr>
            <w:tcW w:w="4503" w:type="dxa"/>
          </w:tcPr>
          <w:p w14:paraId="1B091F3A" w14:textId="77777777" w:rsidR="009F6A82" w:rsidRPr="00D36C72" w:rsidRDefault="009F6A82" w:rsidP="002A7993">
            <w:pPr>
              <w:rPr>
                <w:b/>
                <w:lang w:val="en-US"/>
              </w:rPr>
            </w:pPr>
            <w:proofErr w:type="spellStart"/>
            <w:r w:rsidRPr="00D36C72">
              <w:rPr>
                <w:b/>
                <w:lang w:val="en-US"/>
              </w:rPr>
              <w:t>Latvija</w:t>
            </w:r>
            <w:proofErr w:type="spellEnd"/>
          </w:p>
          <w:p w14:paraId="6EA94365" w14:textId="4F2C643A" w:rsidR="00A065A7" w:rsidRPr="00D36C72" w:rsidRDefault="00BE746B" w:rsidP="002A7993">
            <w:pPr>
              <w:rPr>
                <w:szCs w:val="24"/>
                <w:lang w:val="de-DE"/>
              </w:rPr>
            </w:pPr>
            <w:r w:rsidRPr="00D36C72">
              <w:rPr>
                <w:szCs w:val="24"/>
                <w:lang w:val="de-DE"/>
              </w:rPr>
              <w:t xml:space="preserve">Viatris </w:t>
            </w:r>
            <w:r w:rsidR="009F6A82" w:rsidRPr="00D36C72">
              <w:rPr>
                <w:szCs w:val="24"/>
                <w:lang w:val="de-DE"/>
              </w:rPr>
              <w:t>SIA</w:t>
            </w:r>
          </w:p>
          <w:p w14:paraId="1B091F3B" w14:textId="6E8B5E05" w:rsidR="009F6A82" w:rsidRPr="00D36C72" w:rsidRDefault="009F6A82" w:rsidP="002A7993">
            <w:pPr>
              <w:rPr>
                <w:lang w:val="en-US"/>
              </w:rPr>
            </w:pPr>
            <w:r w:rsidRPr="00D36C72">
              <w:rPr>
                <w:lang w:val="en-US"/>
              </w:rPr>
              <w:t>Tel: +371 676 055 80</w:t>
            </w:r>
          </w:p>
          <w:p w14:paraId="1B091F3C" w14:textId="77777777" w:rsidR="009F6A82" w:rsidRPr="00D36C72" w:rsidRDefault="009F6A82" w:rsidP="002A7993">
            <w:pPr>
              <w:rPr>
                <w:lang w:val="en-US"/>
              </w:rPr>
            </w:pPr>
          </w:p>
        </w:tc>
        <w:tc>
          <w:tcPr>
            <w:tcW w:w="4820" w:type="dxa"/>
          </w:tcPr>
          <w:p w14:paraId="1B091F3D" w14:textId="31B67F9F" w:rsidR="009F6A82" w:rsidRPr="00D36C72" w:rsidDel="00971BAB" w:rsidRDefault="009F6A82" w:rsidP="002A7993">
            <w:pPr>
              <w:rPr>
                <w:del w:id="15" w:author="Author"/>
                <w:b/>
                <w:lang w:val="en-US"/>
              </w:rPr>
            </w:pPr>
            <w:del w:id="16" w:author="Author">
              <w:r w:rsidRPr="00D36C72" w:rsidDel="00971BAB">
                <w:rPr>
                  <w:b/>
                  <w:lang w:val="en-US"/>
                </w:rPr>
                <w:delText>United Kingdom (Northern Ireland)</w:delText>
              </w:r>
            </w:del>
          </w:p>
          <w:p w14:paraId="1B091F3E" w14:textId="6D627EED" w:rsidR="009F6A82" w:rsidRPr="00D36C72" w:rsidDel="00971BAB" w:rsidRDefault="009F6A82" w:rsidP="002A7993">
            <w:pPr>
              <w:rPr>
                <w:del w:id="17" w:author="Author"/>
                <w:lang w:val="en-US"/>
              </w:rPr>
            </w:pPr>
            <w:del w:id="18" w:author="Author">
              <w:r w:rsidRPr="00D36C72" w:rsidDel="00971BAB">
                <w:rPr>
                  <w:lang w:val="en-US"/>
                </w:rPr>
                <w:delText>Mylan IRE Healthcare Limited</w:delText>
              </w:r>
            </w:del>
          </w:p>
          <w:p w14:paraId="1B091F41" w14:textId="76AC3FA8" w:rsidR="009F6A82" w:rsidRPr="00D36C72" w:rsidRDefault="009F6A82" w:rsidP="002A7993">
            <w:pPr>
              <w:rPr>
                <w:lang w:val="en-US"/>
              </w:rPr>
            </w:pPr>
            <w:del w:id="19" w:author="Author">
              <w:r w:rsidRPr="00D36C72" w:rsidDel="00971BAB">
                <w:rPr>
                  <w:lang w:val="en-US"/>
                </w:rPr>
                <w:delText>Tel: + 353 18711600</w:delText>
              </w:r>
            </w:del>
          </w:p>
        </w:tc>
      </w:tr>
    </w:tbl>
    <w:p w14:paraId="1B091F43" w14:textId="77777777" w:rsidR="0032207B" w:rsidRPr="00D36C72" w:rsidRDefault="0032207B" w:rsidP="002A7993">
      <w:pPr>
        <w:tabs>
          <w:tab w:val="left" w:pos="567"/>
        </w:tabs>
      </w:pPr>
    </w:p>
    <w:p w14:paraId="1B091F44" w14:textId="77777777" w:rsidR="0032207B" w:rsidRPr="00D36C72" w:rsidRDefault="0032207B" w:rsidP="002A7993">
      <w:pPr>
        <w:tabs>
          <w:tab w:val="left" w:pos="567"/>
        </w:tabs>
        <w:rPr>
          <w:rStyle w:val="SmPCHeading"/>
          <w:b w:val="0"/>
          <w:caps w:val="0"/>
        </w:rPr>
      </w:pPr>
      <w:r w:rsidRPr="00D36C72">
        <w:rPr>
          <w:b/>
        </w:rPr>
        <w:t xml:space="preserve">Dette pakningsvedlegget ble sist oppdatert </w:t>
      </w:r>
    </w:p>
    <w:p w14:paraId="1B091F45" w14:textId="77777777" w:rsidR="0032207B" w:rsidRPr="00D36C72" w:rsidRDefault="0032207B" w:rsidP="002A7993">
      <w:pPr>
        <w:tabs>
          <w:tab w:val="left" w:pos="567"/>
        </w:tabs>
        <w:rPr>
          <w:b/>
        </w:rPr>
      </w:pPr>
    </w:p>
    <w:p w14:paraId="1B091F46" w14:textId="77777777" w:rsidR="0032207B" w:rsidRPr="00D36C72" w:rsidRDefault="0032207B" w:rsidP="002A7993">
      <w:pPr>
        <w:rPr>
          <w:b/>
        </w:rPr>
      </w:pPr>
      <w:r w:rsidRPr="00D36C72">
        <w:rPr>
          <w:b/>
        </w:rPr>
        <w:t>Andre informasjonskilder</w:t>
      </w:r>
    </w:p>
    <w:p w14:paraId="1B091F47" w14:textId="77777777" w:rsidR="00F93787" w:rsidRPr="00D36C72" w:rsidRDefault="00F93787" w:rsidP="002A7993"/>
    <w:p w14:paraId="1B091F48" w14:textId="349E6F3A" w:rsidR="0032207B" w:rsidRPr="00D36C72" w:rsidRDefault="0032207B" w:rsidP="002A7993">
      <w:r w:rsidRPr="00D36C72">
        <w:t>Detaljert informasjon om dette legemidlet er tilgjengelig på nettstedet til Det europeiske legemiddelkontor</w:t>
      </w:r>
      <w:r w:rsidR="008A0CB7" w:rsidRPr="00D36C72">
        <w:t>et</w:t>
      </w:r>
      <w:r w:rsidRPr="00D36C72">
        <w:t xml:space="preserve"> (</w:t>
      </w:r>
      <w:r w:rsidR="00D72880" w:rsidRPr="00D36C72">
        <w:t>t</w:t>
      </w:r>
      <w:r w:rsidR="008A0CB7" w:rsidRPr="00D36C72">
        <w:t xml:space="preserve">he </w:t>
      </w:r>
      <w:r w:rsidRPr="00D36C72">
        <w:t xml:space="preserve">European Medicines Agency) </w:t>
      </w:r>
      <w:r w:rsidR="00A31849">
        <w:fldChar w:fldCharType="begin"/>
      </w:r>
      <w:r w:rsidR="00A31849">
        <w:instrText>HYPERLINK "http://www.ema.europa.eu"</w:instrText>
      </w:r>
      <w:r w:rsidR="00A31849">
        <w:fldChar w:fldCharType="separate"/>
      </w:r>
      <w:r w:rsidRPr="00D36C72">
        <w:rPr>
          <w:rStyle w:val="Hyperlink"/>
        </w:rPr>
        <w:t>http://www.ema.europa.eu</w:t>
      </w:r>
      <w:r w:rsidR="00A31849">
        <w:rPr>
          <w:rStyle w:val="Hyperlink"/>
        </w:rPr>
        <w:fldChar w:fldCharType="end"/>
      </w:r>
      <w:r w:rsidR="00645D70" w:rsidRPr="00D36C72">
        <w:t>/</w:t>
      </w:r>
      <w:r w:rsidR="00B611E0" w:rsidRPr="00D36C72">
        <w:t>.</w:t>
      </w:r>
      <w:r w:rsidRPr="00D36C72">
        <w:t xml:space="preserve"> </w:t>
      </w:r>
    </w:p>
    <w:p w14:paraId="48AFED57" w14:textId="77777777" w:rsidR="00AC395E" w:rsidRDefault="00AC395E" w:rsidP="002A7993">
      <w:r>
        <w:br w:type="page"/>
      </w:r>
    </w:p>
    <w:p w14:paraId="1B091F49" w14:textId="7A7A80E6" w:rsidR="0032207B" w:rsidRPr="00D36C72" w:rsidRDefault="0032207B" w:rsidP="002A7993">
      <w:pPr>
        <w:jc w:val="center"/>
        <w:rPr>
          <w:b/>
        </w:rPr>
      </w:pPr>
      <w:r w:rsidRPr="00D36C72">
        <w:rPr>
          <w:b/>
        </w:rPr>
        <w:lastRenderedPageBreak/>
        <w:t>Pakningsvedlegg: Informasjon til pasienten</w:t>
      </w:r>
    </w:p>
    <w:p w14:paraId="1B091F4A" w14:textId="77777777" w:rsidR="0032207B" w:rsidRPr="00D36C72" w:rsidRDefault="0032207B" w:rsidP="002A7993">
      <w:pPr>
        <w:jc w:val="center"/>
        <w:rPr>
          <w:b/>
        </w:rPr>
      </w:pPr>
    </w:p>
    <w:p w14:paraId="1B091F4B" w14:textId="77777777" w:rsidR="0032207B" w:rsidRPr="00D36C72" w:rsidRDefault="0032207B" w:rsidP="002A7993">
      <w:pPr>
        <w:jc w:val="center"/>
        <w:rPr>
          <w:b/>
        </w:rPr>
      </w:pPr>
      <w:r w:rsidRPr="00D36C72">
        <w:rPr>
          <w:b/>
        </w:rPr>
        <w:t>VIAGRA 50 mg filmdrasjerte tabletter</w:t>
      </w:r>
    </w:p>
    <w:p w14:paraId="1B091F4C" w14:textId="77777777" w:rsidR="0032207B" w:rsidRPr="00D36C72" w:rsidRDefault="00E7787E" w:rsidP="002A7993">
      <w:pPr>
        <w:jc w:val="center"/>
      </w:pPr>
      <w:r w:rsidRPr="00D36C72">
        <w:t>s</w:t>
      </w:r>
      <w:r w:rsidR="0032207B" w:rsidRPr="00D36C72">
        <w:t>ildenafil</w:t>
      </w:r>
    </w:p>
    <w:p w14:paraId="1B091F4D" w14:textId="77777777" w:rsidR="0032207B" w:rsidRPr="00D36C72" w:rsidRDefault="0032207B" w:rsidP="002A7993">
      <w:pPr>
        <w:tabs>
          <w:tab w:val="left" w:pos="567"/>
        </w:tabs>
        <w:jc w:val="center"/>
      </w:pPr>
    </w:p>
    <w:p w14:paraId="1B091F4E" w14:textId="77777777" w:rsidR="00B94337" w:rsidRPr="00D36C72" w:rsidRDefault="0032207B" w:rsidP="002A7993">
      <w:pPr>
        <w:tabs>
          <w:tab w:val="left" w:pos="567"/>
        </w:tabs>
      </w:pPr>
      <w:r w:rsidRPr="00D36C72">
        <w:rPr>
          <w:b/>
        </w:rPr>
        <w:t>Les nøye gjennom dette pakningsvedlegget før du begynner å bruke dette legemidlet. Det inneholder informasjon som er viktig for deg.</w:t>
      </w:r>
    </w:p>
    <w:p w14:paraId="1B091F4F" w14:textId="77777777" w:rsidR="0032207B" w:rsidRPr="00D36C72" w:rsidRDefault="0032207B" w:rsidP="002A7993">
      <w:pPr>
        <w:numPr>
          <w:ilvl w:val="0"/>
          <w:numId w:val="4"/>
        </w:numPr>
        <w:tabs>
          <w:tab w:val="left" w:pos="567"/>
        </w:tabs>
        <w:ind w:left="567" w:hanging="567"/>
      </w:pPr>
      <w:r w:rsidRPr="00D36C72">
        <w:t>Ta vare på dette pakningsvedlegget. Du kan få behov for å lese det igjen.</w:t>
      </w:r>
    </w:p>
    <w:p w14:paraId="1B091F50" w14:textId="77777777" w:rsidR="0032207B" w:rsidRPr="00D36C72" w:rsidRDefault="004C7450" w:rsidP="002A7993">
      <w:pPr>
        <w:numPr>
          <w:ilvl w:val="0"/>
          <w:numId w:val="4"/>
        </w:numPr>
        <w:tabs>
          <w:tab w:val="left" w:pos="567"/>
        </w:tabs>
        <w:ind w:left="567" w:hanging="567"/>
      </w:pPr>
      <w:r w:rsidRPr="00D36C72">
        <w:t>Spør</w:t>
      </w:r>
      <w:r w:rsidR="0032207B" w:rsidRPr="00D36C72">
        <w:t xml:space="preserve"> apotek eller sykepleier</w:t>
      </w:r>
      <w:r w:rsidRPr="00D36C72">
        <w:t xml:space="preserve"> hvis du har flere spørsmål eller trenger mer informasjon</w:t>
      </w:r>
      <w:r w:rsidR="0032207B" w:rsidRPr="00D36C72">
        <w:t>.</w:t>
      </w:r>
    </w:p>
    <w:p w14:paraId="1B091F51" w14:textId="77777777" w:rsidR="0032207B" w:rsidRPr="00D36C72" w:rsidRDefault="0032207B" w:rsidP="002A7993">
      <w:pPr>
        <w:numPr>
          <w:ilvl w:val="0"/>
          <w:numId w:val="4"/>
        </w:numPr>
        <w:tabs>
          <w:tab w:val="left" w:pos="567"/>
        </w:tabs>
        <w:ind w:left="567" w:hanging="567"/>
      </w:pPr>
      <w:r w:rsidRPr="00D36C72">
        <w:t>Dette legemidlet er skrevet ut kun til deg. Ikke gi det videre til andre. Det kan skade dem, selv om de har symptomer på sykdom som ligner dine.</w:t>
      </w:r>
    </w:p>
    <w:p w14:paraId="1B091F52" w14:textId="77777777" w:rsidR="0032207B" w:rsidRPr="00D36C72" w:rsidRDefault="0032207B" w:rsidP="002A7993">
      <w:pPr>
        <w:numPr>
          <w:ilvl w:val="0"/>
          <w:numId w:val="4"/>
        </w:numPr>
        <w:tabs>
          <w:tab w:val="left" w:pos="567"/>
        </w:tabs>
        <w:ind w:left="567" w:hanging="567"/>
      </w:pPr>
      <w:r w:rsidRPr="00D36C72">
        <w:t>Kontakt lege, apotek eller sykepleier dersom du opplever bivirkninger, inkludert mulige bivirkninger som ikke er nevnt i dette pakningsvedlegget.</w:t>
      </w:r>
      <w:r w:rsidR="00334E84" w:rsidRPr="00D36C72">
        <w:t xml:space="preserve"> Se avsnitt 4.</w:t>
      </w:r>
    </w:p>
    <w:p w14:paraId="1B091F53" w14:textId="77777777" w:rsidR="00BD0C58" w:rsidRPr="00D36C72" w:rsidRDefault="00BD0C58" w:rsidP="002A7993">
      <w:pPr>
        <w:tabs>
          <w:tab w:val="left" w:pos="567"/>
        </w:tabs>
      </w:pPr>
    </w:p>
    <w:p w14:paraId="1B091F54" w14:textId="77777777" w:rsidR="00B94337" w:rsidRPr="00D36C72" w:rsidRDefault="0032207B" w:rsidP="002A7993">
      <w:pPr>
        <w:tabs>
          <w:tab w:val="left" w:pos="567"/>
        </w:tabs>
      </w:pPr>
      <w:r w:rsidRPr="00D36C72">
        <w:rPr>
          <w:b/>
        </w:rPr>
        <w:t>I dette pakningsvedlegget finner du informasjon om:</w:t>
      </w:r>
    </w:p>
    <w:p w14:paraId="1B091F55" w14:textId="77777777" w:rsidR="0032207B" w:rsidRPr="00D36C72" w:rsidRDefault="0032207B" w:rsidP="002A7993">
      <w:pPr>
        <w:tabs>
          <w:tab w:val="left" w:pos="567"/>
        </w:tabs>
        <w:ind w:left="567" w:hanging="567"/>
      </w:pPr>
      <w:r w:rsidRPr="00D36C72">
        <w:t>1.</w:t>
      </w:r>
      <w:r w:rsidRPr="00D36C72">
        <w:tab/>
        <w:t>Hva VIAGRA er og hva det brukes mot</w:t>
      </w:r>
    </w:p>
    <w:p w14:paraId="1B091F56" w14:textId="77777777" w:rsidR="0032207B" w:rsidRPr="00D36C72" w:rsidRDefault="0032207B" w:rsidP="002A7993">
      <w:pPr>
        <w:tabs>
          <w:tab w:val="left" w:pos="567"/>
        </w:tabs>
        <w:ind w:left="567" w:hanging="567"/>
      </w:pPr>
      <w:r w:rsidRPr="00D36C72">
        <w:t>2.</w:t>
      </w:r>
      <w:r w:rsidRPr="00D36C72">
        <w:tab/>
        <w:t>Hva du må vite før du bruker VIAGRA</w:t>
      </w:r>
    </w:p>
    <w:p w14:paraId="1B091F57" w14:textId="77777777" w:rsidR="0032207B" w:rsidRPr="00D36C72" w:rsidRDefault="0032207B" w:rsidP="002A7993">
      <w:pPr>
        <w:tabs>
          <w:tab w:val="left" w:pos="567"/>
        </w:tabs>
        <w:ind w:left="567" w:hanging="567"/>
      </w:pPr>
      <w:r w:rsidRPr="00D36C72">
        <w:t>3.</w:t>
      </w:r>
      <w:r w:rsidRPr="00D36C72">
        <w:tab/>
        <w:t>Hvordan du bruker VIAGRA</w:t>
      </w:r>
    </w:p>
    <w:p w14:paraId="1B091F58" w14:textId="77777777" w:rsidR="0032207B" w:rsidRPr="00D36C72" w:rsidRDefault="0032207B" w:rsidP="002A7993">
      <w:pPr>
        <w:tabs>
          <w:tab w:val="left" w:pos="567"/>
        </w:tabs>
        <w:ind w:left="567" w:hanging="567"/>
      </w:pPr>
      <w:r w:rsidRPr="00D36C72">
        <w:t>4.</w:t>
      </w:r>
      <w:r w:rsidRPr="00D36C72">
        <w:tab/>
        <w:t>Mulige bivirkninger</w:t>
      </w:r>
    </w:p>
    <w:p w14:paraId="1B091F59" w14:textId="77777777" w:rsidR="0032207B" w:rsidRPr="00D36C72" w:rsidRDefault="0032207B" w:rsidP="002A7993">
      <w:pPr>
        <w:tabs>
          <w:tab w:val="left" w:pos="567"/>
        </w:tabs>
        <w:ind w:left="567" w:hanging="567"/>
      </w:pPr>
      <w:r w:rsidRPr="00D36C72">
        <w:t>5.</w:t>
      </w:r>
      <w:r w:rsidRPr="00D36C72">
        <w:tab/>
        <w:t>Hvordan du oppbevarer VIAGRA</w:t>
      </w:r>
    </w:p>
    <w:p w14:paraId="1B091F5A" w14:textId="77777777" w:rsidR="0032207B" w:rsidRPr="00D36C72" w:rsidRDefault="0032207B" w:rsidP="002A7993">
      <w:pPr>
        <w:tabs>
          <w:tab w:val="left" w:pos="567"/>
        </w:tabs>
        <w:ind w:left="567" w:hanging="567"/>
      </w:pPr>
      <w:r w:rsidRPr="00D36C72">
        <w:t>6.</w:t>
      </w:r>
      <w:r w:rsidRPr="00D36C72">
        <w:tab/>
        <w:t xml:space="preserve">Innholdet i pakningen </w:t>
      </w:r>
      <w:r w:rsidR="002726EA" w:rsidRPr="00D36C72">
        <w:t>og</w:t>
      </w:r>
      <w:r w:rsidRPr="00D36C72">
        <w:t xml:space="preserve"> ytterligere informasjon</w:t>
      </w:r>
    </w:p>
    <w:p w14:paraId="1B091F5B" w14:textId="77777777" w:rsidR="0032207B" w:rsidRPr="00D36C72" w:rsidRDefault="0032207B" w:rsidP="002A7993">
      <w:pPr>
        <w:tabs>
          <w:tab w:val="left" w:pos="567"/>
        </w:tabs>
        <w:ind w:left="567" w:hanging="567"/>
      </w:pPr>
    </w:p>
    <w:p w14:paraId="1B091F5C" w14:textId="77777777" w:rsidR="0032207B" w:rsidRPr="00D36C72" w:rsidRDefault="0032207B" w:rsidP="002A7993">
      <w:pPr>
        <w:tabs>
          <w:tab w:val="left" w:pos="567"/>
        </w:tabs>
        <w:ind w:left="567" w:hanging="567"/>
      </w:pPr>
    </w:p>
    <w:p w14:paraId="1B091F5D" w14:textId="77777777" w:rsidR="0032207B" w:rsidRPr="00D36C72" w:rsidRDefault="0032207B" w:rsidP="002A7993">
      <w:pPr>
        <w:tabs>
          <w:tab w:val="left" w:pos="567"/>
        </w:tabs>
        <w:suppressAutoHyphens/>
        <w:ind w:left="567" w:hanging="567"/>
      </w:pPr>
      <w:r w:rsidRPr="00D36C72">
        <w:rPr>
          <w:b/>
        </w:rPr>
        <w:t>1.</w:t>
      </w:r>
      <w:r w:rsidRPr="00D36C72">
        <w:rPr>
          <w:b/>
        </w:rPr>
        <w:tab/>
        <w:t>H</w:t>
      </w:r>
      <w:r w:rsidR="00844333" w:rsidRPr="00D36C72">
        <w:rPr>
          <w:b/>
        </w:rPr>
        <w:t>va</w:t>
      </w:r>
      <w:r w:rsidRPr="00D36C72">
        <w:rPr>
          <w:b/>
        </w:rPr>
        <w:t xml:space="preserve"> VIAGRA </w:t>
      </w:r>
      <w:r w:rsidR="00844333" w:rsidRPr="00D36C72">
        <w:rPr>
          <w:b/>
        </w:rPr>
        <w:t>er</w:t>
      </w:r>
      <w:r w:rsidRPr="00D36C72">
        <w:rPr>
          <w:b/>
        </w:rPr>
        <w:t xml:space="preserve"> </w:t>
      </w:r>
      <w:r w:rsidR="00844333" w:rsidRPr="00D36C72">
        <w:rPr>
          <w:b/>
        </w:rPr>
        <w:t>og hva det brukes mot</w:t>
      </w:r>
    </w:p>
    <w:p w14:paraId="1B091F5E" w14:textId="77777777" w:rsidR="0032207B" w:rsidRPr="00D36C72" w:rsidRDefault="0032207B" w:rsidP="002A7993">
      <w:pPr>
        <w:tabs>
          <w:tab w:val="left" w:pos="567"/>
        </w:tabs>
      </w:pPr>
    </w:p>
    <w:p w14:paraId="1B091F5F" w14:textId="77777777" w:rsidR="0032207B" w:rsidRPr="00D36C72" w:rsidRDefault="0032207B" w:rsidP="002A7993">
      <w:pPr>
        <w:tabs>
          <w:tab w:val="left" w:pos="567"/>
        </w:tabs>
      </w:pPr>
      <w:r w:rsidRPr="00D36C72">
        <w:t xml:space="preserve">VIAGRA inneholder virkestoffet sildenafil som tilhører en gruppe legemidler som kalles fosfodiesterase type 5 (PDE5)-hemmere. Det virker ved å hjelpe blodårene i penis til å utvide seg slik at blod kan strømme til penis når du blir seksuelt stimulert. VIAGRA kan bare hjelpe deg med å få ereksjon dersom du er seksuelt stimulert. </w:t>
      </w:r>
    </w:p>
    <w:p w14:paraId="1B091F61" w14:textId="60E7DFAE" w:rsidR="0032207B" w:rsidRPr="00D36C72" w:rsidRDefault="0032207B" w:rsidP="002A7993">
      <w:pPr>
        <w:tabs>
          <w:tab w:val="left" w:pos="567"/>
        </w:tabs>
      </w:pPr>
      <w:r w:rsidRPr="00D36C72">
        <w:t xml:space="preserve"> VIAGRA er en behandling for voksne menn med erektil dysfunksjon, mer kjent som impotens. Dette innebærer at man ikke kan få eller beholde en hard, erigert penis, tilstrekkelig for seksuell aktivitet. </w:t>
      </w:r>
    </w:p>
    <w:p w14:paraId="1B091F62" w14:textId="77777777" w:rsidR="0032207B" w:rsidRPr="00D36C72" w:rsidRDefault="0032207B" w:rsidP="002A7993">
      <w:pPr>
        <w:tabs>
          <w:tab w:val="left" w:pos="567"/>
        </w:tabs>
        <w:suppressAutoHyphens/>
      </w:pPr>
    </w:p>
    <w:p w14:paraId="1B091F63" w14:textId="77777777" w:rsidR="0032207B" w:rsidRPr="00C61473" w:rsidRDefault="0032207B" w:rsidP="002A7993">
      <w:pPr>
        <w:tabs>
          <w:tab w:val="left" w:pos="567"/>
        </w:tabs>
        <w:suppressAutoHyphens/>
        <w:ind w:left="567" w:hanging="567"/>
      </w:pPr>
    </w:p>
    <w:p w14:paraId="1B091F64" w14:textId="77777777" w:rsidR="0032207B" w:rsidRPr="00D36C72" w:rsidRDefault="0032207B" w:rsidP="002A7993">
      <w:pPr>
        <w:tabs>
          <w:tab w:val="left" w:pos="567"/>
        </w:tabs>
        <w:suppressAutoHyphens/>
        <w:ind w:left="567" w:hanging="567"/>
      </w:pPr>
      <w:r w:rsidRPr="00D36C72">
        <w:rPr>
          <w:b/>
        </w:rPr>
        <w:t>2.</w:t>
      </w:r>
      <w:r w:rsidRPr="00D36C72">
        <w:rPr>
          <w:b/>
        </w:rPr>
        <w:tab/>
        <w:t>H</w:t>
      </w:r>
      <w:r w:rsidR="00844333" w:rsidRPr="00D36C72">
        <w:rPr>
          <w:b/>
        </w:rPr>
        <w:t>va du må vite før du bruker</w:t>
      </w:r>
      <w:r w:rsidRPr="00D36C72">
        <w:rPr>
          <w:b/>
        </w:rPr>
        <w:t xml:space="preserve"> VIAGRA</w:t>
      </w:r>
    </w:p>
    <w:p w14:paraId="1B091F65" w14:textId="77777777" w:rsidR="0032207B" w:rsidRPr="00D36C72" w:rsidRDefault="0032207B" w:rsidP="002A7993">
      <w:pPr>
        <w:tabs>
          <w:tab w:val="left" w:pos="567"/>
        </w:tabs>
      </w:pPr>
    </w:p>
    <w:p w14:paraId="1B091F66" w14:textId="77777777" w:rsidR="0032207B" w:rsidRPr="00D36C72" w:rsidRDefault="0032207B" w:rsidP="002A7993">
      <w:pPr>
        <w:tabs>
          <w:tab w:val="left" w:pos="567"/>
        </w:tabs>
        <w:suppressAutoHyphens/>
        <w:ind w:left="426" w:hanging="426"/>
        <w:rPr>
          <w:b/>
        </w:rPr>
      </w:pPr>
      <w:r w:rsidRPr="00D36C72">
        <w:rPr>
          <w:b/>
        </w:rPr>
        <w:t>Bruk ikke VIAGRA</w:t>
      </w:r>
    </w:p>
    <w:p w14:paraId="1B091F67" w14:textId="77777777" w:rsidR="00B94337" w:rsidRPr="00D36C72" w:rsidRDefault="00B94337" w:rsidP="002A7993">
      <w:pPr>
        <w:tabs>
          <w:tab w:val="left" w:pos="567"/>
        </w:tabs>
        <w:suppressAutoHyphens/>
        <w:ind w:left="426" w:hanging="426"/>
        <w:rPr>
          <w:b/>
        </w:rPr>
      </w:pPr>
    </w:p>
    <w:p w14:paraId="1B091F68" w14:textId="77777777" w:rsidR="0032207B" w:rsidRPr="00D36C72" w:rsidRDefault="0032207B" w:rsidP="002A7993">
      <w:pPr>
        <w:numPr>
          <w:ilvl w:val="0"/>
          <w:numId w:val="4"/>
        </w:numPr>
        <w:tabs>
          <w:tab w:val="left" w:pos="567"/>
        </w:tabs>
        <w:suppressAutoHyphens/>
        <w:ind w:left="567" w:hanging="567"/>
      </w:pPr>
      <w:r w:rsidRPr="00D36C72">
        <w:t xml:space="preserve">dersom du er allergisk overfor sildenafil eller noen av de andre innholdsstoffene i dette legemidlet (listet opp i </w:t>
      </w:r>
      <w:r w:rsidR="004969D5" w:rsidRPr="00D36C72">
        <w:t>avsnitt</w:t>
      </w:r>
      <w:r w:rsidRPr="00D36C72">
        <w:t xml:space="preserve"> 6).</w:t>
      </w:r>
    </w:p>
    <w:p w14:paraId="1B091F69" w14:textId="77777777" w:rsidR="0032207B" w:rsidRPr="00D36C72" w:rsidRDefault="0032207B" w:rsidP="002A7993">
      <w:pPr>
        <w:tabs>
          <w:tab w:val="left" w:pos="567"/>
        </w:tabs>
        <w:suppressAutoHyphens/>
      </w:pPr>
    </w:p>
    <w:p w14:paraId="753A9A5A" w14:textId="3249CA01" w:rsidR="00A065A7" w:rsidRPr="00D36C72" w:rsidRDefault="00E850D2" w:rsidP="002A7993">
      <w:pPr>
        <w:numPr>
          <w:ilvl w:val="0"/>
          <w:numId w:val="12"/>
        </w:numPr>
        <w:tabs>
          <w:tab w:val="left" w:pos="567"/>
        </w:tabs>
        <w:suppressAutoHyphens/>
      </w:pPr>
      <w:r>
        <w:t>dersom</w:t>
      </w:r>
      <w:r w:rsidR="0032207B" w:rsidRPr="00D36C72">
        <w:t xml:space="preserve"> du tar </w:t>
      </w:r>
      <w:r>
        <w:t>legemidler</w:t>
      </w:r>
      <w:r w:rsidR="0032207B" w:rsidRPr="00D36C72">
        <w:t xml:space="preserve"> som kalles nitrater, da kombinasjonen kan føre til et </w:t>
      </w:r>
      <w:r w:rsidR="001968F7" w:rsidRPr="00D36C72">
        <w:t xml:space="preserve">farlig </w:t>
      </w:r>
      <w:r w:rsidR="0032207B" w:rsidRPr="00D36C72">
        <w:t>blodtrykksfall. Fortell det til legen om du bruker noen av disse legemidlene som ofte gis for lindring av angina pectoris (eller ”brystsmerter”). Hvis du ikke er sikker, spør legen eller på apoteket.</w:t>
      </w:r>
    </w:p>
    <w:p w14:paraId="1B091F6A" w14:textId="4CD64B19" w:rsidR="0032207B" w:rsidRPr="00D36C72" w:rsidRDefault="0032207B" w:rsidP="002A7993">
      <w:pPr>
        <w:suppressAutoHyphens/>
        <w:ind w:left="567"/>
      </w:pPr>
    </w:p>
    <w:p w14:paraId="1B091F6B" w14:textId="07B44404" w:rsidR="0032207B" w:rsidRPr="00D36C72" w:rsidRDefault="00E850D2" w:rsidP="002A7993">
      <w:pPr>
        <w:numPr>
          <w:ilvl w:val="0"/>
          <w:numId w:val="12"/>
        </w:numPr>
        <w:tabs>
          <w:tab w:val="left" w:pos="567"/>
        </w:tabs>
        <w:suppressAutoHyphens/>
      </w:pPr>
      <w:r>
        <w:t>dersom</w:t>
      </w:r>
      <w:r w:rsidR="0032207B" w:rsidRPr="00D36C72">
        <w:t xml:space="preserve"> du tar </w:t>
      </w:r>
      <w:r>
        <w:t>legemidler</w:t>
      </w:r>
      <w:r w:rsidR="0032207B" w:rsidRPr="00D36C72">
        <w:t xml:space="preserve"> som kalles nitrogenoksiddonorer, som amylnitritt (”poppers”), da denne kombinasjonen også kan føre til et </w:t>
      </w:r>
      <w:r w:rsidR="001968F7" w:rsidRPr="00D36C72">
        <w:t xml:space="preserve">farlig </w:t>
      </w:r>
      <w:r w:rsidR="0032207B" w:rsidRPr="00D36C72">
        <w:t xml:space="preserve">blodtrykksfall. </w:t>
      </w:r>
    </w:p>
    <w:p w14:paraId="1B091F6C" w14:textId="77777777" w:rsidR="0086333B" w:rsidRPr="00D36C72" w:rsidRDefault="0086333B" w:rsidP="002A7993">
      <w:pPr>
        <w:suppressAutoHyphens/>
        <w:ind w:left="567"/>
      </w:pPr>
    </w:p>
    <w:p w14:paraId="1B091F6D" w14:textId="77777777" w:rsidR="001428D1" w:rsidRPr="00D36C72" w:rsidRDefault="001428D1" w:rsidP="002A7993">
      <w:pPr>
        <w:numPr>
          <w:ilvl w:val="0"/>
          <w:numId w:val="12"/>
        </w:numPr>
      </w:pPr>
      <w:r w:rsidRPr="00D36C72">
        <w:t>dersom du tar riociguat. Dette legemidlet brukes til behandling av pulmonal arteriell hypertensjon (høyt blodtrykk i lungene) og kronisk tromboembolisk pulmonal hypertensjon (høyt blodtrykk i lungene etter blodpropp). PDE5-hemmere som Viagra er vist å øke den blodtrykkssenkende effekten av dette legemidlet. Snakk med legen din dersom du tar riociguat eller føler deg usikker.</w:t>
      </w:r>
    </w:p>
    <w:p w14:paraId="1B091F6E" w14:textId="77777777" w:rsidR="0032207B" w:rsidRPr="00D36C72" w:rsidRDefault="0032207B" w:rsidP="002A7993">
      <w:pPr>
        <w:tabs>
          <w:tab w:val="left" w:pos="567"/>
        </w:tabs>
        <w:suppressAutoHyphens/>
      </w:pPr>
    </w:p>
    <w:p w14:paraId="1B091F6F" w14:textId="77777777" w:rsidR="0032207B" w:rsidRPr="00D36C72" w:rsidRDefault="0032207B" w:rsidP="002A7993">
      <w:pPr>
        <w:numPr>
          <w:ilvl w:val="0"/>
          <w:numId w:val="6"/>
        </w:numPr>
        <w:tabs>
          <w:tab w:val="left" w:pos="567"/>
        </w:tabs>
        <w:rPr>
          <w:i/>
        </w:rPr>
      </w:pPr>
      <w:r w:rsidRPr="00D36C72">
        <w:t>dersom du har alvorlige hjerte- eller leverproblemer.</w:t>
      </w:r>
    </w:p>
    <w:p w14:paraId="1B091F70" w14:textId="77777777" w:rsidR="0032207B" w:rsidRPr="00D36C72" w:rsidRDefault="0032207B" w:rsidP="002A7993">
      <w:pPr>
        <w:tabs>
          <w:tab w:val="left" w:pos="567"/>
        </w:tabs>
        <w:rPr>
          <w:i/>
        </w:rPr>
      </w:pPr>
    </w:p>
    <w:p w14:paraId="5526449C" w14:textId="77777777" w:rsidR="00A065A7" w:rsidRPr="00D36C72" w:rsidRDefault="0032207B" w:rsidP="002A7993">
      <w:pPr>
        <w:numPr>
          <w:ilvl w:val="0"/>
          <w:numId w:val="8"/>
        </w:numPr>
        <w:tabs>
          <w:tab w:val="left" w:pos="567"/>
        </w:tabs>
        <w:suppressAutoHyphens/>
      </w:pPr>
      <w:r w:rsidRPr="00D36C72">
        <w:t>dersom du nylig har hatt slag eller hjerteinfarkt, eller hvis du har lavt blodtrykk.</w:t>
      </w:r>
    </w:p>
    <w:p w14:paraId="1B091F71" w14:textId="3822F7CE" w:rsidR="0032207B" w:rsidRPr="00D36C72" w:rsidRDefault="0032207B" w:rsidP="002A7993">
      <w:pPr>
        <w:suppressAutoHyphens/>
        <w:ind w:left="567"/>
      </w:pPr>
    </w:p>
    <w:p w14:paraId="7522D630" w14:textId="77777777" w:rsidR="00A065A7" w:rsidRPr="00D36C72" w:rsidRDefault="0032207B" w:rsidP="002A7993">
      <w:pPr>
        <w:numPr>
          <w:ilvl w:val="0"/>
          <w:numId w:val="8"/>
        </w:numPr>
        <w:tabs>
          <w:tab w:val="left" w:pos="567"/>
        </w:tabs>
        <w:suppressAutoHyphens/>
      </w:pPr>
      <w:r w:rsidRPr="00D36C72">
        <w:t>hvis du har visse sjeldne arvelige øyesykdommer (som retinitis pigmentosa).</w:t>
      </w:r>
    </w:p>
    <w:p w14:paraId="1B091F72" w14:textId="6E6BE75A" w:rsidR="0032207B" w:rsidRPr="00D36C72" w:rsidRDefault="0032207B" w:rsidP="002A7993">
      <w:pPr>
        <w:suppressAutoHyphens/>
        <w:ind w:left="567"/>
      </w:pPr>
    </w:p>
    <w:p w14:paraId="1B091F73" w14:textId="77777777" w:rsidR="0032207B" w:rsidRPr="00D36C72" w:rsidRDefault="0032207B" w:rsidP="002A7993">
      <w:pPr>
        <w:numPr>
          <w:ilvl w:val="0"/>
          <w:numId w:val="8"/>
        </w:numPr>
        <w:tabs>
          <w:tab w:val="left" w:pos="567"/>
        </w:tabs>
        <w:suppressAutoHyphens/>
      </w:pPr>
      <w:r w:rsidRPr="00D36C72">
        <w:t>hvis du noen gang har hatt synstap på grunn av non-arteritisk iskemisk fremre optikusnevropati (NAION).</w:t>
      </w:r>
    </w:p>
    <w:p w14:paraId="1B091F74" w14:textId="77777777" w:rsidR="0007601D" w:rsidRPr="00D36C72" w:rsidRDefault="0007601D" w:rsidP="002A7993">
      <w:pPr>
        <w:suppressAutoHyphens/>
        <w:ind w:left="567"/>
      </w:pPr>
    </w:p>
    <w:p w14:paraId="1B091F75" w14:textId="77777777" w:rsidR="0007601D" w:rsidRPr="00D36C72" w:rsidRDefault="0032207B" w:rsidP="002A7993">
      <w:pPr>
        <w:pStyle w:val="CommentText"/>
        <w:tabs>
          <w:tab w:val="left" w:pos="567"/>
        </w:tabs>
        <w:suppressAutoHyphens/>
        <w:rPr>
          <w:b/>
          <w:sz w:val="22"/>
        </w:rPr>
      </w:pPr>
      <w:r w:rsidRPr="00D36C72">
        <w:rPr>
          <w:b/>
          <w:sz w:val="22"/>
        </w:rPr>
        <w:t>Advarsler og forsiktighetsregler</w:t>
      </w:r>
    </w:p>
    <w:p w14:paraId="1B091F76" w14:textId="77777777" w:rsidR="0032207B" w:rsidRPr="00D36C72" w:rsidRDefault="004C7450" w:rsidP="002A7993">
      <w:pPr>
        <w:tabs>
          <w:tab w:val="left" w:pos="567"/>
        </w:tabs>
      </w:pPr>
      <w:r w:rsidRPr="00D36C72">
        <w:t>Snakk</w:t>
      </w:r>
      <w:r w:rsidR="0032207B" w:rsidRPr="00D36C72">
        <w:t xml:space="preserve"> med lege, apotek eller sykepleier før du bruker VIAGRA</w:t>
      </w:r>
    </w:p>
    <w:p w14:paraId="45CBD80B" w14:textId="77777777" w:rsidR="00A065A7" w:rsidRPr="00D36C72" w:rsidRDefault="0032207B" w:rsidP="002A7993">
      <w:pPr>
        <w:numPr>
          <w:ilvl w:val="0"/>
          <w:numId w:val="10"/>
        </w:numPr>
        <w:tabs>
          <w:tab w:val="left" w:pos="567"/>
        </w:tabs>
      </w:pPr>
      <w:r w:rsidRPr="00D36C72">
        <w:t>dersom du lider av sigdcelleanemi (unormale røde blodceller), leukemi (blodkreft), multippelt myelom (benmargskreft).</w:t>
      </w:r>
    </w:p>
    <w:p w14:paraId="1B091F77" w14:textId="382BF237" w:rsidR="0032207B" w:rsidRPr="00D36C72" w:rsidRDefault="0032207B" w:rsidP="002A7993">
      <w:pPr>
        <w:ind w:left="567"/>
      </w:pPr>
    </w:p>
    <w:p w14:paraId="1B091F78" w14:textId="77777777" w:rsidR="0032207B" w:rsidRPr="00D36C72" w:rsidRDefault="0032207B" w:rsidP="002A7993">
      <w:pPr>
        <w:numPr>
          <w:ilvl w:val="0"/>
          <w:numId w:val="10"/>
        </w:numPr>
        <w:tabs>
          <w:tab w:val="left" w:pos="567"/>
        </w:tabs>
      </w:pPr>
      <w:r w:rsidRPr="00D36C72">
        <w:t>dersom du har en misdannelse i penis, eller har Peyronies sykdom.</w:t>
      </w:r>
    </w:p>
    <w:p w14:paraId="1B091F79" w14:textId="77777777" w:rsidR="0032207B" w:rsidRPr="00D36C72" w:rsidRDefault="0032207B" w:rsidP="002A7993">
      <w:pPr>
        <w:tabs>
          <w:tab w:val="left" w:pos="567"/>
        </w:tabs>
      </w:pPr>
    </w:p>
    <w:p w14:paraId="1B091F7A" w14:textId="77777777" w:rsidR="00E8194C" w:rsidRPr="00D36C72" w:rsidRDefault="0032207B" w:rsidP="002A7993">
      <w:pPr>
        <w:numPr>
          <w:ilvl w:val="0"/>
          <w:numId w:val="10"/>
        </w:numPr>
        <w:tabs>
          <w:tab w:val="left" w:pos="567"/>
        </w:tabs>
      </w:pPr>
      <w:r w:rsidRPr="00D36C72">
        <w:t>dersom du har hjerteproblemer. Legen må undersøke nøye om hjertet ditt tåler den ekstra påkjenningen det utsettes for ved å ha sex.</w:t>
      </w:r>
    </w:p>
    <w:p w14:paraId="1B091F7B" w14:textId="77777777" w:rsidR="0032207B" w:rsidRPr="00D36C72" w:rsidRDefault="0032207B" w:rsidP="002A7993"/>
    <w:p w14:paraId="1B091F7C" w14:textId="77777777" w:rsidR="0032207B" w:rsidRPr="00D36C72" w:rsidRDefault="0032207B" w:rsidP="002A7993">
      <w:pPr>
        <w:numPr>
          <w:ilvl w:val="0"/>
          <w:numId w:val="10"/>
        </w:numPr>
        <w:tabs>
          <w:tab w:val="left" w:pos="567"/>
        </w:tabs>
      </w:pPr>
      <w:r w:rsidRPr="00D36C72">
        <w:t xml:space="preserve">dersom du har aktivt magesår eller har en blødningsforstyrrelse (f.eks. hemofili). </w:t>
      </w:r>
    </w:p>
    <w:p w14:paraId="1B091F7D" w14:textId="77777777" w:rsidR="0032207B" w:rsidRPr="00D36C72" w:rsidRDefault="0032207B" w:rsidP="002A7993">
      <w:pPr>
        <w:tabs>
          <w:tab w:val="left" w:pos="567"/>
        </w:tabs>
      </w:pPr>
    </w:p>
    <w:p w14:paraId="1B091F7E" w14:textId="29A20713" w:rsidR="0032207B" w:rsidRPr="00D36C72" w:rsidRDefault="00E850D2" w:rsidP="002A7993">
      <w:pPr>
        <w:numPr>
          <w:ilvl w:val="0"/>
          <w:numId w:val="10"/>
        </w:numPr>
        <w:tabs>
          <w:tab w:val="left" w:pos="567"/>
        </w:tabs>
      </w:pPr>
      <w:r>
        <w:t>dersom</w:t>
      </w:r>
      <w:r w:rsidR="0032207B" w:rsidRPr="00D36C72">
        <w:t xml:space="preserve"> du opplever plutselig synsreduksjon eller synstap må du slutte å ta VIAGRA og umiddelbart kontakte lege.</w:t>
      </w:r>
    </w:p>
    <w:p w14:paraId="1B091F7F" w14:textId="77777777" w:rsidR="0032207B" w:rsidRPr="00D36C72" w:rsidRDefault="0032207B" w:rsidP="002A7993">
      <w:pPr>
        <w:pStyle w:val="CommentText"/>
        <w:tabs>
          <w:tab w:val="left" w:pos="567"/>
        </w:tabs>
        <w:rPr>
          <w:sz w:val="22"/>
        </w:rPr>
      </w:pPr>
    </w:p>
    <w:p w14:paraId="1B091F80" w14:textId="77777777" w:rsidR="0032207B" w:rsidRPr="00D36C72" w:rsidRDefault="0032207B" w:rsidP="002A7993">
      <w:pPr>
        <w:tabs>
          <w:tab w:val="left" w:pos="567"/>
        </w:tabs>
      </w:pPr>
      <w:r w:rsidRPr="00D36C72">
        <w:t>Du må ikke bruke VIAGRA sammen med noen an</w:t>
      </w:r>
      <w:r w:rsidR="002658A6" w:rsidRPr="00D36C72">
        <w:t>dre</w:t>
      </w:r>
      <w:r w:rsidRPr="00D36C72">
        <w:t xml:space="preserve"> orale eller lokale behandlinger mot erektil dysfunksjon. </w:t>
      </w:r>
    </w:p>
    <w:p w14:paraId="1B091F81" w14:textId="77777777" w:rsidR="0032207B" w:rsidRPr="00D36C72" w:rsidRDefault="0032207B" w:rsidP="002A7993">
      <w:pPr>
        <w:tabs>
          <w:tab w:val="left" w:pos="567"/>
        </w:tabs>
      </w:pPr>
    </w:p>
    <w:p w14:paraId="1B091F82" w14:textId="77777777" w:rsidR="004D570D" w:rsidRPr="00D36C72" w:rsidRDefault="004D570D" w:rsidP="002A7993">
      <w:pPr>
        <w:tabs>
          <w:tab w:val="left" w:pos="567"/>
        </w:tabs>
      </w:pPr>
      <w:r w:rsidRPr="00D36C72">
        <w:t xml:space="preserve">Du må ikke bruke VIAGRA </w:t>
      </w:r>
      <w:r w:rsidR="00750262" w:rsidRPr="00D36C72">
        <w:t xml:space="preserve">sammen </w:t>
      </w:r>
      <w:r w:rsidRPr="00D36C72">
        <w:t>med behandlinger for pulmonal arteriell hypertensjon (PAH) som inneholder sildenafil eller noen andre PDE5-hemmere.</w:t>
      </w:r>
    </w:p>
    <w:p w14:paraId="1B091F83" w14:textId="77777777" w:rsidR="004D570D" w:rsidRPr="00D36C72" w:rsidRDefault="004D570D" w:rsidP="002A7993">
      <w:pPr>
        <w:tabs>
          <w:tab w:val="left" w:pos="567"/>
        </w:tabs>
      </w:pPr>
    </w:p>
    <w:p w14:paraId="1B091F84" w14:textId="77777777" w:rsidR="0032207B" w:rsidRPr="00D36C72" w:rsidRDefault="0032207B" w:rsidP="002A7993">
      <w:pPr>
        <w:tabs>
          <w:tab w:val="left" w:pos="567"/>
        </w:tabs>
      </w:pPr>
      <w:r w:rsidRPr="00D36C72">
        <w:t>Du må ikke bruke VIAGRA hvis du ikke lider av erektil dysfunksjon.</w:t>
      </w:r>
    </w:p>
    <w:p w14:paraId="1B091F85" w14:textId="77777777" w:rsidR="0032207B" w:rsidRPr="00D36C72" w:rsidRDefault="0032207B" w:rsidP="002A7993">
      <w:pPr>
        <w:tabs>
          <w:tab w:val="left" w:pos="567"/>
        </w:tabs>
      </w:pPr>
    </w:p>
    <w:p w14:paraId="1B091F86" w14:textId="77777777" w:rsidR="0032207B" w:rsidRPr="00D36C72" w:rsidRDefault="0032207B" w:rsidP="002A7993">
      <w:pPr>
        <w:tabs>
          <w:tab w:val="left" w:pos="567"/>
        </w:tabs>
      </w:pPr>
      <w:r w:rsidRPr="00D36C72">
        <w:t>Du må ikke bruke VIAGRA hvis du er kvinne.</w:t>
      </w:r>
    </w:p>
    <w:p w14:paraId="1B091F87" w14:textId="77777777" w:rsidR="0032207B" w:rsidRPr="00D36C72" w:rsidRDefault="0032207B" w:rsidP="002A7993">
      <w:pPr>
        <w:tabs>
          <w:tab w:val="left" w:pos="567"/>
        </w:tabs>
      </w:pPr>
    </w:p>
    <w:p w14:paraId="1B091F88" w14:textId="77777777" w:rsidR="0032207B" w:rsidRPr="007C0550" w:rsidRDefault="0032207B" w:rsidP="002A7993">
      <w:pPr>
        <w:pStyle w:val="CommentText"/>
        <w:tabs>
          <w:tab w:val="left" w:pos="567"/>
        </w:tabs>
        <w:rPr>
          <w:i/>
          <w:sz w:val="22"/>
        </w:rPr>
      </w:pPr>
      <w:r w:rsidRPr="007C0550">
        <w:rPr>
          <w:i/>
          <w:sz w:val="22"/>
        </w:rPr>
        <w:t xml:space="preserve">Spesielle hensyn for pasienter med nyre- eller leverproblemer </w:t>
      </w:r>
    </w:p>
    <w:p w14:paraId="1B091F89" w14:textId="77777777" w:rsidR="0032207B" w:rsidRPr="00D36C72" w:rsidRDefault="0032207B" w:rsidP="002A7993">
      <w:pPr>
        <w:tabs>
          <w:tab w:val="left" w:pos="567"/>
        </w:tabs>
      </w:pPr>
      <w:r w:rsidRPr="00D36C72">
        <w:t>Fortell legen om du har nyre- eller leverproblemer. Legen kan bestemme at du skal få en lavere dose.</w:t>
      </w:r>
    </w:p>
    <w:p w14:paraId="1B091F8A" w14:textId="77777777" w:rsidR="0032207B" w:rsidRPr="00D36C72" w:rsidRDefault="0032207B" w:rsidP="002A7993">
      <w:pPr>
        <w:tabs>
          <w:tab w:val="left" w:pos="567"/>
        </w:tabs>
      </w:pPr>
    </w:p>
    <w:p w14:paraId="1B091F8B" w14:textId="77777777" w:rsidR="0007601D" w:rsidRPr="00D36C72" w:rsidRDefault="0032207B" w:rsidP="002A7993">
      <w:pPr>
        <w:tabs>
          <w:tab w:val="left" w:pos="567"/>
        </w:tabs>
        <w:rPr>
          <w:b/>
        </w:rPr>
      </w:pPr>
      <w:r w:rsidRPr="00D36C72">
        <w:rPr>
          <w:b/>
        </w:rPr>
        <w:t>Barn og ungdom</w:t>
      </w:r>
    </w:p>
    <w:p w14:paraId="1B091F8C" w14:textId="77777777" w:rsidR="0032207B" w:rsidRPr="00D36C72" w:rsidRDefault="0032207B" w:rsidP="002A7993">
      <w:pPr>
        <w:tabs>
          <w:tab w:val="left" w:pos="567"/>
        </w:tabs>
      </w:pPr>
      <w:r w:rsidRPr="00D36C72">
        <w:t>VIAGRA skal ikke gis til personer under 18 år.</w:t>
      </w:r>
    </w:p>
    <w:p w14:paraId="1B091F8D" w14:textId="77777777" w:rsidR="0032207B" w:rsidRPr="00D36C72" w:rsidRDefault="0032207B" w:rsidP="002A7993">
      <w:pPr>
        <w:tabs>
          <w:tab w:val="left" w:pos="567"/>
        </w:tabs>
      </w:pPr>
    </w:p>
    <w:p w14:paraId="1B091F8E" w14:textId="77777777" w:rsidR="0007601D" w:rsidRPr="00D36C72" w:rsidRDefault="0032207B" w:rsidP="002A7993">
      <w:pPr>
        <w:tabs>
          <w:tab w:val="left" w:pos="567"/>
        </w:tabs>
        <w:suppressAutoHyphens/>
      </w:pPr>
      <w:r w:rsidRPr="00D36C72">
        <w:rPr>
          <w:b/>
        </w:rPr>
        <w:t>Andre legemidler og VIAGRA</w:t>
      </w:r>
    </w:p>
    <w:p w14:paraId="1B091F8F" w14:textId="77777777" w:rsidR="0032207B" w:rsidRPr="00D36C72" w:rsidRDefault="004C7450" w:rsidP="002A7993">
      <w:pPr>
        <w:tabs>
          <w:tab w:val="left" w:pos="567"/>
        </w:tabs>
      </w:pPr>
      <w:r w:rsidRPr="00D36C72">
        <w:t>Snakk</w:t>
      </w:r>
      <w:r w:rsidR="0032207B" w:rsidRPr="00D36C72">
        <w:t xml:space="preserve"> med lege eller apotek dersom du bruker, nylig har brukt eller planlegger å bruke andre legemidler. </w:t>
      </w:r>
    </w:p>
    <w:p w14:paraId="1B091F90" w14:textId="77777777" w:rsidR="0032207B" w:rsidRPr="00D36C72" w:rsidRDefault="0032207B" w:rsidP="002A7993">
      <w:pPr>
        <w:tabs>
          <w:tab w:val="left" w:pos="567"/>
        </w:tabs>
      </w:pPr>
    </w:p>
    <w:p w14:paraId="1B091F91" w14:textId="77777777" w:rsidR="0032207B" w:rsidRPr="00D36C72" w:rsidRDefault="0032207B" w:rsidP="002A7993">
      <w:pPr>
        <w:tabs>
          <w:tab w:val="left" w:pos="567"/>
        </w:tabs>
      </w:pPr>
      <w:r w:rsidRPr="00D36C72">
        <w:t>VIAGRA</w:t>
      </w:r>
      <w:r w:rsidR="00844333" w:rsidRPr="00D36C72">
        <w:t xml:space="preserve"> </w:t>
      </w:r>
      <w:r w:rsidRPr="00D36C72">
        <w:t>tabletter kan påvirke effekten av visse andre legemidler, spesielt legemidler til lindring av brystsmerter. Ved eventuelle nødsfall må du fortelle lege, apotek eller sykepleier at du har tatt VIAGRA, og når du gjorde det. Ikke ta VIAGRA sammen med andre legemidler uten at legen sier at du kan det.</w:t>
      </w:r>
    </w:p>
    <w:p w14:paraId="1B091F92" w14:textId="77777777" w:rsidR="0032207B" w:rsidRPr="00D36C72" w:rsidRDefault="0032207B" w:rsidP="002A7993">
      <w:pPr>
        <w:tabs>
          <w:tab w:val="left" w:pos="567"/>
        </w:tabs>
      </w:pPr>
    </w:p>
    <w:p w14:paraId="1B091F93" w14:textId="47F63187" w:rsidR="0032207B" w:rsidRPr="00D36C72" w:rsidRDefault="0032207B" w:rsidP="002A7993">
      <w:pPr>
        <w:tabs>
          <w:tab w:val="left" w:pos="567"/>
        </w:tabs>
      </w:pPr>
      <w:r w:rsidRPr="00D36C72">
        <w:t xml:space="preserve">Du skal ikke ta VIAGRA dersom du tar </w:t>
      </w:r>
      <w:r w:rsidR="00E850D2">
        <w:t>legemidler</w:t>
      </w:r>
      <w:r w:rsidRPr="00D36C72">
        <w:t xml:space="preserve"> som kalles nitrater, da kombinasjon av disse legemidlene kan føre til et </w:t>
      </w:r>
      <w:r w:rsidR="001968F7" w:rsidRPr="00D36C72">
        <w:t xml:space="preserve">farlig </w:t>
      </w:r>
      <w:r w:rsidRPr="00D36C72">
        <w:t xml:space="preserve">blodtrykksfall. Du må alltid fortelle det til lege, apotek eller sykepleier dersom du tar noen av disse legemidlene som ofte gis for lindring av angina pectoris (eller "brystsmerter"). </w:t>
      </w:r>
    </w:p>
    <w:p w14:paraId="1B091F94" w14:textId="77777777" w:rsidR="0032207B" w:rsidRPr="00D36C72" w:rsidRDefault="0032207B" w:rsidP="002A7993">
      <w:pPr>
        <w:tabs>
          <w:tab w:val="left" w:pos="567"/>
        </w:tabs>
      </w:pPr>
    </w:p>
    <w:p w14:paraId="1B091F95" w14:textId="4AD6E8C6" w:rsidR="0032207B" w:rsidRPr="00D36C72" w:rsidRDefault="0032207B" w:rsidP="002A7993">
      <w:pPr>
        <w:tabs>
          <w:tab w:val="left" w:pos="567"/>
        </w:tabs>
      </w:pPr>
      <w:r w:rsidRPr="00D36C72">
        <w:t xml:space="preserve">Du må ikke ta VIAGRA dersom du tar </w:t>
      </w:r>
      <w:r w:rsidR="00E850D2">
        <w:t>legemidler</w:t>
      </w:r>
      <w:r w:rsidRPr="00D36C72">
        <w:t xml:space="preserve"> som kalles nitrogenoksiddonorer, som amylnitritt (”poppers”), da denne kombinasjonen også kan føre til et </w:t>
      </w:r>
      <w:r w:rsidR="001968F7" w:rsidRPr="00D36C72">
        <w:t xml:space="preserve">farlig </w:t>
      </w:r>
      <w:r w:rsidRPr="00D36C72">
        <w:t>blodtrykksfall.</w:t>
      </w:r>
    </w:p>
    <w:p w14:paraId="1B091F96" w14:textId="77777777" w:rsidR="0086333B" w:rsidRPr="00D36C72" w:rsidRDefault="0086333B" w:rsidP="002A7993">
      <w:pPr>
        <w:tabs>
          <w:tab w:val="left" w:pos="567"/>
        </w:tabs>
      </w:pPr>
    </w:p>
    <w:p w14:paraId="1B091F97" w14:textId="77777777" w:rsidR="0086333B" w:rsidRPr="00D36C72" w:rsidRDefault="0086333B" w:rsidP="002A7993">
      <w:r w:rsidRPr="00D36C72">
        <w:t>Snakk med lege eller farmasøyt dersom du allerede bruker riociguat.</w:t>
      </w:r>
    </w:p>
    <w:p w14:paraId="1B091F98" w14:textId="77777777" w:rsidR="0032207B" w:rsidRPr="00D36C72" w:rsidRDefault="0032207B" w:rsidP="002A7993">
      <w:pPr>
        <w:tabs>
          <w:tab w:val="left" w:pos="567"/>
        </w:tabs>
      </w:pPr>
    </w:p>
    <w:p w14:paraId="1B091F99" w14:textId="31ACE0E0" w:rsidR="0032207B" w:rsidRPr="00D36C72" w:rsidRDefault="0032207B" w:rsidP="002A7993">
      <w:pPr>
        <w:tabs>
          <w:tab w:val="left" w:pos="567"/>
        </w:tabs>
      </w:pPr>
      <w:r w:rsidRPr="00D36C72">
        <w:lastRenderedPageBreak/>
        <w:t xml:space="preserve">Dersom du bruker medisiner kjent som proteasehemmere, for eksempel til behandling av </w:t>
      </w:r>
      <w:r w:rsidR="00E850D2">
        <w:t>hiv</w:t>
      </w:r>
      <w:r w:rsidRPr="00D36C72">
        <w:t xml:space="preserve">, vil legen kunne gi deg den laveste startdosen (25 mg) av VIAGRA. </w:t>
      </w:r>
    </w:p>
    <w:p w14:paraId="1B091F9A" w14:textId="77777777" w:rsidR="0032207B" w:rsidRPr="00D36C72" w:rsidRDefault="0032207B" w:rsidP="002A7993">
      <w:pPr>
        <w:tabs>
          <w:tab w:val="left" w:pos="567"/>
        </w:tabs>
      </w:pPr>
    </w:p>
    <w:p w14:paraId="1B091F9B" w14:textId="77777777" w:rsidR="0032207B" w:rsidRPr="00D36C72" w:rsidRDefault="0032207B" w:rsidP="002A7993">
      <w:pPr>
        <w:pStyle w:val="CommentText"/>
        <w:tabs>
          <w:tab w:val="left" w:pos="567"/>
        </w:tabs>
        <w:suppressAutoHyphens/>
        <w:rPr>
          <w:sz w:val="22"/>
        </w:rPr>
      </w:pPr>
      <w:r w:rsidRPr="00D36C72">
        <w:rPr>
          <w:sz w:val="22"/>
        </w:rPr>
        <w:t xml:space="preserve">Noen pasienter som tar alfablokkere for behandling av høyt blodtrykk eller prostataforstørrelse, kan merke svimmelhet eller ørhet. Dette kan skyldes lavt blodtrykk når en reiser seg raskt opp til sittende eller stående stilling. Noen pasienter har opplevd disse symptomene når de har tatt VIAGRA sammen med alfablokkere. Dette vil mest sannsynlig skje innen 4 timer etter inntak av VIAGRA. For å redusere sannsynligheten for at disse symptomene oppstår, skal du </w:t>
      </w:r>
      <w:r w:rsidR="002658A6" w:rsidRPr="00D36C72">
        <w:rPr>
          <w:sz w:val="22"/>
        </w:rPr>
        <w:t>stå</w:t>
      </w:r>
      <w:r w:rsidRPr="00D36C72">
        <w:rPr>
          <w:sz w:val="22"/>
        </w:rPr>
        <w:t xml:space="preserve"> på stabil behandling med en fast daglig dose alfablokker før du starter med VIAGRA. Det kan hende legen din vil gi deg en lavere startdose med VIAGRA (25 mg).</w:t>
      </w:r>
    </w:p>
    <w:p w14:paraId="1B091F9C" w14:textId="77777777" w:rsidR="00F962F0" w:rsidRPr="00D36C72" w:rsidRDefault="00F962F0" w:rsidP="002A7993">
      <w:pPr>
        <w:pStyle w:val="CommentText"/>
        <w:tabs>
          <w:tab w:val="left" w:pos="567"/>
        </w:tabs>
        <w:suppressAutoHyphens/>
        <w:rPr>
          <w:sz w:val="22"/>
        </w:rPr>
      </w:pPr>
    </w:p>
    <w:p w14:paraId="1B091F9D" w14:textId="77777777" w:rsidR="00F962F0" w:rsidRPr="00D36C72" w:rsidRDefault="00F962F0" w:rsidP="002A7993">
      <w:pPr>
        <w:pStyle w:val="CommentText"/>
        <w:tabs>
          <w:tab w:val="left" w:pos="567"/>
        </w:tabs>
        <w:suppressAutoHyphens/>
        <w:rPr>
          <w:sz w:val="22"/>
        </w:rPr>
      </w:pPr>
      <w:r w:rsidRPr="00D36C72">
        <w:rPr>
          <w:sz w:val="22"/>
        </w:rPr>
        <w:t>Snakk med lege eller farmasøyt dersom du bruker legemidler som inneholder sakubitril/valsartan, som brukes til behandling av hjertesvikt.</w:t>
      </w:r>
    </w:p>
    <w:p w14:paraId="1B091F9E" w14:textId="77777777" w:rsidR="0032207B" w:rsidRPr="00D36C72" w:rsidRDefault="0032207B" w:rsidP="002A7993">
      <w:pPr>
        <w:tabs>
          <w:tab w:val="left" w:pos="567"/>
        </w:tabs>
        <w:suppressAutoHyphens/>
        <w:ind w:left="567" w:hanging="567"/>
      </w:pPr>
    </w:p>
    <w:p w14:paraId="1B091F9F" w14:textId="77777777" w:rsidR="0007601D" w:rsidRPr="00D36C72" w:rsidRDefault="0032207B" w:rsidP="002A7993">
      <w:pPr>
        <w:tabs>
          <w:tab w:val="left" w:pos="567"/>
        </w:tabs>
        <w:suppressAutoHyphens/>
        <w:ind w:left="567" w:hanging="567"/>
        <w:rPr>
          <w:b/>
        </w:rPr>
      </w:pPr>
      <w:r w:rsidRPr="00D36C72">
        <w:rPr>
          <w:b/>
        </w:rPr>
        <w:t>Inntak av VIAGRA sammen med mat, drikke og alkohol</w:t>
      </w:r>
    </w:p>
    <w:p w14:paraId="1B091FA0" w14:textId="77777777" w:rsidR="0032207B" w:rsidRPr="00D36C72" w:rsidRDefault="0032207B" w:rsidP="002A7993">
      <w:pPr>
        <w:tabs>
          <w:tab w:val="left" w:pos="0"/>
        </w:tabs>
        <w:suppressAutoHyphens/>
      </w:pPr>
      <w:r w:rsidRPr="00D36C72">
        <w:t>VIAGRA kan tas med eller uten mat. Det kan imidlertid hende at det tar lengre tid før VIAGRA begynner å virke dersom du tar det sammen med et kraftig måltid.</w:t>
      </w:r>
    </w:p>
    <w:p w14:paraId="1B091FA1" w14:textId="77777777" w:rsidR="0032207B" w:rsidRPr="00D36C72" w:rsidRDefault="0032207B" w:rsidP="002A7993">
      <w:pPr>
        <w:tabs>
          <w:tab w:val="left" w:pos="0"/>
        </w:tabs>
        <w:suppressAutoHyphens/>
      </w:pPr>
    </w:p>
    <w:p w14:paraId="1B091FA2" w14:textId="77777777" w:rsidR="0032207B" w:rsidRPr="00D36C72" w:rsidRDefault="0032207B" w:rsidP="002A7993">
      <w:pPr>
        <w:tabs>
          <w:tab w:val="left" w:pos="567"/>
        </w:tabs>
      </w:pPr>
      <w:r w:rsidRPr="00D36C72">
        <w:t>Alkoholinntak kan midlertidig svekke evnen til å få ereksjon. For å få maksimal nytte av medisinen anbefales det å ikke drikke store mengder alkohol før du tar VIAGRA.</w:t>
      </w:r>
    </w:p>
    <w:p w14:paraId="1B091FA3" w14:textId="77777777" w:rsidR="0032207B" w:rsidRPr="00D36C72" w:rsidRDefault="0032207B" w:rsidP="002A7993">
      <w:pPr>
        <w:tabs>
          <w:tab w:val="left" w:pos="567"/>
        </w:tabs>
        <w:suppressAutoHyphens/>
        <w:ind w:left="567" w:hanging="567"/>
      </w:pPr>
    </w:p>
    <w:p w14:paraId="1B091FA4" w14:textId="77777777" w:rsidR="0007601D" w:rsidRPr="00D36C72" w:rsidRDefault="0032207B" w:rsidP="002A7993">
      <w:pPr>
        <w:tabs>
          <w:tab w:val="left" w:pos="567"/>
        </w:tabs>
        <w:rPr>
          <w:b/>
        </w:rPr>
      </w:pPr>
      <w:r w:rsidRPr="00D36C72">
        <w:rPr>
          <w:b/>
        </w:rPr>
        <w:t>Graviditet, amming og fertilitet</w:t>
      </w:r>
    </w:p>
    <w:p w14:paraId="1B091FA5" w14:textId="77777777" w:rsidR="0032207B" w:rsidRPr="00D36C72" w:rsidRDefault="0032207B" w:rsidP="002A7993">
      <w:pPr>
        <w:tabs>
          <w:tab w:val="left" w:pos="567"/>
        </w:tabs>
      </w:pPr>
      <w:r w:rsidRPr="00D36C72">
        <w:t xml:space="preserve">VIAGRA skal ikke brukes av kvinner. </w:t>
      </w:r>
    </w:p>
    <w:p w14:paraId="1B091FA6" w14:textId="77777777" w:rsidR="0032207B" w:rsidRPr="00D36C72" w:rsidRDefault="0032207B" w:rsidP="002A7993">
      <w:pPr>
        <w:tabs>
          <w:tab w:val="left" w:pos="567"/>
        </w:tabs>
        <w:suppressAutoHyphens/>
      </w:pPr>
    </w:p>
    <w:p w14:paraId="1B091FA7" w14:textId="77777777" w:rsidR="0007601D" w:rsidRPr="00D36C72" w:rsidRDefault="0032207B" w:rsidP="002A7993">
      <w:pPr>
        <w:tabs>
          <w:tab w:val="left" w:pos="567"/>
        </w:tabs>
        <w:rPr>
          <w:b/>
        </w:rPr>
      </w:pPr>
      <w:r w:rsidRPr="00D36C72">
        <w:rPr>
          <w:b/>
        </w:rPr>
        <w:t>Kjøring og bruk av maskiner</w:t>
      </w:r>
    </w:p>
    <w:p w14:paraId="1B091FA8" w14:textId="77777777" w:rsidR="0032207B" w:rsidRPr="00D36C72" w:rsidRDefault="0032207B" w:rsidP="002A7993">
      <w:pPr>
        <w:tabs>
          <w:tab w:val="left" w:pos="567"/>
        </w:tabs>
      </w:pPr>
      <w:r w:rsidRPr="00D36C72">
        <w:t>VIAGRA kan gi svimmelhet og synsforstyrrelser. Du må derfor gjøre deg kjent med hvordan du reagerer på VIAGRA før du kjører bil eller betjener maskiner.</w:t>
      </w:r>
    </w:p>
    <w:p w14:paraId="1B091FA9" w14:textId="77777777" w:rsidR="0032207B" w:rsidRPr="00D36C72" w:rsidRDefault="0032207B" w:rsidP="002A7993">
      <w:pPr>
        <w:tabs>
          <w:tab w:val="left" w:pos="567"/>
        </w:tabs>
      </w:pPr>
    </w:p>
    <w:p w14:paraId="1B091FAA" w14:textId="77777777" w:rsidR="0007601D" w:rsidRPr="00D36C72" w:rsidRDefault="0032207B" w:rsidP="002A7993">
      <w:pPr>
        <w:tabs>
          <w:tab w:val="left" w:pos="567"/>
        </w:tabs>
        <w:rPr>
          <w:b/>
          <w:bCs/>
          <w:iCs/>
        </w:rPr>
      </w:pPr>
      <w:r w:rsidRPr="00D36C72">
        <w:rPr>
          <w:b/>
        </w:rPr>
        <w:t>V</w:t>
      </w:r>
      <w:r w:rsidRPr="00D36C72">
        <w:rPr>
          <w:b/>
          <w:bCs/>
          <w:iCs/>
        </w:rPr>
        <w:t>IAGRA inneholder laktose</w:t>
      </w:r>
    </w:p>
    <w:p w14:paraId="1B091FAB" w14:textId="77777777" w:rsidR="0032207B" w:rsidRPr="00D36C72" w:rsidRDefault="0032207B" w:rsidP="002A7993">
      <w:pPr>
        <w:tabs>
          <w:tab w:val="left" w:pos="567"/>
        </w:tabs>
        <w:rPr>
          <w:iCs/>
        </w:rPr>
      </w:pPr>
      <w:r w:rsidRPr="00D36C72">
        <w:rPr>
          <w:iCs/>
        </w:rPr>
        <w:t>Dersom legen din har fortalt at du er intolerant for enkelte sukkerarter, slik som laktose, skal du kontakte legen din før du tar VIAGRA.</w:t>
      </w:r>
    </w:p>
    <w:p w14:paraId="1B091FAC" w14:textId="77777777" w:rsidR="0032207B" w:rsidRPr="00D36C72" w:rsidRDefault="0032207B" w:rsidP="002A7993">
      <w:pPr>
        <w:tabs>
          <w:tab w:val="left" w:pos="567"/>
        </w:tabs>
        <w:suppressAutoHyphens/>
      </w:pPr>
    </w:p>
    <w:p w14:paraId="1B091FAD" w14:textId="77777777" w:rsidR="004C7450" w:rsidRPr="00D36C72" w:rsidRDefault="004C7450" w:rsidP="002A7993">
      <w:pPr>
        <w:tabs>
          <w:tab w:val="left" w:pos="567"/>
        </w:tabs>
        <w:rPr>
          <w:b/>
          <w:bCs/>
          <w:iCs/>
        </w:rPr>
      </w:pPr>
      <w:r w:rsidRPr="00D36C72">
        <w:rPr>
          <w:b/>
          <w:bCs/>
          <w:iCs/>
        </w:rPr>
        <w:t>VIAGRA inneholder natrium</w:t>
      </w:r>
    </w:p>
    <w:p w14:paraId="1B091FAE" w14:textId="77777777" w:rsidR="004C7450" w:rsidRPr="00D36C72" w:rsidRDefault="004C7450" w:rsidP="002A7993">
      <w:pPr>
        <w:tabs>
          <w:tab w:val="left" w:pos="567"/>
        </w:tabs>
        <w:rPr>
          <w:iCs/>
        </w:rPr>
      </w:pPr>
      <w:r w:rsidRPr="00D36C72">
        <w:rPr>
          <w:iCs/>
        </w:rPr>
        <w:t>Dette legemidlet inneholder mindre enn 1 mmol natrium (23 mg) i hver tablett, og er så godt som «natriumfritt».</w:t>
      </w:r>
    </w:p>
    <w:p w14:paraId="1B091FAF" w14:textId="77777777" w:rsidR="0032207B" w:rsidRPr="00D36C72" w:rsidRDefault="0032207B" w:rsidP="002A7993">
      <w:pPr>
        <w:tabs>
          <w:tab w:val="left" w:pos="567"/>
        </w:tabs>
        <w:suppressAutoHyphens/>
        <w:ind w:left="567" w:hanging="567"/>
      </w:pPr>
    </w:p>
    <w:p w14:paraId="1B091FB0" w14:textId="77777777" w:rsidR="004C7450" w:rsidRPr="00D36C72" w:rsidRDefault="004C7450" w:rsidP="002A7993">
      <w:pPr>
        <w:tabs>
          <w:tab w:val="left" w:pos="567"/>
        </w:tabs>
        <w:suppressAutoHyphens/>
        <w:ind w:left="567" w:hanging="567"/>
      </w:pPr>
    </w:p>
    <w:p w14:paraId="1B091FB1" w14:textId="77777777" w:rsidR="0032207B" w:rsidRPr="00D36C72" w:rsidRDefault="0032207B" w:rsidP="002A7993">
      <w:pPr>
        <w:tabs>
          <w:tab w:val="left" w:pos="567"/>
        </w:tabs>
        <w:suppressAutoHyphens/>
        <w:ind w:left="567" w:hanging="567"/>
      </w:pPr>
      <w:r w:rsidRPr="00D36C72">
        <w:rPr>
          <w:b/>
        </w:rPr>
        <w:t>3.</w:t>
      </w:r>
      <w:r w:rsidRPr="00D36C72">
        <w:rPr>
          <w:b/>
        </w:rPr>
        <w:tab/>
        <w:t>H</w:t>
      </w:r>
      <w:r w:rsidR="00844333" w:rsidRPr="00D36C72">
        <w:rPr>
          <w:b/>
        </w:rPr>
        <w:t>vordan du bruker</w:t>
      </w:r>
      <w:r w:rsidRPr="00D36C72">
        <w:rPr>
          <w:b/>
        </w:rPr>
        <w:t xml:space="preserve"> VIAGRA</w:t>
      </w:r>
    </w:p>
    <w:p w14:paraId="1B091FB2" w14:textId="77777777" w:rsidR="0032207B" w:rsidRPr="00D36C72" w:rsidRDefault="0032207B" w:rsidP="002A7993">
      <w:pPr>
        <w:tabs>
          <w:tab w:val="left" w:pos="567"/>
        </w:tabs>
      </w:pPr>
    </w:p>
    <w:p w14:paraId="1B091FB3" w14:textId="77777777" w:rsidR="0032207B" w:rsidRPr="00D36C72" w:rsidRDefault="0032207B" w:rsidP="002A7993">
      <w:pPr>
        <w:tabs>
          <w:tab w:val="left" w:pos="567"/>
        </w:tabs>
      </w:pPr>
      <w:r w:rsidRPr="00D36C72">
        <w:t xml:space="preserve">Bruk alltid </w:t>
      </w:r>
      <w:r w:rsidR="00DF5125" w:rsidRPr="00D36C72">
        <w:t>dette legemidlet</w:t>
      </w:r>
      <w:r w:rsidRPr="00D36C72">
        <w:t xml:space="preserve"> nøyaktig slik legen eller apoteket har fortalt deg. Kontakt lege eller apotek hvis du er usikker. Den anbefalte startdosen er 50 mg.</w:t>
      </w:r>
    </w:p>
    <w:p w14:paraId="1B091FB4" w14:textId="77777777" w:rsidR="0032207B" w:rsidRPr="00D36C72" w:rsidRDefault="0032207B" w:rsidP="002A7993">
      <w:pPr>
        <w:tabs>
          <w:tab w:val="left" w:pos="567"/>
        </w:tabs>
      </w:pPr>
    </w:p>
    <w:p w14:paraId="1B091FB5" w14:textId="77777777" w:rsidR="0032207B" w:rsidRPr="00D36C72" w:rsidRDefault="0032207B" w:rsidP="002A7993">
      <w:pPr>
        <w:tabs>
          <w:tab w:val="left" w:pos="567"/>
        </w:tabs>
        <w:rPr>
          <w:b/>
          <w:i/>
        </w:rPr>
      </w:pPr>
      <w:r w:rsidRPr="00D36C72">
        <w:rPr>
          <w:b/>
          <w:i/>
        </w:rPr>
        <w:t>Du skal ikke bruke VIAGRA mer enn én gang daglig.</w:t>
      </w:r>
    </w:p>
    <w:p w14:paraId="1B091FB6" w14:textId="77777777" w:rsidR="0032207B" w:rsidRPr="00D36C72" w:rsidRDefault="0032207B" w:rsidP="002A7993">
      <w:pPr>
        <w:tabs>
          <w:tab w:val="left" w:pos="567"/>
        </w:tabs>
      </w:pPr>
    </w:p>
    <w:p w14:paraId="1B091FB7" w14:textId="0C033F42" w:rsidR="0032207B" w:rsidRPr="00D36C72" w:rsidRDefault="0032207B" w:rsidP="002A7993">
      <w:pPr>
        <w:tabs>
          <w:tab w:val="left" w:pos="567"/>
        </w:tabs>
      </w:pPr>
      <w:r w:rsidRPr="00D36C72">
        <w:t xml:space="preserve">Du må ikke ta VIAGRA filmdrasjerte tabletter i kombinasjon med </w:t>
      </w:r>
      <w:r w:rsidR="00595182" w:rsidRPr="00D36C72">
        <w:t xml:space="preserve">andre </w:t>
      </w:r>
      <w:r w:rsidR="00694AEF" w:rsidRPr="00D36C72">
        <w:t>produkter</w:t>
      </w:r>
      <w:r w:rsidR="00595182" w:rsidRPr="00D36C72">
        <w:t xml:space="preserve"> som inneholder sildenafil</w:t>
      </w:r>
      <w:r w:rsidR="00694AEF" w:rsidRPr="00D36C72">
        <w:t>,</w:t>
      </w:r>
      <w:r w:rsidR="00595182" w:rsidRPr="00D36C72">
        <w:t xml:space="preserve"> inkludert </w:t>
      </w:r>
      <w:r w:rsidRPr="00D36C72">
        <w:t>VIAGRA smeltetabletter</w:t>
      </w:r>
      <w:r w:rsidR="00595182" w:rsidRPr="00D36C72">
        <w:t xml:space="preserve"> </w:t>
      </w:r>
      <w:r w:rsidR="00694AEF" w:rsidRPr="00D36C72">
        <w:t>eller</w:t>
      </w:r>
      <w:r w:rsidR="00595182" w:rsidRPr="00D36C72">
        <w:t xml:space="preserve"> VIAGRA munnsmeltende film</w:t>
      </w:r>
      <w:r w:rsidRPr="00D36C72">
        <w:t>.</w:t>
      </w:r>
    </w:p>
    <w:p w14:paraId="1B091FB8" w14:textId="77777777" w:rsidR="0032207B" w:rsidRPr="00D36C72" w:rsidRDefault="0032207B" w:rsidP="002A7993">
      <w:pPr>
        <w:tabs>
          <w:tab w:val="left" w:pos="567"/>
        </w:tabs>
      </w:pPr>
    </w:p>
    <w:p w14:paraId="1B091FB9" w14:textId="77777777" w:rsidR="0032207B" w:rsidRPr="00D36C72" w:rsidRDefault="0032207B" w:rsidP="002A7993">
      <w:pPr>
        <w:tabs>
          <w:tab w:val="left" w:pos="567"/>
        </w:tabs>
      </w:pPr>
      <w:r w:rsidRPr="00D36C72">
        <w:t xml:space="preserve">Du bør ta VIAGRA omtrent en time før du planlegger å ha sex. Svelg tabletten hel med et glass vann. </w:t>
      </w:r>
    </w:p>
    <w:p w14:paraId="1B091FBA" w14:textId="77777777" w:rsidR="0032207B" w:rsidRPr="00D36C72" w:rsidRDefault="0032207B" w:rsidP="002A7993"/>
    <w:p w14:paraId="1B091FBB" w14:textId="77777777" w:rsidR="0032207B" w:rsidRPr="00D36C72" w:rsidRDefault="0032207B" w:rsidP="002A7993">
      <w:pPr>
        <w:tabs>
          <w:tab w:val="left" w:pos="567"/>
        </w:tabs>
      </w:pPr>
      <w:r w:rsidRPr="00D36C72">
        <w:t xml:space="preserve">Hvis du føler at virkningen av VIAGRA er for kraftig eller for svak, bør du </w:t>
      </w:r>
      <w:r w:rsidR="005F7F88" w:rsidRPr="00D36C72">
        <w:t>snakke</w:t>
      </w:r>
      <w:r w:rsidRPr="00D36C72">
        <w:t xml:space="preserve"> med legen eller apoteket om dette.</w:t>
      </w:r>
    </w:p>
    <w:p w14:paraId="1B091FBC" w14:textId="77777777" w:rsidR="0032207B" w:rsidRPr="00D36C72" w:rsidRDefault="0032207B" w:rsidP="002A7993">
      <w:pPr>
        <w:tabs>
          <w:tab w:val="left" w:pos="567"/>
        </w:tabs>
      </w:pPr>
    </w:p>
    <w:p w14:paraId="1B091FBD" w14:textId="77777777" w:rsidR="0032207B" w:rsidRPr="00D36C72" w:rsidRDefault="0032207B" w:rsidP="002A7993">
      <w:pPr>
        <w:tabs>
          <w:tab w:val="left" w:pos="567"/>
        </w:tabs>
      </w:pPr>
      <w:r w:rsidRPr="00D36C72">
        <w:t>VIAGRA kan bare hjelpe deg til å få ereksjon hvis du er seksuelt stimulert. Tiden det tar før V</w:t>
      </w:r>
      <w:r w:rsidR="009B0236" w:rsidRPr="00D36C72">
        <w:t>IAGRA</w:t>
      </w:r>
      <w:r w:rsidRPr="00D36C72">
        <w:t xml:space="preserve"> virker varierer fra person til person, men vanligvis tar det mellom en halv time og en time. Du kan oppleve at det tar lengre tid før VIAGRA virker dersom du tar tabletten sammen med et kraftig måltid.</w:t>
      </w:r>
    </w:p>
    <w:p w14:paraId="1B091FBE" w14:textId="77777777" w:rsidR="0032207B" w:rsidRPr="00D36C72" w:rsidRDefault="0032207B" w:rsidP="002A7993">
      <w:pPr>
        <w:tabs>
          <w:tab w:val="left" w:pos="567"/>
        </w:tabs>
      </w:pPr>
    </w:p>
    <w:p w14:paraId="1B091FBF" w14:textId="77777777" w:rsidR="0032207B" w:rsidRPr="00D36C72" w:rsidRDefault="0032207B" w:rsidP="002A7993">
      <w:pPr>
        <w:tabs>
          <w:tab w:val="left" w:pos="567"/>
        </w:tabs>
      </w:pPr>
      <w:r w:rsidRPr="00D36C72">
        <w:lastRenderedPageBreak/>
        <w:t>Dersom VIAGRA ikke hjelper deg med å få ereksjon, eller hvis ereksjonen ikke varer lenge nok til å fullføre samleie, bør du informere legen.</w:t>
      </w:r>
    </w:p>
    <w:p w14:paraId="1B091FC0" w14:textId="77777777" w:rsidR="0032207B" w:rsidRPr="00D36C72" w:rsidRDefault="0032207B" w:rsidP="002A7993">
      <w:pPr>
        <w:tabs>
          <w:tab w:val="left" w:pos="567"/>
        </w:tabs>
      </w:pPr>
    </w:p>
    <w:p w14:paraId="1B091FC1" w14:textId="77777777" w:rsidR="0007601D" w:rsidRPr="00D36C72" w:rsidRDefault="0032207B" w:rsidP="002A7993">
      <w:pPr>
        <w:keepNext/>
        <w:tabs>
          <w:tab w:val="left" w:pos="567"/>
        </w:tabs>
        <w:rPr>
          <w:b/>
        </w:rPr>
      </w:pPr>
      <w:r w:rsidRPr="00D36C72">
        <w:rPr>
          <w:b/>
        </w:rPr>
        <w:t>Dersom du tar for mye av VIAGRA</w:t>
      </w:r>
    </w:p>
    <w:p w14:paraId="1B091FC2" w14:textId="77777777" w:rsidR="0032207B" w:rsidRPr="00D36C72" w:rsidRDefault="0032207B" w:rsidP="002A7993">
      <w:pPr>
        <w:keepNext/>
        <w:tabs>
          <w:tab w:val="left" w:pos="567"/>
        </w:tabs>
      </w:pPr>
      <w:r w:rsidRPr="00D36C72">
        <w:t>Du kan oppleve en økt forekomst av bivirkninger og av alvorlighetsgraden av disse. Doser over 100</w:t>
      </w:r>
      <w:r w:rsidR="00C40B15" w:rsidRPr="00D36C72">
        <w:t> </w:t>
      </w:r>
      <w:r w:rsidRPr="00D36C72">
        <w:t xml:space="preserve">mg øker ikke effekten. </w:t>
      </w:r>
    </w:p>
    <w:p w14:paraId="1B091FC3" w14:textId="77777777" w:rsidR="0032207B" w:rsidRPr="00D36C72" w:rsidRDefault="0032207B" w:rsidP="002A7993">
      <w:pPr>
        <w:tabs>
          <w:tab w:val="left" w:pos="567"/>
        </w:tabs>
      </w:pPr>
    </w:p>
    <w:p w14:paraId="1B091FC4" w14:textId="77777777" w:rsidR="0032207B" w:rsidRPr="00D36C72" w:rsidRDefault="0032207B" w:rsidP="002A7993">
      <w:pPr>
        <w:tabs>
          <w:tab w:val="left" w:pos="567"/>
        </w:tabs>
        <w:rPr>
          <w:b/>
          <w:i/>
        </w:rPr>
      </w:pPr>
      <w:r w:rsidRPr="00D36C72">
        <w:rPr>
          <w:b/>
          <w:i/>
        </w:rPr>
        <w:t>Du skal ikke ta flere tabletter enn legen har sagt.</w:t>
      </w:r>
    </w:p>
    <w:p w14:paraId="1B091FC5" w14:textId="77777777" w:rsidR="0032207B" w:rsidRPr="00D36C72" w:rsidRDefault="0032207B" w:rsidP="002A7993">
      <w:pPr>
        <w:tabs>
          <w:tab w:val="left" w:pos="567"/>
        </w:tabs>
        <w:suppressAutoHyphens/>
      </w:pPr>
    </w:p>
    <w:p w14:paraId="1B091FC6" w14:textId="77777777" w:rsidR="0032207B" w:rsidRPr="00D36C72" w:rsidRDefault="0032207B" w:rsidP="002A7993">
      <w:pPr>
        <w:tabs>
          <w:tab w:val="left" w:pos="567"/>
        </w:tabs>
      </w:pPr>
      <w:r w:rsidRPr="00D36C72">
        <w:t>Kontakt lege</w:t>
      </w:r>
      <w:r w:rsidR="00C40B15" w:rsidRPr="00D36C72">
        <w:t>n din</w:t>
      </w:r>
      <w:r w:rsidRPr="00D36C72">
        <w:t xml:space="preserve"> dersom du har tatt flere tabletter enn du har fått beskjed om.</w:t>
      </w:r>
    </w:p>
    <w:p w14:paraId="1B091FC7" w14:textId="77777777" w:rsidR="0032207B" w:rsidRPr="00D36C72" w:rsidRDefault="0032207B" w:rsidP="002A7993">
      <w:pPr>
        <w:tabs>
          <w:tab w:val="left" w:pos="567"/>
        </w:tabs>
        <w:suppressAutoHyphens/>
      </w:pPr>
    </w:p>
    <w:p w14:paraId="1B091FC8" w14:textId="77777777" w:rsidR="0032207B" w:rsidRPr="00D36C72" w:rsidRDefault="007072BC" w:rsidP="002A7993">
      <w:pPr>
        <w:tabs>
          <w:tab w:val="left" w:pos="567"/>
        </w:tabs>
        <w:suppressAutoHyphens/>
      </w:pPr>
      <w:r w:rsidRPr="00D36C72">
        <w:t xml:space="preserve">Spør </w:t>
      </w:r>
      <w:r w:rsidR="0032207B" w:rsidRPr="00D36C72">
        <w:t>lege, apotek eller sykepleier</w:t>
      </w:r>
      <w:r w:rsidRPr="00D36C72">
        <w:t xml:space="preserve"> dersom du har noen spørsmål om bruken av dette legemidlet</w:t>
      </w:r>
      <w:r w:rsidR="0032207B" w:rsidRPr="00D36C72">
        <w:t>.</w:t>
      </w:r>
    </w:p>
    <w:p w14:paraId="1B091FC9" w14:textId="77777777" w:rsidR="0032207B" w:rsidRPr="00D36C72" w:rsidRDefault="0032207B" w:rsidP="002A7993">
      <w:pPr>
        <w:tabs>
          <w:tab w:val="left" w:pos="567"/>
        </w:tabs>
        <w:suppressAutoHyphens/>
      </w:pPr>
    </w:p>
    <w:p w14:paraId="1B091FCA" w14:textId="77777777" w:rsidR="0032207B" w:rsidRPr="00D36C72" w:rsidRDefault="0032207B" w:rsidP="002A7993">
      <w:pPr>
        <w:tabs>
          <w:tab w:val="left" w:pos="567"/>
        </w:tabs>
        <w:suppressAutoHyphens/>
      </w:pPr>
    </w:p>
    <w:p w14:paraId="1B091FCB" w14:textId="77777777" w:rsidR="0032207B" w:rsidRPr="00D36C72" w:rsidRDefault="0032207B" w:rsidP="002A7993">
      <w:pPr>
        <w:keepNext/>
        <w:keepLines/>
        <w:tabs>
          <w:tab w:val="left" w:pos="567"/>
        </w:tabs>
        <w:suppressAutoHyphens/>
        <w:ind w:left="567" w:hanging="567"/>
      </w:pPr>
      <w:r w:rsidRPr="00D36C72">
        <w:rPr>
          <w:b/>
        </w:rPr>
        <w:t>4.</w:t>
      </w:r>
      <w:r w:rsidRPr="00D36C72">
        <w:rPr>
          <w:b/>
        </w:rPr>
        <w:tab/>
        <w:t>M</w:t>
      </w:r>
      <w:r w:rsidR="00F74F94" w:rsidRPr="00D36C72">
        <w:rPr>
          <w:b/>
        </w:rPr>
        <w:t>ulige bivirkninger</w:t>
      </w:r>
      <w:r w:rsidRPr="00D36C72">
        <w:rPr>
          <w:b/>
        </w:rPr>
        <w:t xml:space="preserve"> </w:t>
      </w:r>
    </w:p>
    <w:p w14:paraId="1B091FCC" w14:textId="77777777" w:rsidR="0032207B" w:rsidRPr="00D36C72" w:rsidRDefault="0032207B" w:rsidP="002A7993">
      <w:pPr>
        <w:keepNext/>
        <w:keepLines/>
        <w:tabs>
          <w:tab w:val="left" w:pos="567"/>
        </w:tabs>
        <w:suppressAutoHyphens/>
      </w:pPr>
    </w:p>
    <w:p w14:paraId="1B091FCD" w14:textId="77777777" w:rsidR="0032207B" w:rsidRPr="00D36C72" w:rsidRDefault="0032207B" w:rsidP="002A7993">
      <w:pPr>
        <w:keepNext/>
        <w:keepLines/>
        <w:tabs>
          <w:tab w:val="left" w:pos="567"/>
        </w:tabs>
      </w:pPr>
      <w:r w:rsidRPr="00D36C72">
        <w:t xml:space="preserve">Som alle legemidler kan </w:t>
      </w:r>
      <w:r w:rsidR="0076795E" w:rsidRPr="00D36C72">
        <w:t xml:space="preserve">dette legemidlet </w:t>
      </w:r>
      <w:r w:rsidRPr="00D36C72">
        <w:t>forårsake bivirkninger, men ikke alle får det. Bivirkningene som er rapportert ved bruk av VIAGRA er vanligvis milde til moderate, og av kort varighet.</w:t>
      </w:r>
    </w:p>
    <w:p w14:paraId="1B091FCE" w14:textId="77777777" w:rsidR="0032207B" w:rsidRPr="00D36C72" w:rsidRDefault="0032207B" w:rsidP="002A7993">
      <w:pPr>
        <w:tabs>
          <w:tab w:val="left" w:pos="567"/>
        </w:tabs>
      </w:pPr>
    </w:p>
    <w:p w14:paraId="1B091FCF" w14:textId="77777777" w:rsidR="0032207B" w:rsidRPr="00D36C72" w:rsidRDefault="0032207B" w:rsidP="002A7993">
      <w:pPr>
        <w:tabs>
          <w:tab w:val="left" w:pos="567"/>
        </w:tabs>
        <w:rPr>
          <w:b/>
        </w:rPr>
      </w:pPr>
      <w:r w:rsidRPr="00D36C72">
        <w:rPr>
          <w:b/>
        </w:rPr>
        <w:t>Hvis du opplever noen av følgende alvorlige bivirkninger, må du slutte å ta VIAGRA og oppsøke lege med det samme:</w:t>
      </w:r>
    </w:p>
    <w:p w14:paraId="1B091FD0" w14:textId="77777777" w:rsidR="0032207B" w:rsidRPr="00D36C72" w:rsidRDefault="0032207B" w:rsidP="002A7993">
      <w:pPr>
        <w:tabs>
          <w:tab w:val="left" w:pos="567"/>
        </w:tabs>
        <w:rPr>
          <w:b/>
        </w:rPr>
      </w:pPr>
    </w:p>
    <w:p w14:paraId="1B091FD1" w14:textId="77777777" w:rsidR="0032207B" w:rsidRPr="00D36C72" w:rsidRDefault="0032207B" w:rsidP="002A7993">
      <w:pPr>
        <w:numPr>
          <w:ilvl w:val="0"/>
          <w:numId w:val="3"/>
        </w:numPr>
        <w:tabs>
          <w:tab w:val="left" w:pos="567"/>
        </w:tabs>
        <w:ind w:left="567" w:hanging="567"/>
      </w:pPr>
      <w:r w:rsidRPr="00D36C72">
        <w:t>En allergis</w:t>
      </w:r>
      <w:r w:rsidR="00F74F94" w:rsidRPr="00D36C72">
        <w:t>k</w:t>
      </w:r>
      <w:r w:rsidRPr="00D36C72">
        <w:t xml:space="preserve"> reaksjon</w:t>
      </w:r>
      <w:r w:rsidR="00041C22" w:rsidRPr="00D36C72">
        <w:t xml:space="preserve"> </w:t>
      </w:r>
      <w:r w:rsidR="00041C22" w:rsidRPr="00D36C72">
        <w:rPr>
          <w:rStyle w:val="st"/>
        </w:rPr>
        <w:t xml:space="preserve">– </w:t>
      </w:r>
      <w:r w:rsidRPr="00D36C72">
        <w:t xml:space="preserve">dette er en </w:t>
      </w:r>
      <w:r w:rsidR="00041C22" w:rsidRPr="00D36C72">
        <w:rPr>
          <w:b/>
        </w:rPr>
        <w:t>mindre vanlig</w:t>
      </w:r>
      <w:r w:rsidRPr="00D36C72">
        <w:rPr>
          <w:b/>
        </w:rPr>
        <w:t xml:space="preserve"> </w:t>
      </w:r>
      <w:r w:rsidRPr="00D36C72">
        <w:t>bivirkning</w:t>
      </w:r>
      <w:r w:rsidR="00041C22" w:rsidRPr="00D36C72">
        <w:t xml:space="preserve"> (kan forekomme hos opptil 1 av 100 personer</w:t>
      </w:r>
      <w:r w:rsidR="009128F0" w:rsidRPr="00D36C72">
        <w:t>)</w:t>
      </w:r>
      <w:r w:rsidR="00474FD4" w:rsidRPr="00D36C72">
        <w:t>.</w:t>
      </w:r>
    </w:p>
    <w:p w14:paraId="1B091FD2" w14:textId="77777777" w:rsidR="00726259" w:rsidRPr="00D36C72" w:rsidRDefault="0032207B" w:rsidP="002A7993">
      <w:pPr>
        <w:ind w:left="567"/>
      </w:pPr>
      <w:r w:rsidRPr="00D36C72">
        <w:t>Symptomer på dette er blant annet plutselig hvesende pust, pustevansker eller svimmelhet, hevelse i øyelokkene, ansiktet, leppene eller svelget.</w:t>
      </w:r>
    </w:p>
    <w:p w14:paraId="1B091FD3" w14:textId="77777777" w:rsidR="0032207B" w:rsidRPr="00D36C72" w:rsidRDefault="0032207B" w:rsidP="002A7993">
      <w:pPr>
        <w:tabs>
          <w:tab w:val="left" w:pos="567"/>
        </w:tabs>
        <w:ind w:left="567" w:hanging="567"/>
      </w:pPr>
    </w:p>
    <w:p w14:paraId="1B091FD4" w14:textId="77777777" w:rsidR="006F343E" w:rsidRPr="00D36C72" w:rsidRDefault="0032207B" w:rsidP="002A7993">
      <w:pPr>
        <w:numPr>
          <w:ilvl w:val="0"/>
          <w:numId w:val="3"/>
        </w:numPr>
        <w:tabs>
          <w:tab w:val="left" w:pos="567"/>
        </w:tabs>
        <w:ind w:left="567" w:hanging="567"/>
      </w:pPr>
      <w:r w:rsidRPr="00D36C72">
        <w:t>Brystsmerter</w:t>
      </w:r>
      <w:r w:rsidR="00041C22" w:rsidRPr="00D36C72">
        <w:t xml:space="preserve"> </w:t>
      </w:r>
      <w:r w:rsidR="00041C22" w:rsidRPr="00D36C72">
        <w:rPr>
          <w:rStyle w:val="st"/>
        </w:rPr>
        <w:t xml:space="preserve">– </w:t>
      </w:r>
      <w:r w:rsidRPr="00D36C72">
        <w:t xml:space="preserve">dette er en </w:t>
      </w:r>
      <w:r w:rsidRPr="00D36C72">
        <w:rPr>
          <w:b/>
        </w:rPr>
        <w:t xml:space="preserve">mindre vanlig </w:t>
      </w:r>
      <w:r w:rsidRPr="00D36C72">
        <w:t>bivirkning</w:t>
      </w:r>
      <w:r w:rsidR="00041C22" w:rsidRPr="00D36C72">
        <w:t xml:space="preserve"> </w:t>
      </w:r>
    </w:p>
    <w:p w14:paraId="1B091FD5" w14:textId="77777777" w:rsidR="00726259" w:rsidRPr="00D36C72" w:rsidRDefault="0032207B" w:rsidP="002A7993">
      <w:pPr>
        <w:ind w:left="567"/>
      </w:pPr>
      <w:r w:rsidRPr="00D36C72">
        <w:t>Dersom du opplever dette under eller etter samleie:</w:t>
      </w:r>
    </w:p>
    <w:p w14:paraId="1B091FD6" w14:textId="77777777" w:rsidR="0032207B" w:rsidRPr="00D36C72" w:rsidRDefault="0032207B" w:rsidP="002A7993">
      <w:pPr>
        <w:tabs>
          <w:tab w:val="left" w:pos="567"/>
        </w:tabs>
        <w:ind w:left="1134" w:hanging="567"/>
      </w:pPr>
      <w:r w:rsidRPr="00D36C72">
        <w:rPr>
          <w:b/>
        </w:rPr>
        <w:t>-</w:t>
      </w:r>
      <w:r w:rsidRPr="00D36C72">
        <w:t xml:space="preserve"> </w:t>
      </w:r>
      <w:r w:rsidR="00BD0C58" w:rsidRPr="00D36C72">
        <w:tab/>
      </w:r>
      <w:r w:rsidRPr="00D36C72">
        <w:t>Sett deg opp i en halvveis sittende stilling og prøv å slappe av.</w:t>
      </w:r>
    </w:p>
    <w:p w14:paraId="1B091FD7" w14:textId="77777777" w:rsidR="0032207B" w:rsidRPr="00D36C72" w:rsidRDefault="0032207B" w:rsidP="002A7993">
      <w:pPr>
        <w:tabs>
          <w:tab w:val="left" w:pos="567"/>
        </w:tabs>
        <w:ind w:left="1134" w:hanging="567"/>
      </w:pPr>
      <w:r w:rsidRPr="00D36C72">
        <w:rPr>
          <w:b/>
        </w:rPr>
        <w:t xml:space="preserve">- </w:t>
      </w:r>
      <w:r w:rsidR="00BD0C58" w:rsidRPr="00D36C72">
        <w:rPr>
          <w:b/>
        </w:rPr>
        <w:tab/>
      </w:r>
      <w:r w:rsidRPr="00D36C72">
        <w:rPr>
          <w:b/>
        </w:rPr>
        <w:t>Du skal ikke bruke nitrater</w:t>
      </w:r>
      <w:r w:rsidRPr="00D36C72">
        <w:t xml:space="preserve"> for å lindre brystsmertene.</w:t>
      </w:r>
    </w:p>
    <w:p w14:paraId="1B091FD8" w14:textId="77777777" w:rsidR="0032207B" w:rsidRPr="00D36C72" w:rsidRDefault="0032207B" w:rsidP="002A7993">
      <w:pPr>
        <w:tabs>
          <w:tab w:val="left" w:pos="567"/>
        </w:tabs>
        <w:ind w:left="567" w:hanging="567"/>
      </w:pPr>
    </w:p>
    <w:p w14:paraId="1B091FD9" w14:textId="77777777" w:rsidR="0032207B" w:rsidRPr="00D36C72" w:rsidRDefault="0032207B" w:rsidP="002A7993">
      <w:pPr>
        <w:numPr>
          <w:ilvl w:val="0"/>
          <w:numId w:val="3"/>
        </w:numPr>
        <w:tabs>
          <w:tab w:val="left" w:pos="567"/>
        </w:tabs>
        <w:ind w:left="567" w:hanging="567"/>
      </w:pPr>
      <w:r w:rsidRPr="00D36C72">
        <w:t xml:space="preserve">Forlengede, og noen ganger smertefulle, ereksjoner </w:t>
      </w:r>
      <w:r w:rsidR="00560E62" w:rsidRPr="00D36C72">
        <w:rPr>
          <w:rStyle w:val="st"/>
        </w:rPr>
        <w:t xml:space="preserve">– </w:t>
      </w:r>
      <w:r w:rsidR="00560E62" w:rsidRPr="00D36C72">
        <w:t xml:space="preserve">dette er en </w:t>
      </w:r>
      <w:r w:rsidR="00560E62" w:rsidRPr="00D36C72">
        <w:rPr>
          <w:b/>
        </w:rPr>
        <w:t>sjelden</w:t>
      </w:r>
      <w:r w:rsidR="00560E62" w:rsidRPr="00D36C72">
        <w:t xml:space="preserve"> bivirkning (kan forekomme hos opptil 1 av 1000 </w:t>
      </w:r>
      <w:r w:rsidR="003A257A" w:rsidRPr="00D36C72">
        <w:t>personer)</w:t>
      </w:r>
      <w:r w:rsidR="00474FD4" w:rsidRPr="00D36C72">
        <w:t>.</w:t>
      </w:r>
    </w:p>
    <w:p w14:paraId="1B091FDA" w14:textId="77777777" w:rsidR="00726259" w:rsidRPr="00D36C72" w:rsidRDefault="0032207B" w:rsidP="002A7993">
      <w:pPr>
        <w:ind w:left="567"/>
      </w:pPr>
      <w:r w:rsidRPr="00D36C72">
        <w:t>Dersom du får en ereksjon som varer mer enn 4 timer, bør du kontakte legen umiddelbart.</w:t>
      </w:r>
    </w:p>
    <w:p w14:paraId="1B091FDB" w14:textId="77777777" w:rsidR="0032207B" w:rsidRPr="00D36C72" w:rsidRDefault="0032207B" w:rsidP="002A7993">
      <w:pPr>
        <w:tabs>
          <w:tab w:val="left" w:pos="567"/>
        </w:tabs>
        <w:ind w:left="567" w:hanging="567"/>
      </w:pPr>
    </w:p>
    <w:p w14:paraId="3191A5BC" w14:textId="77777777" w:rsidR="00A065A7" w:rsidRPr="00D36C72" w:rsidRDefault="0032207B" w:rsidP="002A7993">
      <w:pPr>
        <w:numPr>
          <w:ilvl w:val="0"/>
          <w:numId w:val="3"/>
        </w:numPr>
        <w:tabs>
          <w:tab w:val="left" w:pos="567"/>
        </w:tabs>
        <w:ind w:left="567" w:hanging="567"/>
        <w:rPr>
          <w:b/>
        </w:rPr>
      </w:pPr>
      <w:r w:rsidRPr="00D36C72">
        <w:t>Plutselig nedsatt syn eller synstap</w:t>
      </w:r>
      <w:r w:rsidR="004C1A1B" w:rsidRPr="00D36C72">
        <w:t xml:space="preserve"> </w:t>
      </w:r>
      <w:r w:rsidR="004C1A1B" w:rsidRPr="00D36C72">
        <w:rPr>
          <w:rStyle w:val="st"/>
        </w:rPr>
        <w:t xml:space="preserve">– </w:t>
      </w:r>
      <w:r w:rsidR="004C1A1B" w:rsidRPr="00D36C72">
        <w:t xml:space="preserve">dette er en </w:t>
      </w:r>
      <w:r w:rsidR="004C1A1B" w:rsidRPr="00D36C72">
        <w:rPr>
          <w:b/>
        </w:rPr>
        <w:t>sjelden</w:t>
      </w:r>
      <w:r w:rsidR="004C1A1B" w:rsidRPr="00D36C72">
        <w:t xml:space="preserve"> bivirkning.</w:t>
      </w:r>
    </w:p>
    <w:p w14:paraId="1B091FDC" w14:textId="3B8FF424" w:rsidR="0032207B" w:rsidRPr="00D36C72" w:rsidRDefault="0032207B" w:rsidP="002A7993">
      <w:pPr>
        <w:tabs>
          <w:tab w:val="left" w:pos="567"/>
        </w:tabs>
        <w:ind w:left="567"/>
        <w:rPr>
          <w:b/>
        </w:rPr>
      </w:pPr>
    </w:p>
    <w:p w14:paraId="1B091FDD" w14:textId="77777777" w:rsidR="0032207B" w:rsidRPr="00D36C72" w:rsidRDefault="0032207B" w:rsidP="002A7993">
      <w:pPr>
        <w:numPr>
          <w:ilvl w:val="0"/>
          <w:numId w:val="3"/>
        </w:numPr>
        <w:tabs>
          <w:tab w:val="left" w:pos="567"/>
        </w:tabs>
        <w:ind w:left="567" w:hanging="567"/>
      </w:pPr>
      <w:r w:rsidRPr="00D36C72">
        <w:t xml:space="preserve">Alvorlig hudreaksjon </w:t>
      </w:r>
      <w:r w:rsidR="00560E62" w:rsidRPr="00D36C72">
        <w:rPr>
          <w:rStyle w:val="st"/>
        </w:rPr>
        <w:t xml:space="preserve">– </w:t>
      </w:r>
      <w:r w:rsidR="00560E62" w:rsidRPr="00D36C72">
        <w:t xml:space="preserve">dette er en </w:t>
      </w:r>
      <w:r w:rsidR="00560E62" w:rsidRPr="00D36C72">
        <w:rPr>
          <w:b/>
        </w:rPr>
        <w:t>sjelden</w:t>
      </w:r>
      <w:r w:rsidR="00560E62" w:rsidRPr="00D36C72">
        <w:t xml:space="preserve"> bivirkning</w:t>
      </w:r>
      <w:r w:rsidR="00474FD4" w:rsidRPr="00D36C72">
        <w:t>.</w:t>
      </w:r>
    </w:p>
    <w:p w14:paraId="1B091FDE" w14:textId="77777777" w:rsidR="00726259" w:rsidRPr="00D36C72" w:rsidRDefault="0032207B" w:rsidP="002A7993">
      <w:pPr>
        <w:ind w:left="567"/>
      </w:pPr>
      <w:r w:rsidRPr="00D36C72">
        <w:t>Symptomer på dette er blant annet kraftig avskalling av og hevelse</w:t>
      </w:r>
      <w:r w:rsidR="00726259" w:rsidRPr="00D36C72">
        <w:t xml:space="preserve"> i huden, blemmer i munnen, på </w:t>
      </w:r>
      <w:r w:rsidRPr="00D36C72">
        <w:t>kjønnsorganer og rundt øynene, feber.</w:t>
      </w:r>
    </w:p>
    <w:p w14:paraId="1B091FDF" w14:textId="77777777" w:rsidR="0032207B" w:rsidRPr="00D36C72" w:rsidRDefault="0032207B" w:rsidP="002A7993">
      <w:pPr>
        <w:tabs>
          <w:tab w:val="left" w:pos="567"/>
        </w:tabs>
        <w:ind w:left="567" w:hanging="567"/>
      </w:pPr>
    </w:p>
    <w:p w14:paraId="1B091FE0" w14:textId="77777777" w:rsidR="00327690" w:rsidRPr="00D36C72" w:rsidRDefault="0032207B" w:rsidP="002A7993">
      <w:pPr>
        <w:numPr>
          <w:ilvl w:val="0"/>
          <w:numId w:val="3"/>
        </w:numPr>
        <w:ind w:left="567" w:hanging="567"/>
        <w:rPr>
          <w:b/>
        </w:rPr>
      </w:pPr>
      <w:r w:rsidRPr="00D36C72">
        <w:t xml:space="preserve">Anfall eller kramper </w:t>
      </w:r>
      <w:r w:rsidR="00560E62" w:rsidRPr="00D36C72">
        <w:rPr>
          <w:rStyle w:val="st"/>
        </w:rPr>
        <w:t xml:space="preserve">– </w:t>
      </w:r>
      <w:r w:rsidR="00560E62" w:rsidRPr="00D36C72">
        <w:t xml:space="preserve">dette er en </w:t>
      </w:r>
      <w:r w:rsidR="00560E62" w:rsidRPr="00D36C72">
        <w:rPr>
          <w:b/>
        </w:rPr>
        <w:t>sjelden</w:t>
      </w:r>
      <w:r w:rsidR="00560E62" w:rsidRPr="00D36C72">
        <w:t xml:space="preserve"> bivirkning</w:t>
      </w:r>
    </w:p>
    <w:p w14:paraId="1B091FE1" w14:textId="77777777" w:rsidR="0032207B" w:rsidRPr="00D36C72" w:rsidRDefault="0032207B" w:rsidP="002A7993">
      <w:pPr>
        <w:tabs>
          <w:tab w:val="left" w:pos="567"/>
        </w:tabs>
        <w:ind w:left="360"/>
        <w:rPr>
          <w:b/>
        </w:rPr>
      </w:pPr>
    </w:p>
    <w:p w14:paraId="1B091FE2" w14:textId="77777777" w:rsidR="0032207B" w:rsidRPr="00D36C72" w:rsidRDefault="0032207B" w:rsidP="002A7993">
      <w:pPr>
        <w:tabs>
          <w:tab w:val="left" w:pos="567"/>
        </w:tabs>
        <w:rPr>
          <w:b/>
        </w:rPr>
      </w:pPr>
      <w:r w:rsidRPr="00D36C72">
        <w:rPr>
          <w:b/>
        </w:rPr>
        <w:t>Andre bivirkninger:</w:t>
      </w:r>
    </w:p>
    <w:p w14:paraId="1B091FE3" w14:textId="77777777" w:rsidR="0032207B" w:rsidRPr="00D36C72" w:rsidRDefault="0032207B" w:rsidP="002A7993">
      <w:pPr>
        <w:tabs>
          <w:tab w:val="left" w:pos="567"/>
        </w:tabs>
        <w:ind w:left="360"/>
        <w:rPr>
          <w:b/>
        </w:rPr>
      </w:pPr>
    </w:p>
    <w:p w14:paraId="1B091FE4" w14:textId="77777777" w:rsidR="0032207B" w:rsidRPr="00D36C72" w:rsidRDefault="0032207B" w:rsidP="002A7993">
      <w:pPr>
        <w:tabs>
          <w:tab w:val="left" w:pos="567"/>
        </w:tabs>
      </w:pPr>
      <w:r w:rsidRPr="00D36C72">
        <w:rPr>
          <w:b/>
        </w:rPr>
        <w:t>Svært vanlige (kan f</w:t>
      </w:r>
      <w:r w:rsidRPr="00D36C72">
        <w:t xml:space="preserve">orekomme hos </w:t>
      </w:r>
      <w:r w:rsidRPr="00D36C72">
        <w:rPr>
          <w:b/>
        </w:rPr>
        <w:t>f</w:t>
      </w:r>
      <w:r w:rsidRPr="00D36C72">
        <w:t>lere enn 1 av 10 personer): Hodepine.</w:t>
      </w:r>
    </w:p>
    <w:p w14:paraId="1B091FE5" w14:textId="77777777" w:rsidR="0032207B" w:rsidRPr="00D36C72" w:rsidRDefault="0032207B" w:rsidP="002A7993">
      <w:pPr>
        <w:tabs>
          <w:tab w:val="left" w:pos="567"/>
        </w:tabs>
      </w:pPr>
    </w:p>
    <w:p w14:paraId="1B091FE6" w14:textId="77777777" w:rsidR="0098147A" w:rsidRPr="00D36C72" w:rsidRDefault="0098147A" w:rsidP="002A7993">
      <w:pPr>
        <w:tabs>
          <w:tab w:val="left" w:pos="567"/>
        </w:tabs>
      </w:pPr>
      <w:r w:rsidRPr="00D36C72">
        <w:rPr>
          <w:b/>
        </w:rPr>
        <w:t xml:space="preserve">Vanlige </w:t>
      </w:r>
      <w:r w:rsidRPr="00D36C72">
        <w:t>(kan forekomme hos opptil 1 av 10 personer): Kvalme, ansiktsrødme, hetetokter (symptomer inkluderer en plutselig følelse av varme i overkroppen), fordøyelsesbesvær, fargeforvrengning, tåkesyn, synsforstyrrelser, nesetetthet og svimmelhet.</w:t>
      </w:r>
    </w:p>
    <w:p w14:paraId="1B091FE7" w14:textId="77777777" w:rsidR="0098147A" w:rsidRPr="00D36C72" w:rsidRDefault="0098147A" w:rsidP="002A7993">
      <w:pPr>
        <w:tabs>
          <w:tab w:val="left" w:pos="567"/>
        </w:tabs>
      </w:pPr>
    </w:p>
    <w:p w14:paraId="1B091FE8" w14:textId="77777777" w:rsidR="0098147A" w:rsidRPr="00D36C72" w:rsidRDefault="0098147A" w:rsidP="002A7993">
      <w:pPr>
        <w:tabs>
          <w:tab w:val="left" w:pos="567"/>
        </w:tabs>
      </w:pPr>
      <w:r w:rsidRPr="00D36C72">
        <w:rPr>
          <w:b/>
        </w:rPr>
        <w:t>Mindre vanlige</w:t>
      </w:r>
      <w:r w:rsidRPr="00D36C72">
        <w:t xml:space="preserve"> (kan forekomme hos opptil 1 av 100 personer): </w:t>
      </w:r>
      <w:r w:rsidR="004C1A1B" w:rsidRPr="00D36C72">
        <w:t>Oppkast</w:t>
      </w:r>
      <w:r w:rsidRPr="00D36C72">
        <w:t>, utslett, øyeirritasjon, blodskutte øyne/røde øyne, smerter i øyet, syn av lysglimt, visuell lyshet, øk</w:t>
      </w:r>
      <w:r w:rsidR="006F343E" w:rsidRPr="00D36C72">
        <w:t>t</w:t>
      </w:r>
      <w:r w:rsidRPr="00D36C72">
        <w:t xml:space="preserve"> lysfølsomhet, rennende øyne, kraftige hjerteslag, raske hjerteslag, høyt blodtrykk, lavt blodtrykk, muskelsmerter, søvnighet, nedsatt følsomhet for berøring, svimmelhet, øresus, munntørrhet, blokkerte eller tette bihuler, </w:t>
      </w:r>
      <w:r w:rsidR="004C1A1B" w:rsidRPr="00D36C72">
        <w:t>betennelse</w:t>
      </w:r>
      <w:r w:rsidRPr="00D36C72">
        <w:t xml:space="preserve"> i slimhinnene i nesen (symptomer inkluderer rennende nese, nysing og nesetetthet), øvre </w:t>
      </w:r>
      <w:r w:rsidR="003F46AE" w:rsidRPr="00D36C72">
        <w:lastRenderedPageBreak/>
        <w:t>abdominal</w:t>
      </w:r>
      <w:r w:rsidRPr="00D36C72">
        <w:t xml:space="preserve">smerter, gastroøsofageal reflukssykdom (symptomer inkluderer halsbrann), blod i urin, smerter i armer </w:t>
      </w:r>
      <w:r w:rsidR="00E80C52" w:rsidRPr="00D36C72">
        <w:t>eller</w:t>
      </w:r>
      <w:r w:rsidRPr="00D36C72">
        <w:t xml:space="preserve"> ben, neseblødning, varmefølelse og tretthet. </w:t>
      </w:r>
    </w:p>
    <w:p w14:paraId="1B091FE9" w14:textId="77777777" w:rsidR="0098147A" w:rsidRPr="00D36C72" w:rsidRDefault="0098147A" w:rsidP="002A7993">
      <w:pPr>
        <w:tabs>
          <w:tab w:val="left" w:pos="567"/>
        </w:tabs>
      </w:pPr>
    </w:p>
    <w:p w14:paraId="1B091FEA" w14:textId="77777777" w:rsidR="0098147A" w:rsidRPr="00D36C72" w:rsidRDefault="0098147A" w:rsidP="002A7993">
      <w:pPr>
        <w:tabs>
          <w:tab w:val="left" w:pos="567"/>
        </w:tabs>
      </w:pPr>
      <w:r w:rsidRPr="00D36C72">
        <w:rPr>
          <w:b/>
        </w:rPr>
        <w:t xml:space="preserve">Sjeldne </w:t>
      </w:r>
      <w:r w:rsidRPr="00D36C72">
        <w:t xml:space="preserve">(kan forekomme hos opptil 1 av 1000 personer): </w:t>
      </w:r>
      <w:r w:rsidR="006F343E" w:rsidRPr="00D36C72">
        <w:t>B</w:t>
      </w:r>
      <w:r w:rsidRPr="00D36C72">
        <w:t xml:space="preserve">esvimelse, slag, hjerteinfarkt, uregelmessig hjerterytme, midlertidig nedsatt blodtilførsel til deler av hjernen, tetthetsfølelse i halsen, nummenhet i munnen, blødninger på øyets bakside, dobbeltsyn, redusert synsskarphet, unormal </w:t>
      </w:r>
      <w:r w:rsidR="001E3ED7" w:rsidRPr="00D36C72">
        <w:t>følelse i øyet</w:t>
      </w:r>
      <w:r w:rsidRPr="00D36C72">
        <w:t xml:space="preserve">, hevelse i øyet eller øyelokk, små partikler eller prikker i synsfeltet, syn av ringer rundt lyskilder, </w:t>
      </w:r>
      <w:r w:rsidR="004C1A1B" w:rsidRPr="00D36C72">
        <w:t>utvidelse av pupillen</w:t>
      </w:r>
      <w:r w:rsidRPr="00D36C72">
        <w:t>, misfarging av det hvite i øyet, blødning i penis, blod i sæd,</w:t>
      </w:r>
      <w:r w:rsidR="006F343E" w:rsidRPr="00D36C72">
        <w:t xml:space="preserve"> </w:t>
      </w:r>
      <w:r w:rsidRPr="00D36C72">
        <w:t>tørr nese, hevelse på innsiden av nesen, irritabilitet og plutselig nedsatt hørsel eller tap av hørsel.</w:t>
      </w:r>
    </w:p>
    <w:p w14:paraId="1B091FEB" w14:textId="77777777" w:rsidR="0098147A" w:rsidRPr="00D36C72" w:rsidRDefault="0098147A" w:rsidP="002A7993">
      <w:pPr>
        <w:tabs>
          <w:tab w:val="left" w:pos="567"/>
        </w:tabs>
      </w:pPr>
    </w:p>
    <w:p w14:paraId="1B091FEC" w14:textId="77777777" w:rsidR="0098147A" w:rsidRPr="00D36C72" w:rsidRDefault="0098147A" w:rsidP="002A7993">
      <w:pPr>
        <w:tabs>
          <w:tab w:val="left" w:pos="567"/>
        </w:tabs>
      </w:pPr>
      <w:r w:rsidRPr="00D36C72">
        <w:t xml:space="preserve">Etter markedsføring er det rapportert sjeldne tilfeller av ustabil angina (en hjertesykdom) og plutselig død. </w:t>
      </w:r>
      <w:r w:rsidR="005B72AA" w:rsidRPr="00D36C72">
        <w:t xml:space="preserve">Merk at </w:t>
      </w:r>
      <w:r w:rsidRPr="00D36C72">
        <w:t xml:space="preserve">de fleste av mennene, men ikke alle, som opplevde disse bivirkningene, hadde hjerteproblemer før de tok denne medisinen. Det er ikke mulig å avgjøre hvorvidt disse hendelsene er direkte relatert til VIAGRA. </w:t>
      </w:r>
    </w:p>
    <w:p w14:paraId="1B091FED" w14:textId="77777777" w:rsidR="00334E84" w:rsidRPr="00D36C72" w:rsidRDefault="00334E84" w:rsidP="002A7993">
      <w:pPr>
        <w:tabs>
          <w:tab w:val="left" w:pos="567"/>
        </w:tabs>
      </w:pPr>
    </w:p>
    <w:p w14:paraId="1B091FEF" w14:textId="1DE83FC8" w:rsidR="0007601D" w:rsidRPr="00D36C72" w:rsidRDefault="00334E84" w:rsidP="002A7993">
      <w:pPr>
        <w:keepNext/>
        <w:tabs>
          <w:tab w:val="left" w:pos="567"/>
        </w:tabs>
        <w:rPr>
          <w:b/>
        </w:rPr>
      </w:pPr>
      <w:r w:rsidRPr="00D36C72">
        <w:rPr>
          <w:b/>
        </w:rPr>
        <w:t>Melding av bivirkninger</w:t>
      </w:r>
    </w:p>
    <w:p w14:paraId="1B091FF0" w14:textId="0E2B1769" w:rsidR="0032207B" w:rsidRPr="00D36C72" w:rsidRDefault="0032207B" w:rsidP="002A7993">
      <w:pPr>
        <w:keepNext/>
        <w:tabs>
          <w:tab w:val="left" w:pos="567"/>
        </w:tabs>
      </w:pPr>
      <w:r w:rsidRPr="00D36C72">
        <w:t>Kontakt lege, apotek eller sykepleier dersom du opplever bivirkninger</w:t>
      </w:r>
      <w:r w:rsidR="005F7F88" w:rsidRPr="00D36C72">
        <w:t>.</w:t>
      </w:r>
      <w:r w:rsidRPr="00D36C72">
        <w:t xml:space="preserve"> </w:t>
      </w:r>
      <w:r w:rsidR="005F7F88" w:rsidRPr="00D36C72">
        <w:t>Dette gjelder også</w:t>
      </w:r>
      <w:r w:rsidRPr="00D36C72">
        <w:t xml:space="preserve"> bivirkninger som ikke er nevnt i dette pakningsvedlegget.</w:t>
      </w:r>
      <w:r w:rsidR="00334E84" w:rsidRPr="00D36C72">
        <w:t xml:space="preserve"> Du kan også melde fra om bivirkninger direkte via </w:t>
      </w:r>
      <w:r w:rsidR="00334E84" w:rsidRPr="00D36C72">
        <w:rPr>
          <w:highlight w:val="lightGray"/>
        </w:rPr>
        <w:t xml:space="preserve">det nasjonale meldesystemet som beskrevet i </w:t>
      </w:r>
      <w:r w:rsidR="00A31849">
        <w:fldChar w:fldCharType="begin"/>
      </w:r>
      <w:r w:rsidR="00A31849">
        <w:instrText>HYPERLINK "https://www.ema.europa.eu/en/documents/template-form/qrd-appendix-v-adverse-drug-reaction-reporting-details_en.docx"</w:instrText>
      </w:r>
      <w:r w:rsidR="00A31849">
        <w:fldChar w:fldCharType="separate"/>
      </w:r>
      <w:r w:rsidR="00334E84" w:rsidRPr="00D36C72">
        <w:rPr>
          <w:rStyle w:val="Hyperlink"/>
          <w:highlight w:val="lightGray"/>
        </w:rPr>
        <w:t>Appendix V</w:t>
      </w:r>
      <w:r w:rsidR="00A31849">
        <w:rPr>
          <w:rStyle w:val="Hyperlink"/>
          <w:highlight w:val="lightGray"/>
        </w:rPr>
        <w:fldChar w:fldCharType="end"/>
      </w:r>
      <w:r w:rsidR="00334E84" w:rsidRPr="00D36C72">
        <w:t>. Ved å melde fra om bivirkninger bidrar du med informasjon om sikkerheten ved bruk av dette legemidlet.</w:t>
      </w:r>
    </w:p>
    <w:p w14:paraId="1B091FF1" w14:textId="77777777" w:rsidR="00334E84" w:rsidRPr="00D36C72" w:rsidRDefault="00334E84" w:rsidP="002A7993">
      <w:pPr>
        <w:tabs>
          <w:tab w:val="left" w:pos="567"/>
        </w:tabs>
      </w:pPr>
    </w:p>
    <w:p w14:paraId="1B091FF2" w14:textId="77777777" w:rsidR="00334E84" w:rsidRPr="00D36C72" w:rsidRDefault="00334E84" w:rsidP="002A7993">
      <w:pPr>
        <w:tabs>
          <w:tab w:val="left" w:pos="567"/>
        </w:tabs>
      </w:pPr>
    </w:p>
    <w:p w14:paraId="1B091FF3" w14:textId="77777777" w:rsidR="0032207B" w:rsidRPr="00D36C72" w:rsidRDefault="0032207B" w:rsidP="002A7993">
      <w:pPr>
        <w:tabs>
          <w:tab w:val="left" w:pos="567"/>
        </w:tabs>
        <w:suppressAutoHyphens/>
        <w:ind w:left="567" w:hanging="567"/>
      </w:pPr>
      <w:r w:rsidRPr="00D36C72">
        <w:rPr>
          <w:b/>
        </w:rPr>
        <w:t>5.</w:t>
      </w:r>
      <w:r w:rsidRPr="00D36C72">
        <w:rPr>
          <w:b/>
        </w:rPr>
        <w:tab/>
        <w:t>H</w:t>
      </w:r>
      <w:r w:rsidR="00F74F94" w:rsidRPr="00D36C72">
        <w:rPr>
          <w:b/>
        </w:rPr>
        <w:t>vordan du oppbevarer</w:t>
      </w:r>
      <w:r w:rsidRPr="00D36C72">
        <w:rPr>
          <w:b/>
        </w:rPr>
        <w:t xml:space="preserve"> VIAGRA</w:t>
      </w:r>
    </w:p>
    <w:p w14:paraId="1B091FF4" w14:textId="77777777" w:rsidR="0032207B" w:rsidRPr="00D36C72" w:rsidRDefault="0032207B" w:rsidP="002A7993">
      <w:pPr>
        <w:tabs>
          <w:tab w:val="left" w:pos="567"/>
        </w:tabs>
      </w:pPr>
    </w:p>
    <w:p w14:paraId="1B091FF5" w14:textId="77777777" w:rsidR="0032207B" w:rsidRPr="00D36C72" w:rsidRDefault="0032207B" w:rsidP="002A7993">
      <w:pPr>
        <w:tabs>
          <w:tab w:val="left" w:pos="567"/>
        </w:tabs>
        <w:suppressAutoHyphens/>
      </w:pPr>
      <w:r w:rsidRPr="00D36C72">
        <w:t>Oppbevares utilgjengelig for barn.</w:t>
      </w:r>
    </w:p>
    <w:p w14:paraId="1B091FF6" w14:textId="77777777" w:rsidR="0032207B" w:rsidRPr="00D36C72" w:rsidRDefault="0032207B" w:rsidP="002A7993">
      <w:pPr>
        <w:tabs>
          <w:tab w:val="left" w:pos="567"/>
        </w:tabs>
        <w:suppressAutoHyphens/>
      </w:pPr>
      <w:r w:rsidRPr="00D36C72">
        <w:t>Oppbevares ved høyst 30 °C.</w:t>
      </w:r>
    </w:p>
    <w:p w14:paraId="1B091FF7" w14:textId="77777777" w:rsidR="0032207B" w:rsidRPr="00D36C72" w:rsidRDefault="0032207B" w:rsidP="002A7993">
      <w:pPr>
        <w:tabs>
          <w:tab w:val="left" w:pos="567"/>
        </w:tabs>
        <w:suppressAutoHyphens/>
      </w:pPr>
    </w:p>
    <w:p w14:paraId="1B091FF8" w14:textId="77777777" w:rsidR="0032207B" w:rsidRPr="00D36C72" w:rsidRDefault="0032207B" w:rsidP="002A7993">
      <w:pPr>
        <w:tabs>
          <w:tab w:val="left" w:pos="567"/>
        </w:tabs>
        <w:suppressAutoHyphens/>
      </w:pPr>
      <w:r w:rsidRPr="00D36C72">
        <w:t xml:space="preserve">Bruk ikke dette legemidlet etter utløpsdatoen som er angitt på esken og gjennomtrykkspakningen etter </w:t>
      </w:r>
      <w:r w:rsidR="00EA0B67" w:rsidRPr="00D36C72">
        <w:t>Utløpsdato</w:t>
      </w:r>
      <w:r w:rsidR="00474FD4" w:rsidRPr="00D36C72">
        <w:t>/EXP</w:t>
      </w:r>
      <w:r w:rsidRPr="00D36C72">
        <w:t xml:space="preserve">. Utløpsdatoen </w:t>
      </w:r>
      <w:r w:rsidR="005F7F88" w:rsidRPr="00D36C72">
        <w:t>er</w:t>
      </w:r>
      <w:r w:rsidRPr="00D36C72">
        <w:t xml:space="preserve"> den siste dagen i den </w:t>
      </w:r>
      <w:r w:rsidR="005F7F88" w:rsidRPr="00D36C72">
        <w:t xml:space="preserve">angitte </w:t>
      </w:r>
      <w:r w:rsidRPr="00D36C72">
        <w:t>måneden.</w:t>
      </w:r>
    </w:p>
    <w:p w14:paraId="1B091FF9" w14:textId="558714D0" w:rsidR="0032207B" w:rsidRPr="00D36C72" w:rsidRDefault="0032207B" w:rsidP="002A7993">
      <w:pPr>
        <w:tabs>
          <w:tab w:val="left" w:pos="567"/>
        </w:tabs>
        <w:suppressAutoHyphens/>
      </w:pPr>
      <w:r w:rsidRPr="00D36C72">
        <w:t>Oppbevares i originalpakning</w:t>
      </w:r>
      <w:r w:rsidR="00576E96" w:rsidRPr="00D36C72">
        <w:t>en</w:t>
      </w:r>
      <w:r w:rsidR="00595182" w:rsidRPr="00D36C72">
        <w:t>,</w:t>
      </w:r>
      <w:r w:rsidRPr="00D36C72">
        <w:t xml:space="preserve"> for å beskytte mot fuktighet.</w:t>
      </w:r>
    </w:p>
    <w:p w14:paraId="1B091FFA" w14:textId="77777777" w:rsidR="0032207B" w:rsidRPr="00D36C72" w:rsidRDefault="0032207B" w:rsidP="002A7993">
      <w:pPr>
        <w:tabs>
          <w:tab w:val="left" w:pos="567"/>
        </w:tabs>
        <w:suppressAutoHyphens/>
      </w:pPr>
    </w:p>
    <w:p w14:paraId="1B091FFB" w14:textId="77777777" w:rsidR="0032207B" w:rsidRPr="00D36C72" w:rsidRDefault="0032207B" w:rsidP="002A7993">
      <w:pPr>
        <w:tabs>
          <w:tab w:val="left" w:pos="567"/>
        </w:tabs>
        <w:suppressAutoHyphens/>
      </w:pPr>
      <w:r w:rsidRPr="00D36C72">
        <w:rPr>
          <w:noProof/>
        </w:rPr>
        <w:t xml:space="preserve">Legemidler skal ikke kastes i avløpsvann eller sammen med husholdningsavfall. Spør på apoteket hvordan </w:t>
      </w:r>
      <w:r w:rsidR="00F2515C" w:rsidRPr="00D36C72">
        <w:rPr>
          <w:noProof/>
        </w:rPr>
        <w:t xml:space="preserve">du skal kaste </w:t>
      </w:r>
      <w:r w:rsidRPr="00D36C72">
        <w:rPr>
          <w:noProof/>
        </w:rPr>
        <w:t>legemidler som du ikke lenger bruker. Disse tiltakene bidrar til å beskytte miljøet.</w:t>
      </w:r>
    </w:p>
    <w:p w14:paraId="1B091FFC" w14:textId="77777777" w:rsidR="0032207B" w:rsidRPr="00D36C72" w:rsidRDefault="0032207B" w:rsidP="002A7993">
      <w:pPr>
        <w:tabs>
          <w:tab w:val="left" w:pos="567"/>
        </w:tabs>
        <w:suppressAutoHyphens/>
        <w:rPr>
          <w:b/>
        </w:rPr>
      </w:pPr>
    </w:p>
    <w:p w14:paraId="1B091FFD" w14:textId="77777777" w:rsidR="0032207B" w:rsidRPr="00D36C72" w:rsidRDefault="0032207B" w:rsidP="002A7993">
      <w:pPr>
        <w:keepNext/>
        <w:keepLines/>
        <w:tabs>
          <w:tab w:val="left" w:pos="567"/>
        </w:tabs>
        <w:suppressAutoHyphens/>
        <w:rPr>
          <w:b/>
        </w:rPr>
      </w:pPr>
    </w:p>
    <w:p w14:paraId="1B091FFE" w14:textId="77777777" w:rsidR="0032207B" w:rsidRPr="00D36C72" w:rsidRDefault="0032207B" w:rsidP="002A7993">
      <w:pPr>
        <w:rPr>
          <w:b/>
        </w:rPr>
      </w:pPr>
      <w:r w:rsidRPr="00D36C72">
        <w:rPr>
          <w:b/>
        </w:rPr>
        <w:t>6.</w:t>
      </w:r>
      <w:r w:rsidRPr="00D36C72">
        <w:rPr>
          <w:b/>
        </w:rPr>
        <w:tab/>
        <w:t>I</w:t>
      </w:r>
      <w:r w:rsidR="00F74F94" w:rsidRPr="00D36C72">
        <w:rPr>
          <w:b/>
        </w:rPr>
        <w:t>nnholdet i pakningen og ytterligere informasjon</w:t>
      </w:r>
    </w:p>
    <w:p w14:paraId="1B091FFF" w14:textId="77777777" w:rsidR="0032207B" w:rsidRPr="00D36C72" w:rsidRDefault="0032207B" w:rsidP="002A7993"/>
    <w:p w14:paraId="1B092000" w14:textId="77777777" w:rsidR="0032207B" w:rsidRPr="00D36C72" w:rsidRDefault="0032207B" w:rsidP="002A7993">
      <w:pPr>
        <w:keepNext/>
        <w:keepLines/>
        <w:tabs>
          <w:tab w:val="left" w:pos="567"/>
        </w:tabs>
        <w:rPr>
          <w:b/>
        </w:rPr>
      </w:pPr>
      <w:r w:rsidRPr="00D36C72">
        <w:rPr>
          <w:b/>
        </w:rPr>
        <w:t>Sammensetning av VIAGRA</w:t>
      </w:r>
    </w:p>
    <w:p w14:paraId="1B092001" w14:textId="77777777" w:rsidR="00B94337" w:rsidRPr="00D36C72" w:rsidRDefault="00B94337" w:rsidP="002A7993">
      <w:pPr>
        <w:keepNext/>
        <w:keepLines/>
        <w:tabs>
          <w:tab w:val="left" w:pos="567"/>
        </w:tabs>
        <w:rPr>
          <w:b/>
        </w:rPr>
      </w:pPr>
    </w:p>
    <w:p w14:paraId="1B092002" w14:textId="77777777" w:rsidR="0032207B" w:rsidRPr="00D36C72" w:rsidRDefault="0032207B" w:rsidP="002A7993">
      <w:pPr>
        <w:keepNext/>
        <w:keepLines/>
        <w:tabs>
          <w:tab w:val="left" w:pos="567"/>
        </w:tabs>
      </w:pPr>
      <w:r w:rsidRPr="00D36C72">
        <w:t>-</w:t>
      </w:r>
      <w:r w:rsidRPr="00D36C72">
        <w:tab/>
        <w:t>Virkestoff er sildenafil. Hver tablett inneholder 50 mg sildenafil (som sitratsalt)</w:t>
      </w:r>
      <w:r w:rsidR="00F15E3D" w:rsidRPr="00D36C72">
        <w:t>.</w:t>
      </w:r>
    </w:p>
    <w:p w14:paraId="1B092003" w14:textId="77777777" w:rsidR="0032207B" w:rsidRPr="00D36C72" w:rsidRDefault="0032207B" w:rsidP="002A7993">
      <w:pPr>
        <w:pStyle w:val="BodyText"/>
        <w:keepNext/>
        <w:keepLines/>
        <w:tabs>
          <w:tab w:val="left" w:pos="567"/>
        </w:tabs>
        <w:spacing w:line="240" w:lineRule="auto"/>
        <w:rPr>
          <w:i w:val="0"/>
        </w:rPr>
      </w:pPr>
      <w:r w:rsidRPr="00D36C72">
        <w:t>-</w:t>
      </w:r>
      <w:r w:rsidRPr="00D36C72">
        <w:tab/>
      </w:r>
      <w:r w:rsidRPr="00D36C72">
        <w:rPr>
          <w:i w:val="0"/>
        </w:rPr>
        <w:t>Andre innholdsstoffer er:</w:t>
      </w:r>
    </w:p>
    <w:p w14:paraId="1B092004" w14:textId="77777777" w:rsidR="0032207B" w:rsidRPr="00D36C72" w:rsidRDefault="001968F7" w:rsidP="002A7993">
      <w:pPr>
        <w:pStyle w:val="BodyText"/>
        <w:tabs>
          <w:tab w:val="clear" w:pos="2880"/>
          <w:tab w:val="left" w:pos="567"/>
          <w:tab w:val="left" w:pos="2977"/>
        </w:tabs>
        <w:spacing w:line="240" w:lineRule="auto"/>
        <w:ind w:left="2127" w:hanging="2268"/>
        <w:rPr>
          <w:i w:val="0"/>
        </w:rPr>
      </w:pPr>
      <w:r w:rsidRPr="00D36C72">
        <w:rPr>
          <w:i w:val="0"/>
        </w:rPr>
        <w:tab/>
      </w:r>
      <w:r w:rsidR="0032207B" w:rsidRPr="00D36C72">
        <w:rPr>
          <w:i w:val="0"/>
        </w:rPr>
        <w:t xml:space="preserve">Tablettkjerne: </w:t>
      </w:r>
      <w:r w:rsidR="0032207B" w:rsidRPr="00D36C72">
        <w:rPr>
          <w:i w:val="0"/>
        </w:rPr>
        <w:tab/>
        <w:t>mikrokrystallinsk cellulose, kalsiumhydrogenfosfat (vannfritt), krysskarmellose</w:t>
      </w:r>
      <w:r w:rsidR="0032207B" w:rsidRPr="00D36C72">
        <w:rPr>
          <w:i w:val="0"/>
        </w:rPr>
        <w:softHyphen/>
        <w:t>natrium</w:t>
      </w:r>
      <w:r w:rsidR="005F7F88" w:rsidRPr="00D36C72">
        <w:rPr>
          <w:i w:val="0"/>
        </w:rPr>
        <w:t xml:space="preserve"> (se avsnitt 2 «VIAGRA inneholder natrium»)</w:t>
      </w:r>
      <w:r w:rsidR="0032207B" w:rsidRPr="00D36C72">
        <w:rPr>
          <w:i w:val="0"/>
        </w:rPr>
        <w:t xml:space="preserve">, magnesiumstearat. </w:t>
      </w:r>
    </w:p>
    <w:p w14:paraId="1B092005" w14:textId="4ECCF705" w:rsidR="0032207B" w:rsidRPr="00D36C72" w:rsidRDefault="001968F7" w:rsidP="002A7993">
      <w:pPr>
        <w:pStyle w:val="BodyText"/>
        <w:tabs>
          <w:tab w:val="clear" w:pos="2880"/>
          <w:tab w:val="left" w:pos="567"/>
          <w:tab w:val="left" w:pos="2127"/>
        </w:tabs>
        <w:spacing w:line="240" w:lineRule="auto"/>
        <w:ind w:left="2127" w:hanging="2268"/>
        <w:rPr>
          <w:i w:val="0"/>
        </w:rPr>
      </w:pPr>
      <w:r w:rsidRPr="00D36C72">
        <w:rPr>
          <w:i w:val="0"/>
        </w:rPr>
        <w:tab/>
      </w:r>
      <w:r w:rsidR="0032207B" w:rsidRPr="00D36C72">
        <w:rPr>
          <w:i w:val="0"/>
        </w:rPr>
        <w:t xml:space="preserve">Filmdrasjering: </w:t>
      </w:r>
      <w:r w:rsidR="0032207B" w:rsidRPr="00D36C72">
        <w:rPr>
          <w:i w:val="0"/>
        </w:rPr>
        <w:tab/>
        <w:t>hypromellose, titandioksid (E171), laktose</w:t>
      </w:r>
      <w:r w:rsidRPr="00D36C72">
        <w:rPr>
          <w:i w:val="0"/>
        </w:rPr>
        <w:t>monohydrat</w:t>
      </w:r>
      <w:r w:rsidR="005F7F88" w:rsidRPr="00D36C72">
        <w:rPr>
          <w:i w:val="0"/>
        </w:rPr>
        <w:t xml:space="preserve"> (se avsnitt 2 «VIAGRA inneholder laktose»)</w:t>
      </w:r>
      <w:r w:rsidR="0032207B" w:rsidRPr="00D36C72">
        <w:rPr>
          <w:i w:val="0"/>
        </w:rPr>
        <w:t>, triacetin, indigotin aluminiumslakk (E</w:t>
      </w:r>
      <w:r w:rsidR="00E850D2">
        <w:rPr>
          <w:i w:val="0"/>
        </w:rPr>
        <w:t xml:space="preserve"> </w:t>
      </w:r>
      <w:r w:rsidR="0032207B" w:rsidRPr="00D36C72">
        <w:rPr>
          <w:i w:val="0"/>
        </w:rPr>
        <w:t>132)</w:t>
      </w:r>
      <w:r w:rsidR="00F15E3D" w:rsidRPr="00D36C72">
        <w:rPr>
          <w:i w:val="0"/>
        </w:rPr>
        <w:t>.</w:t>
      </w:r>
    </w:p>
    <w:p w14:paraId="1B092006" w14:textId="77777777" w:rsidR="0032207B" w:rsidRPr="00D36C72" w:rsidRDefault="0032207B" w:rsidP="002A7993">
      <w:pPr>
        <w:tabs>
          <w:tab w:val="left" w:pos="567"/>
        </w:tabs>
        <w:suppressAutoHyphens/>
        <w:ind w:left="567" w:hanging="567"/>
      </w:pPr>
    </w:p>
    <w:p w14:paraId="1B092007" w14:textId="77777777" w:rsidR="0007601D" w:rsidRPr="00D36C72" w:rsidRDefault="0032207B" w:rsidP="002A7993">
      <w:pPr>
        <w:keepNext/>
        <w:keepLines/>
        <w:tabs>
          <w:tab w:val="left" w:pos="567"/>
        </w:tabs>
        <w:rPr>
          <w:b/>
        </w:rPr>
      </w:pPr>
      <w:r w:rsidRPr="00D36C72">
        <w:rPr>
          <w:b/>
        </w:rPr>
        <w:t>Hvordan VIAGRA ser ut og innholdet i pakningen</w:t>
      </w:r>
    </w:p>
    <w:p w14:paraId="1B092008" w14:textId="2917AABC" w:rsidR="0032207B" w:rsidRPr="00D36C72" w:rsidRDefault="0032207B" w:rsidP="002A7993">
      <w:pPr>
        <w:tabs>
          <w:tab w:val="left" w:pos="567"/>
        </w:tabs>
      </w:pPr>
      <w:r w:rsidRPr="00D36C72">
        <w:t>VIAGRA tabletter, filmdrasjerte</w:t>
      </w:r>
      <w:r w:rsidR="00F83617" w:rsidRPr="00D36C72">
        <w:t xml:space="preserve"> (tabletter)</w:t>
      </w:r>
      <w:r w:rsidRPr="00D36C72">
        <w:t xml:space="preserve"> er blå med avrundet rombeform. De er merket med ”</w:t>
      </w:r>
      <w:r w:rsidR="00BB1BEF">
        <w:t>VIAGRA</w:t>
      </w:r>
      <w:r w:rsidRPr="00D36C72">
        <w:t>” på den ene siden og ”VGR 50” på den andre siden. Tablettene leveres i blisterpakninger som inneholder 2, 4, 8</w:t>
      </w:r>
      <w:r w:rsidR="0060152C" w:rsidRPr="00D36C72">
        <w:t>,</w:t>
      </w:r>
      <w:r w:rsidRPr="00D36C72">
        <w:t xml:space="preserve"> 12 </w:t>
      </w:r>
      <w:r w:rsidR="00263B8B" w:rsidRPr="00D36C72">
        <w:t xml:space="preserve">eller 24 </w:t>
      </w:r>
      <w:r w:rsidRPr="00D36C72">
        <w:t>tabletter i en kartong eller i en kortpakning. Ikke alle pakningsstørrelser er nødvendigvis markedsført i ditt land.</w:t>
      </w:r>
    </w:p>
    <w:p w14:paraId="1B092009" w14:textId="77777777" w:rsidR="0032207B" w:rsidRPr="00D36C72" w:rsidRDefault="0032207B" w:rsidP="002A7993">
      <w:pPr>
        <w:tabs>
          <w:tab w:val="left" w:pos="567"/>
        </w:tabs>
        <w:suppressAutoHyphens/>
        <w:ind w:left="567" w:hanging="567"/>
      </w:pPr>
    </w:p>
    <w:p w14:paraId="620A8083" w14:textId="218B07AC" w:rsidR="00A065A7" w:rsidRPr="00D36C72" w:rsidRDefault="0032207B" w:rsidP="002A7993">
      <w:pPr>
        <w:tabs>
          <w:tab w:val="left" w:pos="567"/>
        </w:tabs>
        <w:rPr>
          <w:b/>
        </w:rPr>
      </w:pPr>
      <w:r w:rsidRPr="00D36C72">
        <w:rPr>
          <w:b/>
        </w:rPr>
        <w:t>Innehaver av markedsføringstillatelsen</w:t>
      </w:r>
    </w:p>
    <w:p w14:paraId="1B09200A" w14:textId="4035C5AD" w:rsidR="0032207B" w:rsidRPr="00D36C72" w:rsidRDefault="00EB15D8" w:rsidP="002A7993">
      <w:pPr>
        <w:tabs>
          <w:tab w:val="left" w:pos="567"/>
        </w:tabs>
      </w:pPr>
      <w:r w:rsidRPr="00D36C72">
        <w:t>Upjohn EESV, Rivium Westlaan 142, 2909 LD Capelle aan den IJssel, Nederland</w:t>
      </w:r>
      <w:r w:rsidR="00C660D1" w:rsidRPr="00D36C72">
        <w:rPr>
          <w:bCs/>
          <w:lang w:val="de-DE"/>
        </w:rPr>
        <w:t>.</w:t>
      </w:r>
    </w:p>
    <w:p w14:paraId="1B09200B" w14:textId="77777777" w:rsidR="0032207B" w:rsidRPr="00D36C72" w:rsidRDefault="0032207B" w:rsidP="002A7993">
      <w:pPr>
        <w:tabs>
          <w:tab w:val="left" w:pos="567"/>
        </w:tabs>
        <w:rPr>
          <w:b/>
        </w:rPr>
      </w:pPr>
    </w:p>
    <w:p w14:paraId="12F857A9" w14:textId="06D2AF14" w:rsidR="00F83617" w:rsidRPr="00D36C72" w:rsidRDefault="00F83617" w:rsidP="002A7993">
      <w:pPr>
        <w:tabs>
          <w:tab w:val="left" w:pos="567"/>
        </w:tabs>
        <w:rPr>
          <w:lang w:val="sv-SE"/>
        </w:rPr>
      </w:pPr>
      <w:r w:rsidRPr="00D36C72">
        <w:rPr>
          <w:b/>
          <w:bCs/>
          <w:lang w:val="sv-SE"/>
        </w:rPr>
        <w:lastRenderedPageBreak/>
        <w:t>Tilvirker</w:t>
      </w:r>
      <w:r w:rsidR="00EA19AE">
        <w:rPr>
          <w:b/>
          <w:bCs/>
          <w:lang w:val="sv-SE"/>
        </w:rPr>
        <w:t>e</w:t>
      </w:r>
    </w:p>
    <w:p w14:paraId="1B09200C" w14:textId="66C4AFF8" w:rsidR="0032207B" w:rsidRPr="00D36C72" w:rsidRDefault="00E738E8" w:rsidP="002A7993">
      <w:pPr>
        <w:tabs>
          <w:tab w:val="left" w:pos="567"/>
        </w:tabs>
        <w:rPr>
          <w:lang w:val="sv-SE"/>
        </w:rPr>
      </w:pPr>
      <w:proofErr w:type="spellStart"/>
      <w:r w:rsidRPr="00D36C72">
        <w:rPr>
          <w:lang w:val="fr-FR"/>
        </w:rPr>
        <w:t>Fareva</w:t>
      </w:r>
      <w:proofErr w:type="spellEnd"/>
      <w:r w:rsidRPr="00D36C72">
        <w:rPr>
          <w:lang w:val="fr-FR"/>
        </w:rPr>
        <w:t xml:space="preserve"> Amboise</w:t>
      </w:r>
      <w:r w:rsidR="0032207B" w:rsidRPr="00D36C72">
        <w:rPr>
          <w:lang w:val="sv-SE"/>
        </w:rPr>
        <w:t>, Zone Industrielle, 29 route des Industries, 37530 Pocé-sur-Cisse, Frankrike</w:t>
      </w:r>
      <w:r w:rsidR="00EA19AE">
        <w:rPr>
          <w:lang w:val="sv-SE"/>
        </w:rPr>
        <w:t xml:space="preserve"> </w:t>
      </w:r>
      <w:r w:rsidR="00EA19AE" w:rsidRPr="00674129">
        <w:rPr>
          <w:lang w:val="sv-SE"/>
        </w:rPr>
        <w:t>elle</w:t>
      </w:r>
      <w:r w:rsidR="00EA19AE">
        <w:rPr>
          <w:lang w:val="fr-FR"/>
        </w:rPr>
        <w:t xml:space="preserve">r </w:t>
      </w:r>
      <w:r w:rsidR="00EA19AE" w:rsidRPr="00674129">
        <w:rPr>
          <w:bCs/>
          <w:lang w:val="sv-SE"/>
        </w:rPr>
        <w:t>Mylan Hungary Kft., Mylan utca 1, Komárom 2900, Ungarn</w:t>
      </w:r>
      <w:r w:rsidR="0032207B" w:rsidRPr="00D36C72">
        <w:rPr>
          <w:lang w:val="sv-SE"/>
        </w:rPr>
        <w:t>.</w:t>
      </w:r>
    </w:p>
    <w:p w14:paraId="1B09200D" w14:textId="77777777" w:rsidR="0032207B" w:rsidRPr="00D36C72" w:rsidRDefault="0032207B" w:rsidP="002A7993">
      <w:pPr>
        <w:tabs>
          <w:tab w:val="left" w:pos="567"/>
        </w:tabs>
        <w:rPr>
          <w:lang w:val="sv-SE"/>
        </w:rPr>
      </w:pPr>
    </w:p>
    <w:p w14:paraId="1B09200E" w14:textId="77777777" w:rsidR="0032207B" w:rsidRPr="00D36C72" w:rsidRDefault="0032207B" w:rsidP="002A7993">
      <w:pPr>
        <w:tabs>
          <w:tab w:val="left" w:pos="567"/>
        </w:tabs>
      </w:pPr>
      <w:r w:rsidRPr="00D36C72">
        <w:t>For ytterligere informasjon om dette legemidlet bes henvendelser rettet til den lokale representant for innehaveren av markedsføringstillatelsen</w:t>
      </w:r>
      <w:r w:rsidR="00397A81" w:rsidRPr="00D36C72">
        <w:t>:</w:t>
      </w:r>
    </w:p>
    <w:p w14:paraId="1B09200F" w14:textId="77777777" w:rsidR="001C4E63" w:rsidRPr="00D36C72" w:rsidRDefault="001C4E63" w:rsidP="002A7993">
      <w:pPr>
        <w:tabs>
          <w:tab w:val="left" w:pos="567"/>
        </w:tabs>
      </w:pPr>
    </w:p>
    <w:tbl>
      <w:tblPr>
        <w:tblW w:w="9323" w:type="dxa"/>
        <w:tblLayout w:type="fixed"/>
        <w:tblLook w:val="0000" w:firstRow="0" w:lastRow="0" w:firstColumn="0" w:lastColumn="0" w:noHBand="0" w:noVBand="0"/>
      </w:tblPr>
      <w:tblGrid>
        <w:gridCol w:w="4503"/>
        <w:gridCol w:w="4820"/>
      </w:tblGrid>
      <w:tr w:rsidR="001C4E63" w:rsidRPr="00D36C72" w14:paraId="1B092019" w14:textId="77777777" w:rsidTr="00DE35A5">
        <w:trPr>
          <w:trHeight w:val="20"/>
        </w:trPr>
        <w:tc>
          <w:tcPr>
            <w:tcW w:w="4503" w:type="dxa"/>
          </w:tcPr>
          <w:p w14:paraId="1B092011" w14:textId="28F4EC2C" w:rsidR="001C4E63" w:rsidRPr="00D36C72" w:rsidRDefault="001C4E63" w:rsidP="002A7993">
            <w:r w:rsidRPr="00D36C72">
              <w:rPr>
                <w:b/>
              </w:rPr>
              <w:t>België / Belgique / Belgien</w:t>
            </w:r>
          </w:p>
          <w:p w14:paraId="60FBFD78" w14:textId="3E37D330" w:rsidR="00E660DE" w:rsidRPr="00D36C72" w:rsidRDefault="00E660DE" w:rsidP="002A7993">
            <w:r w:rsidRPr="00D36C72">
              <w:t>Viatris</w:t>
            </w:r>
          </w:p>
          <w:p w14:paraId="1B092012" w14:textId="3F490E89" w:rsidR="001C4E63" w:rsidRPr="00D36C72" w:rsidRDefault="001C4E63" w:rsidP="002A7993">
            <w:r w:rsidRPr="00D36C72">
              <w:t>Tél/Tel: +32</w:t>
            </w:r>
            <w:r w:rsidR="002650DE" w:rsidRPr="00D36C72">
              <w:t> 658 61 00</w:t>
            </w:r>
          </w:p>
          <w:p w14:paraId="1B092013" w14:textId="77777777" w:rsidR="001C4E63" w:rsidRPr="00D36C72" w:rsidRDefault="001C4E63" w:rsidP="002A7993"/>
        </w:tc>
        <w:tc>
          <w:tcPr>
            <w:tcW w:w="4820" w:type="dxa"/>
          </w:tcPr>
          <w:p w14:paraId="1B092014" w14:textId="77777777" w:rsidR="009F6A82" w:rsidRPr="00D36C72" w:rsidRDefault="009F6A82" w:rsidP="002A7993">
            <w:pPr>
              <w:rPr>
                <w:b/>
                <w:lang w:val="en-US"/>
              </w:rPr>
            </w:pPr>
            <w:proofErr w:type="spellStart"/>
            <w:r w:rsidRPr="00D36C72">
              <w:rPr>
                <w:b/>
                <w:lang w:val="en-US"/>
              </w:rPr>
              <w:t>Lietuva</w:t>
            </w:r>
            <w:proofErr w:type="spellEnd"/>
          </w:p>
          <w:p w14:paraId="1B092015" w14:textId="571521D5" w:rsidR="009F6A82" w:rsidRPr="00D36C72" w:rsidRDefault="00E660DE" w:rsidP="002A7993">
            <w:r w:rsidRPr="00D36C72">
              <w:t xml:space="preserve">Viatris </w:t>
            </w:r>
            <w:r w:rsidR="009F6A82" w:rsidRPr="00D36C72">
              <w:rPr>
                <w:szCs w:val="24"/>
                <w:lang w:val="pt-PT"/>
              </w:rPr>
              <w:t>UAB</w:t>
            </w:r>
          </w:p>
          <w:p w14:paraId="1B092018" w14:textId="108F3773" w:rsidR="001C4E63" w:rsidRPr="00D36C72" w:rsidRDefault="009F6A82" w:rsidP="002A7993">
            <w:pPr>
              <w:rPr>
                <w:lang w:val="en-US"/>
              </w:rPr>
            </w:pPr>
            <w:r w:rsidRPr="00D36C72">
              <w:rPr>
                <w:lang w:val="en-US"/>
              </w:rPr>
              <w:t>Tel: +370 52051288</w:t>
            </w:r>
          </w:p>
        </w:tc>
      </w:tr>
      <w:tr w:rsidR="009F6A82" w:rsidRPr="00D36C72" w14:paraId="1B092024" w14:textId="77777777" w:rsidTr="00DE35A5">
        <w:trPr>
          <w:trHeight w:val="20"/>
        </w:trPr>
        <w:tc>
          <w:tcPr>
            <w:tcW w:w="4503" w:type="dxa"/>
          </w:tcPr>
          <w:p w14:paraId="1B09201A" w14:textId="77777777" w:rsidR="009F6A82" w:rsidRPr="00D36C72" w:rsidRDefault="009F6A82" w:rsidP="002A7993">
            <w:pPr>
              <w:rPr>
                <w:b/>
                <w:iCs/>
              </w:rPr>
            </w:pPr>
            <w:r w:rsidRPr="00D36C72">
              <w:rPr>
                <w:b/>
                <w:iCs/>
              </w:rPr>
              <w:t xml:space="preserve">България </w:t>
            </w:r>
          </w:p>
          <w:p w14:paraId="1B09201B" w14:textId="614EF724" w:rsidR="009F6A82" w:rsidRPr="00D36C72" w:rsidRDefault="009F6A82" w:rsidP="002A7993">
            <w:r w:rsidRPr="00D36C72">
              <w:t>Майлан ЕООД</w:t>
            </w:r>
          </w:p>
          <w:p w14:paraId="1B09201D" w14:textId="2D6BFB0B" w:rsidR="009F6A82" w:rsidRPr="00D36C72" w:rsidRDefault="009F6A82" w:rsidP="002A7993">
            <w:pPr>
              <w:rPr>
                <w:iCs/>
              </w:rPr>
            </w:pPr>
            <w:r w:rsidRPr="00D36C72">
              <w:rPr>
                <w:iCs/>
              </w:rPr>
              <w:t xml:space="preserve">Тел.: +359 2 </w:t>
            </w:r>
            <w:r w:rsidRPr="00D36C72">
              <w:t>44 55 400</w:t>
            </w:r>
          </w:p>
          <w:p w14:paraId="1B09201E" w14:textId="77777777" w:rsidR="009F6A82" w:rsidRPr="00D36C72" w:rsidRDefault="009F6A82" w:rsidP="002A7993"/>
        </w:tc>
        <w:tc>
          <w:tcPr>
            <w:tcW w:w="4820" w:type="dxa"/>
          </w:tcPr>
          <w:p w14:paraId="1B092020" w14:textId="60BFDE04" w:rsidR="009F6A82" w:rsidRPr="00D36C72" w:rsidRDefault="009F6A82" w:rsidP="002A7993">
            <w:pPr>
              <w:rPr>
                <w:lang w:val="de-DE"/>
              </w:rPr>
            </w:pPr>
            <w:r w:rsidRPr="00D36C72">
              <w:rPr>
                <w:b/>
              </w:rPr>
              <w:t>Luxembourg/Luxemburg</w:t>
            </w:r>
          </w:p>
          <w:p w14:paraId="3A249A6B" w14:textId="5142148C" w:rsidR="00E660DE" w:rsidRPr="00D36C72" w:rsidRDefault="00E660DE" w:rsidP="002A7993">
            <w:r w:rsidRPr="00D36C72">
              <w:t>Viatris</w:t>
            </w:r>
          </w:p>
          <w:p w14:paraId="1B092022" w14:textId="3A9379BF" w:rsidR="009F6A82" w:rsidRPr="00D36C72" w:rsidRDefault="009F6A82" w:rsidP="002A7993">
            <w:pPr>
              <w:rPr>
                <w:lang w:val="de-DE"/>
              </w:rPr>
            </w:pPr>
            <w:r w:rsidRPr="00D36C72">
              <w:t xml:space="preserve">Tél/Tel: +32 (0) </w:t>
            </w:r>
            <w:r w:rsidRPr="00D36C72">
              <w:rPr>
                <w:lang w:val="de-DE"/>
              </w:rPr>
              <w:t>658 61 00</w:t>
            </w:r>
          </w:p>
          <w:p w14:paraId="475A23BD" w14:textId="6819DE1A" w:rsidR="00E660DE" w:rsidRPr="00D36C72" w:rsidRDefault="00E660DE" w:rsidP="002A7993">
            <w:r w:rsidRPr="00D36C72">
              <w:rPr>
                <w:lang w:val="de-DE"/>
              </w:rPr>
              <w:t>(Belgique/Belgien)</w:t>
            </w:r>
          </w:p>
          <w:p w14:paraId="1B092023" w14:textId="77777777" w:rsidR="009F6A82" w:rsidRPr="00D36C72" w:rsidRDefault="009F6A82" w:rsidP="002A7993"/>
        </w:tc>
      </w:tr>
      <w:tr w:rsidR="009F6A82" w:rsidRPr="00971BAB" w14:paraId="1B09202D" w14:textId="77777777" w:rsidTr="00DE35A5">
        <w:trPr>
          <w:trHeight w:val="20"/>
        </w:trPr>
        <w:tc>
          <w:tcPr>
            <w:tcW w:w="4503" w:type="dxa"/>
          </w:tcPr>
          <w:p w14:paraId="1B092025" w14:textId="77777777" w:rsidR="009F6A82" w:rsidRPr="00D36C72" w:rsidRDefault="009F6A82" w:rsidP="002A7993">
            <w:pPr>
              <w:rPr>
                <w:b/>
                <w:lang w:val="sv-SE"/>
              </w:rPr>
            </w:pPr>
            <w:r w:rsidRPr="00D36C72">
              <w:rPr>
                <w:b/>
                <w:lang w:val="sv-SE"/>
              </w:rPr>
              <w:t>Česká republika</w:t>
            </w:r>
          </w:p>
          <w:p w14:paraId="1B092026" w14:textId="7195923F" w:rsidR="009F6A82" w:rsidRPr="00D36C72" w:rsidRDefault="009F6A82" w:rsidP="002A7993">
            <w:pPr>
              <w:rPr>
                <w:lang w:val="sv-SE"/>
              </w:rPr>
            </w:pPr>
            <w:r w:rsidRPr="00D36C72">
              <w:rPr>
                <w:lang w:val="de-DE"/>
              </w:rPr>
              <w:t>Viatris CZ</w:t>
            </w:r>
            <w:r w:rsidRPr="00D36C72">
              <w:rPr>
                <w:lang w:val="sv-SE"/>
              </w:rPr>
              <w:t xml:space="preserve"> s.r.o. </w:t>
            </w:r>
          </w:p>
          <w:p w14:paraId="1B092027" w14:textId="45558317" w:rsidR="009F6A82" w:rsidRPr="00D36C72" w:rsidRDefault="009F6A82" w:rsidP="002A7993">
            <w:r w:rsidRPr="00D36C72">
              <w:t xml:space="preserve">Tel: +420 </w:t>
            </w:r>
            <w:r w:rsidRPr="00D36C72">
              <w:rPr>
                <w:lang w:val="it-IT"/>
              </w:rPr>
              <w:t>222 004 400</w:t>
            </w:r>
          </w:p>
          <w:p w14:paraId="1B092028" w14:textId="77777777" w:rsidR="009F6A82" w:rsidRPr="00D36C72" w:rsidRDefault="009F6A82" w:rsidP="002A7993"/>
        </w:tc>
        <w:tc>
          <w:tcPr>
            <w:tcW w:w="4820" w:type="dxa"/>
          </w:tcPr>
          <w:p w14:paraId="1B092029" w14:textId="77777777" w:rsidR="009F6A82" w:rsidRPr="00D36C72" w:rsidRDefault="009F6A82" w:rsidP="002A7993">
            <w:pPr>
              <w:rPr>
                <w:b/>
                <w:lang w:val="en-US"/>
              </w:rPr>
            </w:pPr>
            <w:proofErr w:type="spellStart"/>
            <w:r w:rsidRPr="00D36C72">
              <w:rPr>
                <w:b/>
                <w:lang w:val="en-US"/>
              </w:rPr>
              <w:t>Magyarország</w:t>
            </w:r>
            <w:proofErr w:type="spellEnd"/>
          </w:p>
          <w:p w14:paraId="1B09202A" w14:textId="2E9AD848" w:rsidR="009F6A82" w:rsidRPr="00D36C72" w:rsidRDefault="00E660DE" w:rsidP="002A7993">
            <w:pPr>
              <w:rPr>
                <w:lang w:val="en-US"/>
              </w:rPr>
            </w:pPr>
            <w:r w:rsidRPr="00D36C72">
              <w:rPr>
                <w:lang w:val="de-DE"/>
              </w:rPr>
              <w:t xml:space="preserve">Viatris Healthcare </w:t>
            </w:r>
            <w:proofErr w:type="spellStart"/>
            <w:r w:rsidR="009F6A82" w:rsidRPr="00D36C72">
              <w:rPr>
                <w:lang w:val="en-US"/>
              </w:rPr>
              <w:t>Kft</w:t>
            </w:r>
            <w:proofErr w:type="spellEnd"/>
            <w:r w:rsidR="009F6A82" w:rsidRPr="00D36C72">
              <w:rPr>
                <w:lang w:val="en-US"/>
              </w:rPr>
              <w:t xml:space="preserve">. </w:t>
            </w:r>
          </w:p>
          <w:p w14:paraId="1B09202B" w14:textId="27BBA283" w:rsidR="009F6A82" w:rsidRPr="00D36C72" w:rsidRDefault="009F6A82" w:rsidP="002A7993">
            <w:pPr>
              <w:rPr>
                <w:lang w:val="en-US"/>
              </w:rPr>
            </w:pPr>
            <w:r w:rsidRPr="00D36C72">
              <w:rPr>
                <w:lang w:val="en-US"/>
              </w:rPr>
              <w:t xml:space="preserve">Tel.: + 36 1 4 65 2100 </w:t>
            </w:r>
          </w:p>
          <w:p w14:paraId="1B09202C" w14:textId="77777777" w:rsidR="009F6A82" w:rsidRPr="00D36C72" w:rsidRDefault="009F6A82" w:rsidP="002A7993">
            <w:pPr>
              <w:rPr>
                <w:lang w:val="en-US"/>
              </w:rPr>
            </w:pPr>
          </w:p>
        </w:tc>
      </w:tr>
      <w:tr w:rsidR="009F6A82" w:rsidRPr="00D36C72" w14:paraId="1B092037" w14:textId="77777777" w:rsidTr="00DE35A5">
        <w:trPr>
          <w:trHeight w:val="20"/>
        </w:trPr>
        <w:tc>
          <w:tcPr>
            <w:tcW w:w="4503" w:type="dxa"/>
          </w:tcPr>
          <w:p w14:paraId="1B09202E" w14:textId="77777777" w:rsidR="009F6A82" w:rsidRPr="00D36C72" w:rsidRDefault="009F6A82" w:rsidP="002A7993">
            <w:pPr>
              <w:rPr>
                <w:b/>
              </w:rPr>
            </w:pPr>
            <w:r w:rsidRPr="00D36C72">
              <w:rPr>
                <w:b/>
              </w:rPr>
              <w:t>Danmark</w:t>
            </w:r>
          </w:p>
          <w:p w14:paraId="1B09202F" w14:textId="77777777" w:rsidR="009F6A82" w:rsidRPr="00D36C72" w:rsidRDefault="009F6A82" w:rsidP="002A7993">
            <w:pPr>
              <w:tabs>
                <w:tab w:val="left" w:pos="567"/>
              </w:tabs>
              <w:rPr>
                <w:lang w:val="de-DE"/>
              </w:rPr>
            </w:pPr>
            <w:r w:rsidRPr="00D36C72">
              <w:rPr>
                <w:lang w:val="de-DE"/>
              </w:rPr>
              <w:t>Viatris ApS</w:t>
            </w:r>
          </w:p>
          <w:p w14:paraId="1B092030" w14:textId="77777777" w:rsidR="009F6A82" w:rsidRPr="00D36C72" w:rsidRDefault="009F6A82" w:rsidP="002A7993">
            <w:pPr>
              <w:tabs>
                <w:tab w:val="left" w:pos="567"/>
              </w:tabs>
              <w:rPr>
                <w:lang w:val="de-DE"/>
              </w:rPr>
            </w:pPr>
            <w:r w:rsidRPr="00D36C72">
              <w:rPr>
                <w:lang w:val="de-DE"/>
              </w:rPr>
              <w:t>Tlf: +45 28 11 69 32</w:t>
            </w:r>
          </w:p>
          <w:p w14:paraId="1B092031" w14:textId="77777777" w:rsidR="009F6A82" w:rsidRPr="00D36C72" w:rsidRDefault="009F6A82" w:rsidP="002A7993"/>
        </w:tc>
        <w:tc>
          <w:tcPr>
            <w:tcW w:w="4820" w:type="dxa"/>
          </w:tcPr>
          <w:p w14:paraId="1B092032" w14:textId="77777777" w:rsidR="009F6A82" w:rsidRPr="00D36C72" w:rsidRDefault="009F6A82" w:rsidP="002A7993">
            <w:pPr>
              <w:rPr>
                <w:rFonts w:eastAsia="Calibri"/>
                <w:b/>
                <w:bCs/>
                <w:lang w:val="es-ES" w:eastAsia="en-GB"/>
              </w:rPr>
            </w:pPr>
            <w:r w:rsidRPr="00D36C72">
              <w:rPr>
                <w:rFonts w:eastAsia="Calibri"/>
                <w:b/>
                <w:bCs/>
                <w:lang w:val="es-ES" w:eastAsia="en-GB"/>
              </w:rPr>
              <w:t>Malta</w:t>
            </w:r>
          </w:p>
          <w:p w14:paraId="1B092033" w14:textId="5EF5B02F" w:rsidR="009F6A82" w:rsidRPr="00D36C72" w:rsidRDefault="009F6A82" w:rsidP="002A7993">
            <w:pPr>
              <w:rPr>
                <w:lang w:val="it-IT"/>
              </w:rPr>
            </w:pPr>
            <w:r w:rsidRPr="00D36C72">
              <w:rPr>
                <w:lang w:val="it-IT"/>
              </w:rPr>
              <w:t>V.J. Salomone Pharma Limited</w:t>
            </w:r>
          </w:p>
          <w:p w14:paraId="1B092035" w14:textId="1274DF8E" w:rsidR="009F6A82" w:rsidRPr="00D36C72" w:rsidRDefault="009F6A82" w:rsidP="002A7993">
            <w:pPr>
              <w:rPr>
                <w:rFonts w:eastAsia="Calibri"/>
                <w:lang w:val="es-ES" w:eastAsia="en-GB"/>
              </w:rPr>
            </w:pPr>
            <w:r w:rsidRPr="00D36C72">
              <w:rPr>
                <w:rFonts w:eastAsia="Calibri"/>
                <w:lang w:val="es-ES" w:eastAsia="en-GB"/>
              </w:rPr>
              <w:t>Tel</w:t>
            </w:r>
            <w:r w:rsidRPr="00D36C72">
              <w:rPr>
                <w:rFonts w:eastAsia="Calibri"/>
                <w:lang w:val="es-ES"/>
              </w:rPr>
              <w:t xml:space="preserve">: </w:t>
            </w:r>
            <w:r w:rsidRPr="00D36C72">
              <w:rPr>
                <w:lang w:val="en-US"/>
              </w:rPr>
              <w:t>(+356) 21 220 174</w:t>
            </w:r>
          </w:p>
          <w:p w14:paraId="1B092036" w14:textId="77777777" w:rsidR="009F6A82" w:rsidRPr="00D36C72" w:rsidRDefault="009F6A82" w:rsidP="002A7993"/>
        </w:tc>
      </w:tr>
      <w:tr w:rsidR="009F6A82" w:rsidRPr="00D36C72" w14:paraId="1B092042" w14:textId="77777777" w:rsidTr="00DE35A5">
        <w:trPr>
          <w:trHeight w:val="20"/>
        </w:trPr>
        <w:tc>
          <w:tcPr>
            <w:tcW w:w="4503" w:type="dxa"/>
          </w:tcPr>
          <w:p w14:paraId="1B092038" w14:textId="77777777" w:rsidR="009F6A82" w:rsidRPr="00D36C72" w:rsidRDefault="009F6A82" w:rsidP="002A7993">
            <w:pPr>
              <w:rPr>
                <w:b/>
                <w:lang w:val="de-DE"/>
              </w:rPr>
            </w:pPr>
            <w:r w:rsidRPr="00D36C72">
              <w:rPr>
                <w:b/>
                <w:lang w:val="de-DE"/>
              </w:rPr>
              <w:t>Deutschland</w:t>
            </w:r>
          </w:p>
          <w:p w14:paraId="1B092039" w14:textId="2C653713" w:rsidR="009F6A82" w:rsidRPr="00D36C72" w:rsidRDefault="009F6A82" w:rsidP="002A7993">
            <w:pPr>
              <w:rPr>
                <w:lang w:val="de-DE"/>
              </w:rPr>
            </w:pPr>
            <w:r w:rsidRPr="00D36C72">
              <w:rPr>
                <w:lang w:val="de-DE"/>
              </w:rPr>
              <w:t>Viatris Healthcare GmbH</w:t>
            </w:r>
          </w:p>
          <w:p w14:paraId="1B09203B" w14:textId="41FEB0F7" w:rsidR="009F6A82" w:rsidRPr="00D36C72" w:rsidRDefault="009F6A82" w:rsidP="002A7993">
            <w:pPr>
              <w:rPr>
                <w:rStyle w:val="ms-rteforecolor-21"/>
                <w:color w:val="000000"/>
                <w:lang w:val="de-DE"/>
              </w:rPr>
            </w:pPr>
            <w:r w:rsidRPr="00D36C72">
              <w:rPr>
                <w:lang w:val="de-DE"/>
              </w:rPr>
              <w:t xml:space="preserve">Tel: +49 (0) </w:t>
            </w:r>
            <w:r w:rsidRPr="00D36C72">
              <w:rPr>
                <w:rStyle w:val="ms-rteforecolor-21"/>
                <w:color w:val="000000"/>
                <w:lang w:val="de-DE"/>
              </w:rPr>
              <w:t xml:space="preserve">800 </w:t>
            </w:r>
            <w:r w:rsidRPr="00D36C72">
              <w:rPr>
                <w:rStyle w:val="ms-rteforecolor-21"/>
                <w:color w:val="auto"/>
                <w:lang w:val="de-DE"/>
              </w:rPr>
              <w:t>0700 800</w:t>
            </w:r>
          </w:p>
          <w:p w14:paraId="1B09203C" w14:textId="77777777" w:rsidR="009F6A82" w:rsidRPr="00D36C72" w:rsidRDefault="009F6A82" w:rsidP="002A7993">
            <w:pPr>
              <w:rPr>
                <w:lang w:val="en-US"/>
              </w:rPr>
            </w:pPr>
          </w:p>
        </w:tc>
        <w:tc>
          <w:tcPr>
            <w:tcW w:w="4820" w:type="dxa"/>
          </w:tcPr>
          <w:p w14:paraId="1B09203D" w14:textId="77777777" w:rsidR="009F6A82" w:rsidRPr="00D36C72" w:rsidRDefault="009F6A82" w:rsidP="002A7993">
            <w:pPr>
              <w:rPr>
                <w:b/>
                <w:bCs/>
              </w:rPr>
            </w:pPr>
            <w:r w:rsidRPr="00D36C72">
              <w:rPr>
                <w:b/>
                <w:bCs/>
              </w:rPr>
              <w:t>Nederland</w:t>
            </w:r>
          </w:p>
          <w:p w14:paraId="1B09203F" w14:textId="09A6065B" w:rsidR="009F6A82" w:rsidRPr="00D36C72" w:rsidRDefault="009F6A82" w:rsidP="002A7993">
            <w:r w:rsidRPr="00D36C72">
              <w:rPr>
                <w:lang w:val="de-DE"/>
              </w:rPr>
              <w:t>Mylan Healthcare BV</w:t>
            </w:r>
          </w:p>
          <w:p w14:paraId="1B092040" w14:textId="414E8908" w:rsidR="009F6A82" w:rsidRPr="00D36C72" w:rsidRDefault="009F6A82" w:rsidP="002A7993">
            <w:r w:rsidRPr="00D36C72">
              <w:t>Tel: +31 (0) 20 426 3300</w:t>
            </w:r>
          </w:p>
          <w:p w14:paraId="1B092041" w14:textId="77777777" w:rsidR="009F6A82" w:rsidRPr="00D36C72" w:rsidRDefault="009F6A82" w:rsidP="002A7993"/>
        </w:tc>
      </w:tr>
      <w:tr w:rsidR="009F6A82" w:rsidRPr="00D36C72" w14:paraId="1B09204B" w14:textId="77777777" w:rsidTr="00DE35A5">
        <w:trPr>
          <w:trHeight w:val="20"/>
        </w:trPr>
        <w:tc>
          <w:tcPr>
            <w:tcW w:w="4503" w:type="dxa"/>
          </w:tcPr>
          <w:p w14:paraId="1B092045" w14:textId="021E8451" w:rsidR="009F6A82" w:rsidRPr="00D36C72" w:rsidRDefault="009F6A82" w:rsidP="002A7993">
            <w:pPr>
              <w:rPr>
                <w:lang w:val="en-US"/>
              </w:rPr>
            </w:pPr>
            <w:proofErr w:type="spellStart"/>
            <w:r w:rsidRPr="00D36C72">
              <w:rPr>
                <w:b/>
                <w:bCs/>
                <w:lang w:val="en-US"/>
              </w:rPr>
              <w:t>Eesti</w:t>
            </w:r>
            <w:proofErr w:type="spellEnd"/>
          </w:p>
          <w:p w14:paraId="2D741E81" w14:textId="72DC349F" w:rsidR="00E660DE" w:rsidRPr="00D36C72" w:rsidRDefault="00E660DE" w:rsidP="002A7993">
            <w:pPr>
              <w:rPr>
                <w:lang w:val="en-US"/>
              </w:rPr>
            </w:pPr>
            <w:r w:rsidRPr="00D36C72">
              <w:rPr>
                <w:lang w:val="de-DE"/>
              </w:rPr>
              <w:t>Viatris OÜ</w:t>
            </w:r>
          </w:p>
          <w:p w14:paraId="04DBB472" w14:textId="77777777" w:rsidR="009F6A82" w:rsidRPr="00D36C72" w:rsidRDefault="009F6A82" w:rsidP="002A7993">
            <w:pPr>
              <w:rPr>
                <w:lang w:val="en-US"/>
              </w:rPr>
            </w:pPr>
            <w:r w:rsidRPr="00D36C72">
              <w:rPr>
                <w:lang w:val="en-US"/>
              </w:rPr>
              <w:t>Tel: +372 6363 052</w:t>
            </w:r>
          </w:p>
          <w:p w14:paraId="1B092046" w14:textId="4416FBA2" w:rsidR="00E660DE" w:rsidRPr="00D36C72" w:rsidRDefault="00E660DE" w:rsidP="002A7993">
            <w:pPr>
              <w:rPr>
                <w:lang w:val="en-US"/>
              </w:rPr>
            </w:pPr>
          </w:p>
        </w:tc>
        <w:tc>
          <w:tcPr>
            <w:tcW w:w="4820" w:type="dxa"/>
          </w:tcPr>
          <w:p w14:paraId="1B092047" w14:textId="77777777" w:rsidR="009F6A82" w:rsidRPr="00D36C72" w:rsidRDefault="009F6A82" w:rsidP="002A7993">
            <w:pPr>
              <w:rPr>
                <w:b/>
                <w:bCs/>
              </w:rPr>
            </w:pPr>
            <w:r w:rsidRPr="00D36C72">
              <w:rPr>
                <w:b/>
                <w:bCs/>
              </w:rPr>
              <w:t>Norge</w:t>
            </w:r>
          </w:p>
          <w:p w14:paraId="1B092048" w14:textId="40C03BFC" w:rsidR="009F6A82" w:rsidRPr="00D36C72" w:rsidRDefault="009F6A82" w:rsidP="002A7993">
            <w:pPr>
              <w:rPr>
                <w:snapToGrid w:val="0"/>
              </w:rPr>
            </w:pPr>
            <w:r w:rsidRPr="00D36C72">
              <w:rPr>
                <w:snapToGrid w:val="0"/>
              </w:rPr>
              <w:t>Viatris AS</w:t>
            </w:r>
          </w:p>
          <w:p w14:paraId="1B092049" w14:textId="29CA0CFD" w:rsidR="009F6A82" w:rsidRPr="00D36C72" w:rsidRDefault="009F6A82" w:rsidP="002A7993">
            <w:pPr>
              <w:rPr>
                <w:snapToGrid w:val="0"/>
              </w:rPr>
            </w:pPr>
            <w:r w:rsidRPr="00D36C72">
              <w:rPr>
                <w:snapToGrid w:val="0"/>
              </w:rPr>
              <w:t>Tlf: +47 66 75 33 00</w:t>
            </w:r>
          </w:p>
          <w:p w14:paraId="1B09204A" w14:textId="77777777" w:rsidR="009F6A82" w:rsidRPr="00D36C72" w:rsidRDefault="009F6A82" w:rsidP="002A7993">
            <w:pPr>
              <w:rPr>
                <w:snapToGrid w:val="0"/>
              </w:rPr>
            </w:pPr>
          </w:p>
        </w:tc>
      </w:tr>
      <w:tr w:rsidR="009F6A82" w:rsidRPr="00971BAB" w14:paraId="1B092057" w14:textId="77777777" w:rsidTr="00DE35A5">
        <w:trPr>
          <w:trHeight w:val="20"/>
        </w:trPr>
        <w:tc>
          <w:tcPr>
            <w:tcW w:w="4503" w:type="dxa"/>
          </w:tcPr>
          <w:p w14:paraId="1B09204D" w14:textId="5284F905" w:rsidR="009F6A82" w:rsidRPr="00D36C72" w:rsidRDefault="009F6A82" w:rsidP="002A7993">
            <w:r w:rsidRPr="00D36C72">
              <w:rPr>
                <w:b/>
                <w:bCs/>
              </w:rPr>
              <w:t>Ελλάδα</w:t>
            </w:r>
          </w:p>
          <w:p w14:paraId="2FC3120C" w14:textId="0A8733DB" w:rsidR="00E660DE" w:rsidRPr="00D36C72" w:rsidRDefault="00E660DE" w:rsidP="002A7993">
            <w:r w:rsidRPr="00D36C72">
              <w:rPr>
                <w:lang w:val="de-DE"/>
              </w:rPr>
              <w:t>Viatris Hellas Ltd</w:t>
            </w:r>
          </w:p>
          <w:p w14:paraId="1B09204E" w14:textId="4761029A" w:rsidR="009F6A82" w:rsidRPr="00D36C72" w:rsidRDefault="009F6A82" w:rsidP="002A7993">
            <w:r w:rsidRPr="00D36C72">
              <w:t>Τηλ: +30 2100 100 002</w:t>
            </w:r>
          </w:p>
          <w:p w14:paraId="1B09204F" w14:textId="77777777" w:rsidR="009F6A82" w:rsidRPr="00D36C72" w:rsidRDefault="009F6A82" w:rsidP="002A7993"/>
        </w:tc>
        <w:tc>
          <w:tcPr>
            <w:tcW w:w="4820" w:type="dxa"/>
          </w:tcPr>
          <w:p w14:paraId="1B092050" w14:textId="77777777" w:rsidR="009F6A82" w:rsidRPr="00D36C72" w:rsidRDefault="009F6A82" w:rsidP="002A7993">
            <w:pPr>
              <w:rPr>
                <w:b/>
                <w:bCs/>
                <w:lang w:val="sv-SE"/>
              </w:rPr>
            </w:pPr>
            <w:r w:rsidRPr="00D36C72">
              <w:rPr>
                <w:b/>
                <w:bCs/>
                <w:lang w:val="sv-SE"/>
              </w:rPr>
              <w:t>Österreich</w:t>
            </w:r>
          </w:p>
          <w:p w14:paraId="1B092051" w14:textId="592C774A" w:rsidR="009F6A82" w:rsidRPr="00D36C72" w:rsidRDefault="00CE5E33" w:rsidP="002A7993">
            <w:pPr>
              <w:rPr>
                <w:lang w:val="de-DE"/>
              </w:rPr>
            </w:pPr>
            <w:r>
              <w:rPr>
                <w:lang w:val="de-DE"/>
              </w:rPr>
              <w:t>Viatris Austria</w:t>
            </w:r>
            <w:r w:rsidR="009F6A82" w:rsidRPr="00D36C72">
              <w:rPr>
                <w:lang w:val="de-DE"/>
              </w:rPr>
              <w:t xml:space="preserve"> GmbH</w:t>
            </w:r>
          </w:p>
          <w:p w14:paraId="1B092053" w14:textId="74C85327" w:rsidR="009F6A82" w:rsidRPr="00D36C72" w:rsidRDefault="009F6A82" w:rsidP="002A7993">
            <w:pPr>
              <w:rPr>
                <w:lang w:val="sv-SE"/>
              </w:rPr>
            </w:pPr>
            <w:r w:rsidRPr="00D36C72">
              <w:rPr>
                <w:lang w:val="sv-SE"/>
              </w:rPr>
              <w:t xml:space="preserve">Tel: +43 </w:t>
            </w:r>
            <w:r w:rsidRPr="00D36C72">
              <w:rPr>
                <w:lang w:val="pl-PL"/>
              </w:rPr>
              <w:t>1 86390</w:t>
            </w:r>
            <w:r w:rsidRPr="00D36C72">
              <w:rPr>
                <w:lang w:val="sv-SE"/>
              </w:rPr>
              <w:t xml:space="preserve"> </w:t>
            </w:r>
          </w:p>
          <w:p w14:paraId="1B092056" w14:textId="77777777" w:rsidR="009F6A82" w:rsidRPr="00D36C72" w:rsidRDefault="009F6A82" w:rsidP="002A7993">
            <w:pPr>
              <w:rPr>
                <w:lang w:val="sv-SE"/>
              </w:rPr>
            </w:pPr>
          </w:p>
        </w:tc>
      </w:tr>
      <w:tr w:rsidR="009F6A82" w:rsidRPr="00D36C72" w14:paraId="1B092060" w14:textId="77777777" w:rsidTr="00DE35A5">
        <w:trPr>
          <w:trHeight w:val="20"/>
        </w:trPr>
        <w:tc>
          <w:tcPr>
            <w:tcW w:w="4503" w:type="dxa"/>
          </w:tcPr>
          <w:p w14:paraId="1B092058" w14:textId="77777777" w:rsidR="009F6A82" w:rsidRPr="00D36C72" w:rsidRDefault="009F6A82" w:rsidP="002A7993">
            <w:pPr>
              <w:rPr>
                <w:b/>
                <w:lang w:val="pt-PT"/>
              </w:rPr>
            </w:pPr>
            <w:r w:rsidRPr="00D36C72">
              <w:rPr>
                <w:b/>
                <w:lang w:val="pt-PT"/>
              </w:rPr>
              <w:t>España</w:t>
            </w:r>
          </w:p>
          <w:p w14:paraId="1B092059" w14:textId="19E93C6F" w:rsidR="009F6A82" w:rsidRPr="00D36C72" w:rsidRDefault="009F6A82" w:rsidP="002A7993">
            <w:pPr>
              <w:rPr>
                <w:lang w:val="pt-PT"/>
              </w:rPr>
            </w:pPr>
            <w:r w:rsidRPr="00D36C72">
              <w:rPr>
                <w:lang w:val="pt-PT"/>
              </w:rPr>
              <w:t>Viatris Pharmaceuticals, S.L.</w:t>
            </w:r>
          </w:p>
          <w:p w14:paraId="1B09205A" w14:textId="77777777" w:rsidR="009F6A82" w:rsidRPr="00D36C72" w:rsidRDefault="009F6A82" w:rsidP="002A7993">
            <w:pPr>
              <w:rPr>
                <w:lang w:val="en-US"/>
              </w:rPr>
            </w:pPr>
            <w:r w:rsidRPr="00D36C72">
              <w:rPr>
                <w:lang w:val="en-US"/>
              </w:rPr>
              <w:t>Tel: +34 9</w:t>
            </w:r>
            <w:r w:rsidRPr="00D36C72">
              <w:rPr>
                <w:lang w:val="pt-PT"/>
              </w:rPr>
              <w:t>00 102 712</w:t>
            </w:r>
          </w:p>
          <w:p w14:paraId="1B09205B" w14:textId="77777777" w:rsidR="009F6A82" w:rsidRPr="00D36C72" w:rsidRDefault="009F6A82" w:rsidP="002A7993">
            <w:pPr>
              <w:rPr>
                <w:lang w:val="en-US"/>
              </w:rPr>
            </w:pPr>
          </w:p>
        </w:tc>
        <w:tc>
          <w:tcPr>
            <w:tcW w:w="4820" w:type="dxa"/>
          </w:tcPr>
          <w:p w14:paraId="1B09205C" w14:textId="77777777" w:rsidR="009F6A82" w:rsidRPr="00D36C72" w:rsidRDefault="009F6A82" w:rsidP="002A7993">
            <w:pPr>
              <w:rPr>
                <w:b/>
                <w:bCs/>
                <w:lang w:val="en-US"/>
              </w:rPr>
            </w:pPr>
            <w:r w:rsidRPr="00D36C72">
              <w:rPr>
                <w:b/>
                <w:bCs/>
                <w:lang w:val="en-US"/>
              </w:rPr>
              <w:t>Polska</w:t>
            </w:r>
          </w:p>
          <w:p w14:paraId="1B09205D" w14:textId="23C02D0B" w:rsidR="009F6A82" w:rsidRPr="00D36C72" w:rsidRDefault="00CE5E33" w:rsidP="002A7993">
            <w:pPr>
              <w:rPr>
                <w:lang w:val="en-US"/>
              </w:rPr>
            </w:pPr>
            <w:r>
              <w:rPr>
                <w:lang w:val="pl-PL"/>
              </w:rPr>
              <w:t>Viatris</w:t>
            </w:r>
            <w:r w:rsidR="009F6A82" w:rsidRPr="00D36C72">
              <w:rPr>
                <w:lang w:val="pl-PL"/>
              </w:rPr>
              <w:t xml:space="preserve"> Healthcare</w:t>
            </w:r>
            <w:r w:rsidR="009F6A82" w:rsidRPr="00D36C72">
              <w:rPr>
                <w:lang w:val="en-US"/>
              </w:rPr>
              <w:t xml:space="preserve"> Sp. z </w:t>
            </w:r>
            <w:proofErr w:type="spellStart"/>
            <w:r w:rsidR="009F6A82" w:rsidRPr="00D36C72">
              <w:rPr>
                <w:lang w:val="en-US"/>
              </w:rPr>
              <w:t>o.o.</w:t>
            </w:r>
            <w:proofErr w:type="spellEnd"/>
            <w:r w:rsidR="009F6A82" w:rsidRPr="00D36C72">
              <w:rPr>
                <w:lang w:val="en-US"/>
              </w:rPr>
              <w:t xml:space="preserve">, </w:t>
            </w:r>
          </w:p>
          <w:p w14:paraId="1B09205E" w14:textId="3FFE37FC" w:rsidR="009F6A82" w:rsidRPr="00D36C72" w:rsidRDefault="009F6A82" w:rsidP="002A7993">
            <w:pPr>
              <w:rPr>
                <w:lang w:val="en-US"/>
              </w:rPr>
            </w:pPr>
            <w:r w:rsidRPr="00D36C72">
              <w:rPr>
                <w:lang w:val="en-US"/>
              </w:rPr>
              <w:t>Tel.: +48 22 546 64 00</w:t>
            </w:r>
          </w:p>
          <w:p w14:paraId="1B09205F" w14:textId="77777777" w:rsidR="009F6A82" w:rsidRPr="00D36C72" w:rsidRDefault="009F6A82" w:rsidP="002A7993">
            <w:pPr>
              <w:rPr>
                <w:lang w:val="es-ES"/>
              </w:rPr>
            </w:pPr>
          </w:p>
        </w:tc>
      </w:tr>
      <w:tr w:rsidR="009F6A82" w:rsidRPr="00971BAB" w14:paraId="1B092068" w14:textId="77777777" w:rsidTr="00DE35A5">
        <w:trPr>
          <w:trHeight w:val="20"/>
        </w:trPr>
        <w:tc>
          <w:tcPr>
            <w:tcW w:w="4503" w:type="dxa"/>
          </w:tcPr>
          <w:p w14:paraId="1B092061" w14:textId="77777777" w:rsidR="009F6A82" w:rsidRPr="00D36C72" w:rsidRDefault="009F6A82" w:rsidP="002A7993">
            <w:pPr>
              <w:rPr>
                <w:b/>
                <w:lang w:val="en-US"/>
              </w:rPr>
            </w:pPr>
            <w:r w:rsidRPr="00D36C72">
              <w:rPr>
                <w:b/>
                <w:lang w:val="en-US"/>
              </w:rPr>
              <w:t>France</w:t>
            </w:r>
          </w:p>
          <w:p w14:paraId="1B092062" w14:textId="77777777" w:rsidR="009F6A82" w:rsidRPr="00D36C72" w:rsidRDefault="009F6A82" w:rsidP="002A7993">
            <w:pPr>
              <w:tabs>
                <w:tab w:val="left" w:pos="567"/>
              </w:tabs>
              <w:rPr>
                <w:lang w:val="fr-FR"/>
              </w:rPr>
            </w:pPr>
            <w:r w:rsidRPr="00D36C72">
              <w:rPr>
                <w:lang w:val="it-IT"/>
              </w:rPr>
              <w:t>Viatris Santé</w:t>
            </w:r>
          </w:p>
          <w:p w14:paraId="1B092063" w14:textId="77777777" w:rsidR="009F6A82" w:rsidRPr="00D36C72" w:rsidRDefault="009F6A82" w:rsidP="002A7993">
            <w:pPr>
              <w:tabs>
                <w:tab w:val="left" w:pos="567"/>
              </w:tabs>
              <w:rPr>
                <w:lang w:val="fr-FR"/>
              </w:rPr>
            </w:pPr>
            <w:proofErr w:type="gramStart"/>
            <w:r w:rsidRPr="00D36C72">
              <w:rPr>
                <w:lang w:val="fr-FR"/>
              </w:rPr>
              <w:t>Tél:</w:t>
            </w:r>
            <w:proofErr w:type="gramEnd"/>
            <w:r w:rsidRPr="00D36C72">
              <w:rPr>
                <w:lang w:val="fr-FR"/>
              </w:rPr>
              <w:t xml:space="preserve"> +33 (0)4 37 25 75 00</w:t>
            </w:r>
          </w:p>
          <w:p w14:paraId="1B092064" w14:textId="77777777" w:rsidR="009F6A82" w:rsidRPr="00D36C72" w:rsidRDefault="009F6A82" w:rsidP="002A7993">
            <w:pPr>
              <w:rPr>
                <w:lang w:val="en-US"/>
              </w:rPr>
            </w:pPr>
          </w:p>
        </w:tc>
        <w:tc>
          <w:tcPr>
            <w:tcW w:w="4820" w:type="dxa"/>
          </w:tcPr>
          <w:p w14:paraId="1B092065" w14:textId="77777777" w:rsidR="009F6A82" w:rsidRPr="00D36C72" w:rsidRDefault="009F6A82" w:rsidP="002A7993">
            <w:pPr>
              <w:rPr>
                <w:b/>
                <w:lang w:val="es-ES"/>
              </w:rPr>
            </w:pPr>
            <w:r w:rsidRPr="00D36C72">
              <w:rPr>
                <w:b/>
                <w:lang w:val="es-ES"/>
              </w:rPr>
              <w:t>Portugal</w:t>
            </w:r>
          </w:p>
          <w:p w14:paraId="1B092066" w14:textId="320EA8F0" w:rsidR="009F6A82" w:rsidRPr="00D36C72" w:rsidRDefault="00E660DE" w:rsidP="002A7993">
            <w:pPr>
              <w:rPr>
                <w:lang w:val="es-ES"/>
              </w:rPr>
            </w:pPr>
            <w:r w:rsidRPr="00D36C72">
              <w:rPr>
                <w:lang w:val="pt-PT"/>
              </w:rPr>
              <w:t>Viatris Healthcare</w:t>
            </w:r>
            <w:r w:rsidR="009F6A82" w:rsidRPr="00D36C72">
              <w:rPr>
                <w:lang w:val="es-ES"/>
              </w:rPr>
              <w:t xml:space="preserve"> Lda. </w:t>
            </w:r>
          </w:p>
          <w:p w14:paraId="1B092067" w14:textId="2DD34756" w:rsidR="009F6A82" w:rsidRPr="00D36C72" w:rsidRDefault="009F6A82" w:rsidP="002A7993">
            <w:pPr>
              <w:rPr>
                <w:lang w:val="en-US"/>
              </w:rPr>
            </w:pPr>
            <w:r w:rsidRPr="00D36C72">
              <w:rPr>
                <w:lang w:val="es-ES"/>
              </w:rPr>
              <w:t>Tel: +351 </w:t>
            </w:r>
            <w:r w:rsidR="00E660DE" w:rsidRPr="00D36C72">
              <w:rPr>
                <w:lang w:val="en-US"/>
              </w:rPr>
              <w:t>21 412 72 00</w:t>
            </w:r>
            <w:r w:rsidR="00E660DE" w:rsidRPr="00D36C72">
              <w:rPr>
                <w:lang w:val="es-ES"/>
              </w:rPr>
              <w:t> </w:t>
            </w:r>
          </w:p>
        </w:tc>
      </w:tr>
      <w:tr w:rsidR="009F6A82" w:rsidRPr="00971BAB" w14:paraId="1B092071" w14:textId="77777777" w:rsidTr="00DE35A5">
        <w:trPr>
          <w:trHeight w:val="20"/>
        </w:trPr>
        <w:tc>
          <w:tcPr>
            <w:tcW w:w="4503" w:type="dxa"/>
          </w:tcPr>
          <w:p w14:paraId="1B092069" w14:textId="77777777" w:rsidR="009F6A82" w:rsidRPr="00D36C72" w:rsidRDefault="009F6A82" w:rsidP="002A7993">
            <w:pPr>
              <w:keepNext/>
              <w:rPr>
                <w:b/>
                <w:bCs/>
                <w:lang w:val="hr-HR"/>
              </w:rPr>
            </w:pPr>
            <w:r w:rsidRPr="00D36C72">
              <w:rPr>
                <w:b/>
                <w:bCs/>
                <w:lang w:val="hr-HR"/>
              </w:rPr>
              <w:t>Hrvatska</w:t>
            </w:r>
          </w:p>
          <w:p w14:paraId="1B09206A" w14:textId="1D646C83" w:rsidR="009F6A82" w:rsidRPr="00D36C72" w:rsidRDefault="0032335D" w:rsidP="002A7993">
            <w:pPr>
              <w:rPr>
                <w:lang w:val="hr-HR"/>
              </w:rPr>
            </w:pPr>
            <w:r w:rsidRPr="00D36C72">
              <w:rPr>
                <w:lang w:val="hr-HR"/>
              </w:rPr>
              <w:t xml:space="preserve">Viatris </w:t>
            </w:r>
            <w:r w:rsidR="009F6A82" w:rsidRPr="00D36C72">
              <w:rPr>
                <w:lang w:val="hr-HR"/>
              </w:rPr>
              <w:t>Hrvatska d.o.o.</w:t>
            </w:r>
          </w:p>
          <w:p w14:paraId="1B09206B" w14:textId="77777777" w:rsidR="009F6A82" w:rsidRPr="00D36C72" w:rsidRDefault="009F6A82" w:rsidP="002A7993">
            <w:pPr>
              <w:rPr>
                <w:lang w:val="hr-HR"/>
              </w:rPr>
            </w:pPr>
            <w:r w:rsidRPr="00D36C72">
              <w:rPr>
                <w:lang w:val="hr-HR"/>
              </w:rPr>
              <w:t>Tel: + 385 1 23 50 599</w:t>
            </w:r>
          </w:p>
          <w:p w14:paraId="1B09206C" w14:textId="77777777" w:rsidR="009F6A82" w:rsidRPr="00D36C72" w:rsidRDefault="009F6A82" w:rsidP="002A7993">
            <w:pPr>
              <w:keepNext/>
              <w:rPr>
                <w:bCs/>
                <w:lang w:val="en-US"/>
              </w:rPr>
            </w:pPr>
          </w:p>
        </w:tc>
        <w:tc>
          <w:tcPr>
            <w:tcW w:w="4820" w:type="dxa"/>
          </w:tcPr>
          <w:p w14:paraId="1B09206D" w14:textId="77777777" w:rsidR="009F6A82" w:rsidRPr="00D36C72" w:rsidRDefault="009F6A82" w:rsidP="002A7993">
            <w:pPr>
              <w:rPr>
                <w:b/>
                <w:noProof/>
                <w:lang w:val="en-US"/>
              </w:rPr>
            </w:pPr>
            <w:r w:rsidRPr="00D36C72">
              <w:rPr>
                <w:b/>
                <w:noProof/>
                <w:lang w:val="en-US"/>
              </w:rPr>
              <w:t>România</w:t>
            </w:r>
          </w:p>
          <w:p w14:paraId="1B09206E" w14:textId="10216431" w:rsidR="009F6A82" w:rsidRPr="00D36C72" w:rsidRDefault="009F6A82" w:rsidP="002A7993">
            <w:pPr>
              <w:rPr>
                <w:lang w:val="en-US"/>
              </w:rPr>
            </w:pPr>
            <w:r w:rsidRPr="00D36C72">
              <w:rPr>
                <w:lang w:val="en-GB"/>
              </w:rPr>
              <w:t>BGP Products SRL</w:t>
            </w:r>
          </w:p>
          <w:p w14:paraId="1B09206F" w14:textId="6C0D6365" w:rsidR="009F6A82" w:rsidRPr="00D36C72" w:rsidRDefault="009F6A82" w:rsidP="002A7993">
            <w:pPr>
              <w:rPr>
                <w:lang w:val="en-US"/>
              </w:rPr>
            </w:pPr>
            <w:r w:rsidRPr="00D36C72">
              <w:rPr>
                <w:lang w:val="en-US"/>
              </w:rPr>
              <w:t xml:space="preserve">Tel: +40 </w:t>
            </w:r>
            <w:r w:rsidRPr="00D36C72">
              <w:rPr>
                <w:lang w:val="en-GB"/>
              </w:rPr>
              <w:t>372 579 000</w:t>
            </w:r>
          </w:p>
          <w:p w14:paraId="1B092070" w14:textId="77777777" w:rsidR="009F6A82" w:rsidRPr="00D36C72" w:rsidRDefault="009F6A82" w:rsidP="002A7993">
            <w:pPr>
              <w:keepNext/>
              <w:rPr>
                <w:lang w:val="en-US"/>
              </w:rPr>
            </w:pPr>
          </w:p>
        </w:tc>
      </w:tr>
      <w:tr w:rsidR="009F6A82" w:rsidRPr="00D36C72" w14:paraId="1B09207D" w14:textId="77777777" w:rsidTr="00DE35A5">
        <w:trPr>
          <w:trHeight w:val="20"/>
        </w:trPr>
        <w:tc>
          <w:tcPr>
            <w:tcW w:w="4503" w:type="dxa"/>
          </w:tcPr>
          <w:p w14:paraId="1B092072" w14:textId="77777777" w:rsidR="009F6A82" w:rsidRPr="00D36C72" w:rsidRDefault="009F6A82" w:rsidP="002A7993">
            <w:pPr>
              <w:rPr>
                <w:b/>
                <w:bCs/>
                <w:lang w:val="en-US"/>
              </w:rPr>
            </w:pPr>
            <w:r w:rsidRPr="00D36C72">
              <w:rPr>
                <w:b/>
                <w:bCs/>
                <w:lang w:val="en-US"/>
              </w:rPr>
              <w:t>Ireland</w:t>
            </w:r>
          </w:p>
          <w:p w14:paraId="1B092073" w14:textId="1E8CB3BF" w:rsidR="009F6A82" w:rsidRPr="00D36C72" w:rsidRDefault="00CE5E33" w:rsidP="002A7993">
            <w:pPr>
              <w:rPr>
                <w:lang w:val="en-US"/>
              </w:rPr>
            </w:pPr>
            <w:r>
              <w:rPr>
                <w:lang w:val="en-US"/>
              </w:rPr>
              <w:t>Viatris</w:t>
            </w:r>
            <w:r w:rsidR="009F6A82" w:rsidRPr="00D36C72">
              <w:rPr>
                <w:lang w:val="en-US"/>
              </w:rPr>
              <w:t xml:space="preserve"> Limited</w:t>
            </w:r>
          </w:p>
          <w:p w14:paraId="1B092075" w14:textId="75CCAB02" w:rsidR="009F6A82" w:rsidRPr="00D36C72" w:rsidRDefault="009F6A82" w:rsidP="002A7993">
            <w:pPr>
              <w:rPr>
                <w:lang w:val="en-US"/>
              </w:rPr>
            </w:pPr>
            <w:r w:rsidRPr="00D36C72">
              <w:rPr>
                <w:lang w:val="en-US"/>
              </w:rPr>
              <w:t>Tel: + 353 1 8711600</w:t>
            </w:r>
          </w:p>
          <w:p w14:paraId="1B092076" w14:textId="77777777" w:rsidR="009F6A82" w:rsidRPr="00D36C72" w:rsidRDefault="009F6A82" w:rsidP="002A7993">
            <w:pPr>
              <w:rPr>
                <w:lang w:val="en-US"/>
              </w:rPr>
            </w:pPr>
          </w:p>
        </w:tc>
        <w:tc>
          <w:tcPr>
            <w:tcW w:w="4820" w:type="dxa"/>
          </w:tcPr>
          <w:p w14:paraId="1B092077" w14:textId="77777777" w:rsidR="009F6A82" w:rsidRPr="00D36C72" w:rsidRDefault="009F6A82" w:rsidP="002A7993">
            <w:pPr>
              <w:keepNext/>
              <w:rPr>
                <w:b/>
                <w:lang w:val="pt-PT"/>
              </w:rPr>
            </w:pPr>
            <w:r w:rsidRPr="00D36C72">
              <w:rPr>
                <w:b/>
                <w:lang w:val="pt-PT"/>
              </w:rPr>
              <w:t>Slovenija</w:t>
            </w:r>
          </w:p>
          <w:p w14:paraId="1B092078" w14:textId="47C957D9" w:rsidR="009F6A82" w:rsidRPr="00D36C72" w:rsidRDefault="009F6A82" w:rsidP="002A7993">
            <w:pPr>
              <w:keepNext/>
            </w:pPr>
            <w:r w:rsidRPr="00D36C72">
              <w:t>Viatris d.o.o.</w:t>
            </w:r>
          </w:p>
          <w:p w14:paraId="1B09207B" w14:textId="228705EB" w:rsidR="009F6A82" w:rsidRPr="00D36C72" w:rsidRDefault="009F6A82" w:rsidP="002A7993">
            <w:pPr>
              <w:keepNext/>
              <w:rPr>
                <w:strike/>
              </w:rPr>
            </w:pPr>
            <w:r w:rsidRPr="00D36C72">
              <w:t xml:space="preserve">Tel: + 386 </w:t>
            </w:r>
            <w:r w:rsidRPr="00D36C72">
              <w:rPr>
                <w:lang w:val="en-US"/>
              </w:rPr>
              <w:t>1 236 31 80</w:t>
            </w:r>
          </w:p>
          <w:p w14:paraId="1B09207C" w14:textId="77777777" w:rsidR="009F6A82" w:rsidRPr="00D36C72" w:rsidRDefault="009F6A82" w:rsidP="002A7993"/>
        </w:tc>
      </w:tr>
      <w:tr w:rsidR="009F6A82" w:rsidRPr="00D36C72" w14:paraId="1B092087" w14:textId="77777777" w:rsidTr="00DE35A5">
        <w:trPr>
          <w:trHeight w:val="20"/>
        </w:trPr>
        <w:tc>
          <w:tcPr>
            <w:tcW w:w="4503" w:type="dxa"/>
          </w:tcPr>
          <w:p w14:paraId="1B09207E" w14:textId="77777777" w:rsidR="009F6A82" w:rsidRPr="00D36C72" w:rsidRDefault="009F6A82" w:rsidP="002A7993">
            <w:pPr>
              <w:rPr>
                <w:b/>
                <w:snapToGrid w:val="0"/>
              </w:rPr>
            </w:pPr>
            <w:r w:rsidRPr="00D36C72">
              <w:rPr>
                <w:b/>
                <w:snapToGrid w:val="0"/>
              </w:rPr>
              <w:t>Ísland</w:t>
            </w:r>
          </w:p>
          <w:p w14:paraId="1B09207F" w14:textId="77777777" w:rsidR="009F6A82" w:rsidRPr="00D36C72" w:rsidRDefault="009F6A82" w:rsidP="002A7993">
            <w:pPr>
              <w:rPr>
                <w:snapToGrid w:val="0"/>
              </w:rPr>
            </w:pPr>
            <w:r w:rsidRPr="00D36C72">
              <w:rPr>
                <w:snapToGrid w:val="0"/>
                <w:lang w:val="is-IS"/>
              </w:rPr>
              <w:t>Icepharma</w:t>
            </w:r>
            <w:r w:rsidRPr="00D36C72" w:rsidDel="009E7D93">
              <w:rPr>
                <w:snapToGrid w:val="0"/>
              </w:rPr>
              <w:t xml:space="preserve"> </w:t>
            </w:r>
            <w:r w:rsidRPr="00D36C72">
              <w:rPr>
                <w:snapToGrid w:val="0"/>
              </w:rPr>
              <w:t>hf.</w:t>
            </w:r>
          </w:p>
          <w:p w14:paraId="1B092080" w14:textId="16D87B6F" w:rsidR="009F6A82" w:rsidRPr="00D36C72" w:rsidRDefault="009F6A82" w:rsidP="002A7993">
            <w:pPr>
              <w:rPr>
                <w:snapToGrid w:val="0"/>
              </w:rPr>
            </w:pPr>
            <w:r w:rsidRPr="00D36C72">
              <w:rPr>
                <w:snapToGrid w:val="0"/>
              </w:rPr>
              <w:t xml:space="preserve">Sími: +354 540 8000 </w:t>
            </w:r>
          </w:p>
          <w:p w14:paraId="1B092081" w14:textId="77777777" w:rsidR="009F6A82" w:rsidRPr="00D36C72" w:rsidRDefault="009F6A82" w:rsidP="002A7993"/>
        </w:tc>
        <w:tc>
          <w:tcPr>
            <w:tcW w:w="4820" w:type="dxa"/>
          </w:tcPr>
          <w:p w14:paraId="1B092082" w14:textId="77777777" w:rsidR="009F6A82" w:rsidRPr="00D36C72" w:rsidRDefault="009F6A82" w:rsidP="002A7993">
            <w:pPr>
              <w:rPr>
                <w:b/>
              </w:rPr>
            </w:pPr>
            <w:r w:rsidRPr="00D36C72">
              <w:rPr>
                <w:b/>
              </w:rPr>
              <w:t>Slovenská republika</w:t>
            </w:r>
          </w:p>
          <w:p w14:paraId="1B092083" w14:textId="30FABACD" w:rsidR="009F6A82" w:rsidRPr="00D36C72" w:rsidRDefault="009F6A82" w:rsidP="002A7993">
            <w:pPr>
              <w:rPr>
                <w:szCs w:val="24"/>
                <w:lang w:val="pt-PT"/>
              </w:rPr>
            </w:pPr>
            <w:r w:rsidRPr="00D36C72">
              <w:rPr>
                <w:szCs w:val="24"/>
                <w:lang w:val="pt-PT"/>
              </w:rPr>
              <w:t>Viatris Slovakia s.r.o.</w:t>
            </w:r>
          </w:p>
          <w:p w14:paraId="1B092085" w14:textId="1DDD0751" w:rsidR="009F6A82" w:rsidRPr="00D36C72" w:rsidRDefault="009F6A82" w:rsidP="002A7993">
            <w:r w:rsidRPr="00D36C72">
              <w:t xml:space="preserve">Tel: +421 </w:t>
            </w:r>
            <w:r w:rsidRPr="00D36C72">
              <w:rPr>
                <w:lang w:val="sk-SK"/>
              </w:rPr>
              <w:t>2 32 199 100</w:t>
            </w:r>
          </w:p>
          <w:p w14:paraId="1B092086" w14:textId="77777777" w:rsidR="009F6A82" w:rsidRPr="00D36C72" w:rsidRDefault="009F6A82" w:rsidP="002A7993"/>
        </w:tc>
      </w:tr>
      <w:tr w:rsidR="009F6A82" w:rsidRPr="00D36C72" w14:paraId="1B092090" w14:textId="77777777" w:rsidTr="00DE35A5">
        <w:trPr>
          <w:trHeight w:val="20"/>
        </w:trPr>
        <w:tc>
          <w:tcPr>
            <w:tcW w:w="4503" w:type="dxa"/>
          </w:tcPr>
          <w:p w14:paraId="1B092088" w14:textId="77777777" w:rsidR="009F6A82" w:rsidRPr="00D36C72" w:rsidRDefault="009F6A82" w:rsidP="002A7993">
            <w:pPr>
              <w:keepNext/>
              <w:rPr>
                <w:b/>
                <w:lang w:val="pt-PT"/>
              </w:rPr>
            </w:pPr>
            <w:r w:rsidRPr="00D36C72">
              <w:rPr>
                <w:b/>
                <w:lang w:val="pt-PT"/>
              </w:rPr>
              <w:lastRenderedPageBreak/>
              <w:t>Italia</w:t>
            </w:r>
          </w:p>
          <w:p w14:paraId="1B092089" w14:textId="77777777" w:rsidR="009F6A82" w:rsidRPr="00D36C72" w:rsidRDefault="009F6A82" w:rsidP="002A7993">
            <w:pPr>
              <w:keepNext/>
              <w:rPr>
                <w:strike/>
                <w:lang w:val="it-IT"/>
              </w:rPr>
            </w:pPr>
            <w:r w:rsidRPr="00D36C72">
              <w:rPr>
                <w:lang w:val="pt-PT"/>
              </w:rPr>
              <w:t>Viatris Pharma S.r.l.</w:t>
            </w:r>
          </w:p>
          <w:p w14:paraId="1B09208A" w14:textId="77777777" w:rsidR="009F6A82" w:rsidRPr="00D36C72" w:rsidRDefault="009F6A82" w:rsidP="002A7993">
            <w:pPr>
              <w:keepNext/>
            </w:pPr>
            <w:r w:rsidRPr="00D36C72">
              <w:t xml:space="preserve">Tel: +39 </w:t>
            </w:r>
            <w:r w:rsidRPr="00D36C72">
              <w:rPr>
                <w:lang w:val="it-IT"/>
              </w:rPr>
              <w:t>02 612 46921</w:t>
            </w:r>
          </w:p>
          <w:p w14:paraId="1B09208B" w14:textId="77777777" w:rsidR="009F6A82" w:rsidRPr="00D36C72" w:rsidRDefault="009F6A82" w:rsidP="002A7993">
            <w:pPr>
              <w:keepNext/>
            </w:pPr>
          </w:p>
        </w:tc>
        <w:tc>
          <w:tcPr>
            <w:tcW w:w="4820" w:type="dxa"/>
          </w:tcPr>
          <w:p w14:paraId="1B09208C" w14:textId="77777777" w:rsidR="009F6A82" w:rsidRPr="00D36C72" w:rsidRDefault="009F6A82" w:rsidP="002A7993">
            <w:pPr>
              <w:keepNext/>
              <w:tabs>
                <w:tab w:val="left" w:pos="567"/>
              </w:tabs>
              <w:rPr>
                <w:b/>
                <w:lang w:val="fr-FR"/>
              </w:rPr>
            </w:pPr>
            <w:r w:rsidRPr="00D36C72">
              <w:rPr>
                <w:b/>
                <w:lang w:val="fr-FR"/>
              </w:rPr>
              <w:t>Suomi/Finland</w:t>
            </w:r>
          </w:p>
          <w:p w14:paraId="1B09208D" w14:textId="77777777" w:rsidR="009F6A82" w:rsidRPr="00D36C72" w:rsidRDefault="009F6A82" w:rsidP="002A7993">
            <w:pPr>
              <w:keepNext/>
              <w:tabs>
                <w:tab w:val="left" w:pos="567"/>
              </w:tabs>
              <w:rPr>
                <w:snapToGrid w:val="0"/>
                <w:u w:val="single"/>
                <w:lang w:val="fr-FR"/>
              </w:rPr>
            </w:pPr>
            <w:r w:rsidRPr="00D36C72">
              <w:rPr>
                <w:lang w:val="fr-FR"/>
              </w:rPr>
              <w:t>Viatris Oy</w:t>
            </w:r>
          </w:p>
          <w:p w14:paraId="1B09208E" w14:textId="77777777" w:rsidR="009F6A82" w:rsidRPr="00D36C72" w:rsidRDefault="009F6A82" w:rsidP="002A7993">
            <w:pPr>
              <w:keepNext/>
              <w:tabs>
                <w:tab w:val="left" w:pos="567"/>
              </w:tabs>
              <w:rPr>
                <w:b/>
                <w:lang w:val="de-DE"/>
              </w:rPr>
            </w:pPr>
            <w:r w:rsidRPr="00D36C72">
              <w:rPr>
                <w:lang w:val="de-DE"/>
              </w:rPr>
              <w:t>Puh/Tel: +358 20 720 9555</w:t>
            </w:r>
          </w:p>
          <w:p w14:paraId="1B09208F" w14:textId="77777777" w:rsidR="009F6A82" w:rsidRPr="00D36C72" w:rsidRDefault="009F6A82" w:rsidP="002A7993">
            <w:pPr>
              <w:keepNext/>
            </w:pPr>
          </w:p>
        </w:tc>
      </w:tr>
      <w:tr w:rsidR="009F6A82" w:rsidRPr="00D36C72" w14:paraId="1B092099" w14:textId="77777777" w:rsidTr="00DE35A5">
        <w:trPr>
          <w:trHeight w:val="20"/>
        </w:trPr>
        <w:tc>
          <w:tcPr>
            <w:tcW w:w="4503" w:type="dxa"/>
          </w:tcPr>
          <w:p w14:paraId="1B092091" w14:textId="77777777" w:rsidR="009F6A82" w:rsidRPr="00D36C72" w:rsidRDefault="009F6A82" w:rsidP="002A7993">
            <w:pPr>
              <w:keepNext/>
              <w:keepLines/>
              <w:rPr>
                <w:b/>
              </w:rPr>
            </w:pPr>
            <w:r w:rsidRPr="00D36C72">
              <w:rPr>
                <w:b/>
              </w:rPr>
              <w:t>Κύπρος</w:t>
            </w:r>
          </w:p>
          <w:p w14:paraId="1B092092" w14:textId="460448A6" w:rsidR="009F6A82" w:rsidRPr="00D36C72" w:rsidRDefault="009F6A82" w:rsidP="002A7993">
            <w:pPr>
              <w:keepNext/>
              <w:keepLines/>
              <w:rPr>
                <w:lang w:val="de-DE"/>
              </w:rPr>
            </w:pPr>
            <w:del w:id="20" w:author="Author">
              <w:r w:rsidRPr="00D36C72" w:rsidDel="00971BAB">
                <w:rPr>
                  <w:lang w:val="de-DE"/>
                </w:rPr>
                <w:delText>GPA</w:delText>
              </w:r>
            </w:del>
            <w:ins w:id="21" w:author="Author">
              <w:r w:rsidR="00971BAB">
                <w:rPr>
                  <w:lang w:val="de-DE"/>
                </w:rPr>
                <w:t>CPO</w:t>
              </w:r>
            </w:ins>
            <w:r w:rsidRPr="00D36C72">
              <w:rPr>
                <w:lang w:val="de-DE"/>
              </w:rPr>
              <w:t xml:space="preserve"> Pharmaceuticals </w:t>
            </w:r>
            <w:ins w:id="22" w:author="Author">
              <w:r w:rsidR="00971BAB">
                <w:rPr>
                  <w:lang w:val="de-DE"/>
                </w:rPr>
                <w:t>Limited</w:t>
              </w:r>
            </w:ins>
            <w:del w:id="23" w:author="Author">
              <w:r w:rsidRPr="00D36C72" w:rsidDel="00971BAB">
                <w:rPr>
                  <w:lang w:val="de-DE"/>
                </w:rPr>
                <w:delText>Ltd</w:delText>
              </w:r>
            </w:del>
          </w:p>
          <w:p w14:paraId="1B092093" w14:textId="77777777" w:rsidR="009F6A82" w:rsidRPr="00D36C72" w:rsidRDefault="009F6A82" w:rsidP="002A7993">
            <w:pPr>
              <w:keepNext/>
              <w:keepLines/>
              <w:rPr>
                <w:lang w:val="de-DE"/>
              </w:rPr>
            </w:pPr>
            <w:r w:rsidRPr="00D36C72">
              <w:t>Τηλ</w:t>
            </w:r>
            <w:r w:rsidRPr="00D36C72">
              <w:rPr>
                <w:lang w:val="de-DE"/>
              </w:rPr>
              <w:t>: +357 22863100</w:t>
            </w:r>
          </w:p>
          <w:p w14:paraId="1B092094" w14:textId="77777777" w:rsidR="009F6A82" w:rsidRPr="00D36C72" w:rsidRDefault="009F6A82" w:rsidP="002A7993">
            <w:pPr>
              <w:keepNext/>
              <w:keepLines/>
            </w:pPr>
          </w:p>
        </w:tc>
        <w:tc>
          <w:tcPr>
            <w:tcW w:w="4820" w:type="dxa"/>
          </w:tcPr>
          <w:p w14:paraId="1B092095" w14:textId="77777777" w:rsidR="009F6A82" w:rsidRPr="00D36C72" w:rsidRDefault="009F6A82" w:rsidP="002A7993">
            <w:pPr>
              <w:keepNext/>
              <w:keepLines/>
              <w:tabs>
                <w:tab w:val="left" w:pos="567"/>
              </w:tabs>
              <w:rPr>
                <w:b/>
                <w:lang w:val="de-DE"/>
              </w:rPr>
            </w:pPr>
            <w:r w:rsidRPr="00D36C72">
              <w:rPr>
                <w:b/>
                <w:lang w:val="de-DE"/>
              </w:rPr>
              <w:t xml:space="preserve">Sverige </w:t>
            </w:r>
          </w:p>
          <w:p w14:paraId="1B092096" w14:textId="77777777" w:rsidR="009F6A82" w:rsidRPr="00D36C72" w:rsidRDefault="009F6A82" w:rsidP="002A7993">
            <w:pPr>
              <w:keepNext/>
              <w:keepLines/>
              <w:tabs>
                <w:tab w:val="left" w:pos="567"/>
              </w:tabs>
              <w:rPr>
                <w:strike/>
              </w:rPr>
            </w:pPr>
            <w:r w:rsidRPr="00D36C72">
              <w:rPr>
                <w:lang w:val="de-DE"/>
              </w:rPr>
              <w:t>Viatris AB</w:t>
            </w:r>
          </w:p>
          <w:p w14:paraId="1B092097" w14:textId="77777777" w:rsidR="009F6A82" w:rsidRPr="00D36C72" w:rsidRDefault="009F6A82" w:rsidP="002A7993">
            <w:pPr>
              <w:keepNext/>
              <w:keepLines/>
              <w:tabs>
                <w:tab w:val="left" w:pos="567"/>
              </w:tabs>
            </w:pPr>
            <w:r w:rsidRPr="00D36C72">
              <w:t>Tel: +</w:t>
            </w:r>
            <w:r w:rsidRPr="00D36C72">
              <w:rPr>
                <w:lang w:val="sv-SE"/>
              </w:rPr>
              <w:t>46 (0)8 630 19 00</w:t>
            </w:r>
          </w:p>
          <w:p w14:paraId="1B092098" w14:textId="77777777" w:rsidR="009F6A82" w:rsidRPr="00D36C72" w:rsidRDefault="009F6A82" w:rsidP="002A7993">
            <w:pPr>
              <w:keepNext/>
              <w:keepLines/>
              <w:rPr>
                <w:lang w:val="en-US"/>
              </w:rPr>
            </w:pPr>
          </w:p>
        </w:tc>
      </w:tr>
      <w:tr w:rsidR="009F6A82" w:rsidRPr="00D36C72" w14:paraId="1B0920A2" w14:textId="77777777" w:rsidTr="00DE35A5">
        <w:trPr>
          <w:trHeight w:val="20"/>
        </w:trPr>
        <w:tc>
          <w:tcPr>
            <w:tcW w:w="4503" w:type="dxa"/>
          </w:tcPr>
          <w:p w14:paraId="1B09209A" w14:textId="77777777" w:rsidR="009F6A82" w:rsidRPr="00D36C72" w:rsidRDefault="009F6A82" w:rsidP="002A7993">
            <w:pPr>
              <w:rPr>
                <w:b/>
                <w:lang w:val="en-US"/>
              </w:rPr>
            </w:pPr>
            <w:proofErr w:type="spellStart"/>
            <w:r w:rsidRPr="00D36C72">
              <w:rPr>
                <w:b/>
                <w:lang w:val="en-US"/>
              </w:rPr>
              <w:t>Latvija</w:t>
            </w:r>
            <w:proofErr w:type="spellEnd"/>
          </w:p>
          <w:p w14:paraId="10E63FB9" w14:textId="30A38EE5" w:rsidR="00A065A7" w:rsidRPr="00D36C72" w:rsidRDefault="0032335D" w:rsidP="002A7993">
            <w:pPr>
              <w:rPr>
                <w:szCs w:val="24"/>
                <w:lang w:val="de-DE"/>
              </w:rPr>
            </w:pPr>
            <w:r w:rsidRPr="00D36C72">
              <w:rPr>
                <w:szCs w:val="24"/>
                <w:lang w:val="de-DE"/>
              </w:rPr>
              <w:t xml:space="preserve">Viatris </w:t>
            </w:r>
            <w:r w:rsidR="009F6A82" w:rsidRPr="00D36C72">
              <w:rPr>
                <w:szCs w:val="24"/>
                <w:lang w:val="de-DE"/>
              </w:rPr>
              <w:t>SIA</w:t>
            </w:r>
          </w:p>
          <w:p w14:paraId="1B09209B" w14:textId="6C274D95" w:rsidR="009F6A82" w:rsidRPr="00D36C72" w:rsidRDefault="009F6A82" w:rsidP="002A7993">
            <w:pPr>
              <w:rPr>
                <w:lang w:val="en-US"/>
              </w:rPr>
            </w:pPr>
            <w:r w:rsidRPr="00D36C72">
              <w:rPr>
                <w:lang w:val="en-US"/>
              </w:rPr>
              <w:t>Tel: +371 676 055 80</w:t>
            </w:r>
          </w:p>
          <w:p w14:paraId="1B09209C" w14:textId="77777777" w:rsidR="009F6A82" w:rsidRPr="00D36C72" w:rsidRDefault="009F6A82" w:rsidP="002A7993">
            <w:pPr>
              <w:rPr>
                <w:lang w:val="en-US"/>
              </w:rPr>
            </w:pPr>
          </w:p>
        </w:tc>
        <w:tc>
          <w:tcPr>
            <w:tcW w:w="4820" w:type="dxa"/>
          </w:tcPr>
          <w:p w14:paraId="1B09209D" w14:textId="74D7DDA3" w:rsidR="009F6A82" w:rsidRPr="00D36C72" w:rsidDel="00971BAB" w:rsidRDefault="009F6A82" w:rsidP="002A7993">
            <w:pPr>
              <w:rPr>
                <w:del w:id="24" w:author="Author"/>
                <w:b/>
                <w:lang w:val="en-US"/>
              </w:rPr>
            </w:pPr>
            <w:del w:id="25" w:author="Author">
              <w:r w:rsidRPr="00D36C72" w:rsidDel="00971BAB">
                <w:rPr>
                  <w:b/>
                  <w:lang w:val="en-US"/>
                </w:rPr>
                <w:delText>United Kingdom (Northern Ireland)</w:delText>
              </w:r>
            </w:del>
          </w:p>
          <w:p w14:paraId="1B09209E" w14:textId="0460BA6F" w:rsidR="009F6A82" w:rsidRPr="00D36C72" w:rsidDel="00971BAB" w:rsidRDefault="009F6A82" w:rsidP="002A7993">
            <w:pPr>
              <w:rPr>
                <w:del w:id="26" w:author="Author"/>
                <w:lang w:val="en-US"/>
              </w:rPr>
            </w:pPr>
            <w:del w:id="27" w:author="Author">
              <w:r w:rsidRPr="00D36C72" w:rsidDel="00971BAB">
                <w:rPr>
                  <w:lang w:val="en-US"/>
                </w:rPr>
                <w:delText>Mylan IRE Healthcare Limited</w:delText>
              </w:r>
            </w:del>
          </w:p>
          <w:p w14:paraId="1B0920A0" w14:textId="6CD56ABD" w:rsidR="009F6A82" w:rsidRPr="00D36C72" w:rsidDel="00971BAB" w:rsidRDefault="009F6A82" w:rsidP="002A7993">
            <w:pPr>
              <w:rPr>
                <w:del w:id="28" w:author="Author"/>
                <w:lang w:val="en-US"/>
              </w:rPr>
            </w:pPr>
            <w:del w:id="29" w:author="Author">
              <w:r w:rsidRPr="00D36C72" w:rsidDel="00971BAB">
                <w:rPr>
                  <w:lang w:val="en-US"/>
                </w:rPr>
                <w:delText>Tel: + 353 18711600</w:delText>
              </w:r>
            </w:del>
          </w:p>
          <w:p w14:paraId="1B0920A1" w14:textId="77777777" w:rsidR="009F6A82" w:rsidRPr="00D36C72" w:rsidRDefault="009F6A82" w:rsidP="00971BAB">
            <w:pPr>
              <w:rPr>
                <w:lang w:val="en-US"/>
              </w:rPr>
            </w:pPr>
          </w:p>
        </w:tc>
      </w:tr>
    </w:tbl>
    <w:p w14:paraId="1B0920A3" w14:textId="77777777" w:rsidR="001C4E63" w:rsidRPr="00D36C72" w:rsidRDefault="001C4E63" w:rsidP="002A7993">
      <w:pPr>
        <w:tabs>
          <w:tab w:val="left" w:pos="567"/>
        </w:tabs>
      </w:pPr>
    </w:p>
    <w:p w14:paraId="1B0920A4" w14:textId="77777777" w:rsidR="0032207B" w:rsidRPr="00D36C72" w:rsidRDefault="0032207B" w:rsidP="002A7993">
      <w:pPr>
        <w:tabs>
          <w:tab w:val="left" w:pos="567"/>
        </w:tabs>
        <w:rPr>
          <w:b/>
        </w:rPr>
      </w:pPr>
      <w:r w:rsidRPr="00D36C72">
        <w:rPr>
          <w:b/>
        </w:rPr>
        <w:t xml:space="preserve">Dette pakningsvedlegget ble sist oppdatert </w:t>
      </w:r>
    </w:p>
    <w:p w14:paraId="1B0920A5" w14:textId="77777777" w:rsidR="00F74F94" w:rsidRPr="00D36C72" w:rsidRDefault="00F74F94" w:rsidP="002A7993"/>
    <w:p w14:paraId="1B0920A6" w14:textId="77777777" w:rsidR="0007601D" w:rsidRPr="00D36C72" w:rsidRDefault="0032207B" w:rsidP="002A7993">
      <w:r w:rsidRPr="00D36C72">
        <w:rPr>
          <w:b/>
        </w:rPr>
        <w:t>Andre informasjonskilder</w:t>
      </w:r>
    </w:p>
    <w:p w14:paraId="1B0920A7" w14:textId="3B812037" w:rsidR="0032207B" w:rsidRPr="00D36C72" w:rsidRDefault="0032207B" w:rsidP="002A7993">
      <w:r w:rsidRPr="00D36C72">
        <w:t>Detaljert informasjon om dette legemidlet er tilgjengelig på nettstedet til Det europeiske legemiddelkontor</w:t>
      </w:r>
      <w:r w:rsidR="00EA0B67" w:rsidRPr="00D36C72">
        <w:t>et</w:t>
      </w:r>
      <w:r w:rsidRPr="00D36C72">
        <w:t xml:space="preserve"> (</w:t>
      </w:r>
      <w:r w:rsidR="00D72880" w:rsidRPr="00D36C72">
        <w:t>t</w:t>
      </w:r>
      <w:r w:rsidR="00EA0B67" w:rsidRPr="00D36C72">
        <w:t xml:space="preserve">he </w:t>
      </w:r>
      <w:r w:rsidRPr="00D36C72">
        <w:t xml:space="preserve">European Medicines Agency) </w:t>
      </w:r>
      <w:r w:rsidR="00A31849">
        <w:fldChar w:fldCharType="begin"/>
      </w:r>
      <w:r w:rsidR="00A31849">
        <w:instrText>HYPERLINK "http://www.ema.europa.eu"</w:instrText>
      </w:r>
      <w:r w:rsidR="00A31849">
        <w:fldChar w:fldCharType="separate"/>
      </w:r>
      <w:r w:rsidRPr="00D36C72">
        <w:rPr>
          <w:rStyle w:val="Hyperlink"/>
        </w:rPr>
        <w:t>http://www.ema.europa.eu</w:t>
      </w:r>
      <w:r w:rsidR="00A31849">
        <w:rPr>
          <w:rStyle w:val="Hyperlink"/>
        </w:rPr>
        <w:fldChar w:fldCharType="end"/>
      </w:r>
      <w:r w:rsidR="00645D70" w:rsidRPr="00D36C72">
        <w:t>/</w:t>
      </w:r>
      <w:r w:rsidR="00B611E0" w:rsidRPr="00D36C72">
        <w:t>.</w:t>
      </w:r>
    </w:p>
    <w:p w14:paraId="1B0920A8" w14:textId="77777777" w:rsidR="0032207B" w:rsidRPr="00D36C72" w:rsidRDefault="0032207B" w:rsidP="002A7993"/>
    <w:p w14:paraId="354BBB8E" w14:textId="77777777" w:rsidR="00AC395E" w:rsidRDefault="00AC395E" w:rsidP="002A7993">
      <w:r>
        <w:br w:type="page"/>
      </w:r>
    </w:p>
    <w:p w14:paraId="1B0920A9" w14:textId="57A37852" w:rsidR="0032207B" w:rsidRPr="00D36C72" w:rsidRDefault="0032207B" w:rsidP="002A7993">
      <w:pPr>
        <w:jc w:val="center"/>
        <w:rPr>
          <w:b/>
        </w:rPr>
      </w:pPr>
      <w:r w:rsidRPr="00D36C72">
        <w:rPr>
          <w:b/>
        </w:rPr>
        <w:lastRenderedPageBreak/>
        <w:t>Pakningsvedlegg: Informasjon til pasienten</w:t>
      </w:r>
    </w:p>
    <w:p w14:paraId="1B0920AA" w14:textId="77777777" w:rsidR="0032207B" w:rsidRPr="00D36C72" w:rsidRDefault="0032207B" w:rsidP="002A7993">
      <w:pPr>
        <w:jc w:val="center"/>
        <w:rPr>
          <w:b/>
        </w:rPr>
      </w:pPr>
    </w:p>
    <w:p w14:paraId="1B0920AB" w14:textId="77777777" w:rsidR="0032207B" w:rsidRPr="00D36C72" w:rsidRDefault="0032207B" w:rsidP="002A7993">
      <w:pPr>
        <w:jc w:val="center"/>
        <w:rPr>
          <w:b/>
        </w:rPr>
      </w:pPr>
      <w:r w:rsidRPr="00D36C72">
        <w:rPr>
          <w:b/>
        </w:rPr>
        <w:t>VIAGRA 100 mg filmdrasjerte tabletter</w:t>
      </w:r>
    </w:p>
    <w:p w14:paraId="1B0920AC" w14:textId="77777777" w:rsidR="0032207B" w:rsidRPr="00D36C72" w:rsidRDefault="00E7787E" w:rsidP="002A7993">
      <w:pPr>
        <w:jc w:val="center"/>
      </w:pPr>
      <w:r w:rsidRPr="00D36C72">
        <w:t>s</w:t>
      </w:r>
      <w:r w:rsidR="0032207B" w:rsidRPr="00D36C72">
        <w:t>ildenafil</w:t>
      </w:r>
    </w:p>
    <w:p w14:paraId="1B0920AD" w14:textId="77777777" w:rsidR="0032207B" w:rsidRPr="00D36C72" w:rsidRDefault="0032207B" w:rsidP="002A7993">
      <w:pPr>
        <w:tabs>
          <w:tab w:val="left" w:pos="567"/>
        </w:tabs>
      </w:pPr>
    </w:p>
    <w:p w14:paraId="1B0920AE" w14:textId="77777777" w:rsidR="00B94337" w:rsidRPr="00D36C72" w:rsidRDefault="0032207B" w:rsidP="002A7993">
      <w:pPr>
        <w:tabs>
          <w:tab w:val="left" w:pos="567"/>
        </w:tabs>
      </w:pPr>
      <w:r w:rsidRPr="00D36C72">
        <w:rPr>
          <w:b/>
        </w:rPr>
        <w:t>Les nøye gjennom dette pakningsvedlegget før du begynner å bruke dette legemidlet. Det inneholder informasjon som er viktig for deg.</w:t>
      </w:r>
    </w:p>
    <w:p w14:paraId="1B0920AF" w14:textId="77777777" w:rsidR="0032207B" w:rsidRPr="00D36C72" w:rsidRDefault="0032207B" w:rsidP="002A7993">
      <w:pPr>
        <w:numPr>
          <w:ilvl w:val="0"/>
          <w:numId w:val="4"/>
        </w:numPr>
        <w:tabs>
          <w:tab w:val="left" w:pos="567"/>
        </w:tabs>
        <w:ind w:left="567" w:hanging="567"/>
      </w:pPr>
      <w:r w:rsidRPr="00D36C72">
        <w:t>Ta vare på dette pakningsvedlegget. Du kan få behov for å lese det igjen.</w:t>
      </w:r>
    </w:p>
    <w:p w14:paraId="1B0920B0" w14:textId="77777777" w:rsidR="0032207B" w:rsidRPr="00D36C72" w:rsidRDefault="00F70357" w:rsidP="002A7993">
      <w:pPr>
        <w:numPr>
          <w:ilvl w:val="0"/>
          <w:numId w:val="4"/>
        </w:numPr>
        <w:tabs>
          <w:tab w:val="left" w:pos="567"/>
        </w:tabs>
        <w:ind w:left="567" w:hanging="567"/>
      </w:pPr>
      <w:r w:rsidRPr="00D36C72">
        <w:t>Spør</w:t>
      </w:r>
      <w:r w:rsidR="0032207B" w:rsidRPr="00D36C72">
        <w:t xml:space="preserve"> lege, apotek eller sykepleier</w:t>
      </w:r>
      <w:r w:rsidRPr="00D36C72">
        <w:t xml:space="preserve"> hvis du har flere spørsmål eller trenger mer informasjon</w:t>
      </w:r>
      <w:r w:rsidR="0032207B" w:rsidRPr="00D36C72">
        <w:t>.</w:t>
      </w:r>
    </w:p>
    <w:p w14:paraId="1B0920B1" w14:textId="77777777" w:rsidR="0032207B" w:rsidRPr="00D36C72" w:rsidRDefault="0032207B" w:rsidP="002A7993">
      <w:pPr>
        <w:numPr>
          <w:ilvl w:val="0"/>
          <w:numId w:val="4"/>
        </w:numPr>
        <w:tabs>
          <w:tab w:val="left" w:pos="567"/>
        </w:tabs>
        <w:ind w:left="567" w:hanging="567"/>
      </w:pPr>
      <w:r w:rsidRPr="00D36C72">
        <w:t>Dette legemidlet er skrevet ut kun til deg. Ikke gi det videre til andre. Det kan skade dem, selv om de har symptomer på sykdom som ligner dine.</w:t>
      </w:r>
    </w:p>
    <w:p w14:paraId="1B0920B2" w14:textId="77777777" w:rsidR="0032207B" w:rsidRPr="00D36C72" w:rsidRDefault="0032207B" w:rsidP="002A7993">
      <w:pPr>
        <w:numPr>
          <w:ilvl w:val="0"/>
          <w:numId w:val="4"/>
        </w:numPr>
        <w:tabs>
          <w:tab w:val="left" w:pos="567"/>
        </w:tabs>
        <w:ind w:left="567" w:hanging="567"/>
      </w:pPr>
      <w:r w:rsidRPr="00D36C72">
        <w:t>Kontakt lege, apotek eller sykepleier dersom du opplever bivirkninger, inkludert mulige bivirkninger som ikke er nevnt i dette pakningsvedlegget.</w:t>
      </w:r>
      <w:r w:rsidR="00334E84" w:rsidRPr="00D36C72">
        <w:t xml:space="preserve"> Se avsnitt 4.</w:t>
      </w:r>
    </w:p>
    <w:p w14:paraId="1B0920B3" w14:textId="77777777" w:rsidR="00BD0C58" w:rsidRPr="00D36C72" w:rsidRDefault="00BD0C58" w:rsidP="002A7993">
      <w:pPr>
        <w:tabs>
          <w:tab w:val="left" w:pos="567"/>
        </w:tabs>
      </w:pPr>
    </w:p>
    <w:p w14:paraId="1B0920B4" w14:textId="77777777" w:rsidR="00B94337" w:rsidRPr="00D36C72" w:rsidRDefault="0032207B" w:rsidP="002A7993">
      <w:pPr>
        <w:tabs>
          <w:tab w:val="left" w:pos="567"/>
        </w:tabs>
      </w:pPr>
      <w:r w:rsidRPr="00D36C72">
        <w:rPr>
          <w:b/>
        </w:rPr>
        <w:t>I dette pakningsvedlegget finner du informasjon om:</w:t>
      </w:r>
    </w:p>
    <w:p w14:paraId="1B0920B5" w14:textId="77777777" w:rsidR="0032207B" w:rsidRPr="00D36C72" w:rsidRDefault="0032207B" w:rsidP="002A7993">
      <w:pPr>
        <w:tabs>
          <w:tab w:val="left" w:pos="567"/>
        </w:tabs>
        <w:ind w:left="567" w:hanging="567"/>
      </w:pPr>
      <w:r w:rsidRPr="00D36C72">
        <w:t>1.</w:t>
      </w:r>
      <w:r w:rsidRPr="00D36C72">
        <w:tab/>
        <w:t>Hva VIAGRA er og hva det brukes mot</w:t>
      </w:r>
    </w:p>
    <w:p w14:paraId="1B0920B6" w14:textId="77777777" w:rsidR="0032207B" w:rsidRPr="00D36C72" w:rsidRDefault="0032207B" w:rsidP="002A7993">
      <w:pPr>
        <w:tabs>
          <w:tab w:val="left" w:pos="567"/>
        </w:tabs>
        <w:ind w:left="567" w:hanging="567"/>
      </w:pPr>
      <w:r w:rsidRPr="00D36C72">
        <w:t>2.</w:t>
      </w:r>
      <w:r w:rsidRPr="00D36C72">
        <w:tab/>
        <w:t>Hva du må vite før du bruker VIAGRA</w:t>
      </w:r>
    </w:p>
    <w:p w14:paraId="1B0920B7" w14:textId="77777777" w:rsidR="0032207B" w:rsidRPr="00D36C72" w:rsidRDefault="0032207B" w:rsidP="002A7993">
      <w:pPr>
        <w:tabs>
          <w:tab w:val="left" w:pos="567"/>
        </w:tabs>
        <w:ind w:left="567" w:hanging="567"/>
      </w:pPr>
      <w:r w:rsidRPr="00D36C72">
        <w:t>3.</w:t>
      </w:r>
      <w:r w:rsidRPr="00D36C72">
        <w:tab/>
        <w:t>Hvordan du bruker VIAGRA</w:t>
      </w:r>
    </w:p>
    <w:p w14:paraId="1B0920B8" w14:textId="77777777" w:rsidR="0032207B" w:rsidRPr="00D36C72" w:rsidRDefault="0032207B" w:rsidP="002A7993">
      <w:pPr>
        <w:tabs>
          <w:tab w:val="left" w:pos="567"/>
        </w:tabs>
        <w:ind w:left="567" w:hanging="567"/>
      </w:pPr>
      <w:r w:rsidRPr="00D36C72">
        <w:t>4.</w:t>
      </w:r>
      <w:r w:rsidRPr="00D36C72">
        <w:tab/>
        <w:t>Mulige bivirkninger</w:t>
      </w:r>
    </w:p>
    <w:p w14:paraId="1B0920B9" w14:textId="77777777" w:rsidR="0032207B" w:rsidRPr="00D36C72" w:rsidRDefault="0032207B" w:rsidP="002A7993">
      <w:pPr>
        <w:tabs>
          <w:tab w:val="left" w:pos="567"/>
        </w:tabs>
        <w:ind w:left="567" w:hanging="567"/>
      </w:pPr>
      <w:r w:rsidRPr="00D36C72">
        <w:t>5.</w:t>
      </w:r>
      <w:r w:rsidRPr="00D36C72">
        <w:tab/>
        <w:t>Hvordan du oppbevarer VIAGRA</w:t>
      </w:r>
    </w:p>
    <w:p w14:paraId="1B0920BA" w14:textId="77777777" w:rsidR="0032207B" w:rsidRPr="00D36C72" w:rsidRDefault="0032207B" w:rsidP="002A7993">
      <w:pPr>
        <w:tabs>
          <w:tab w:val="left" w:pos="567"/>
        </w:tabs>
        <w:ind w:left="567" w:hanging="567"/>
      </w:pPr>
      <w:r w:rsidRPr="00D36C72">
        <w:t>6.</w:t>
      </w:r>
      <w:r w:rsidRPr="00D36C72">
        <w:tab/>
        <w:t xml:space="preserve">Innholdet i pakningen </w:t>
      </w:r>
      <w:r w:rsidR="002726EA" w:rsidRPr="00D36C72">
        <w:t>og</w:t>
      </w:r>
      <w:r w:rsidRPr="00D36C72">
        <w:t xml:space="preserve"> ytterligere informasjon</w:t>
      </w:r>
    </w:p>
    <w:p w14:paraId="1B0920BB" w14:textId="77777777" w:rsidR="0032207B" w:rsidRPr="00D36C72" w:rsidRDefault="0032207B" w:rsidP="002A7993">
      <w:pPr>
        <w:tabs>
          <w:tab w:val="left" w:pos="567"/>
        </w:tabs>
        <w:ind w:left="567" w:hanging="567"/>
      </w:pPr>
    </w:p>
    <w:p w14:paraId="1B0920BC" w14:textId="77777777" w:rsidR="0032207B" w:rsidRPr="00D36C72" w:rsidRDefault="0032207B" w:rsidP="002A7993">
      <w:pPr>
        <w:tabs>
          <w:tab w:val="left" w:pos="567"/>
        </w:tabs>
        <w:ind w:left="567" w:hanging="567"/>
      </w:pPr>
    </w:p>
    <w:p w14:paraId="1B0920BD" w14:textId="77777777" w:rsidR="0032207B" w:rsidRPr="00D36C72" w:rsidRDefault="0032207B" w:rsidP="002A7993">
      <w:pPr>
        <w:tabs>
          <w:tab w:val="left" w:pos="567"/>
        </w:tabs>
        <w:suppressAutoHyphens/>
        <w:ind w:left="567" w:hanging="567"/>
      </w:pPr>
      <w:r w:rsidRPr="00D36C72">
        <w:rPr>
          <w:b/>
        </w:rPr>
        <w:t>1.</w:t>
      </w:r>
      <w:r w:rsidRPr="00D36C72">
        <w:rPr>
          <w:b/>
        </w:rPr>
        <w:tab/>
        <w:t>H</w:t>
      </w:r>
      <w:r w:rsidR="0095724F" w:rsidRPr="00D36C72">
        <w:rPr>
          <w:b/>
        </w:rPr>
        <w:t>va</w:t>
      </w:r>
      <w:r w:rsidRPr="00D36C72">
        <w:rPr>
          <w:b/>
        </w:rPr>
        <w:t xml:space="preserve"> VIAGRA </w:t>
      </w:r>
      <w:r w:rsidR="0095724F" w:rsidRPr="00D36C72">
        <w:rPr>
          <w:b/>
        </w:rPr>
        <w:t>er</w:t>
      </w:r>
      <w:r w:rsidRPr="00D36C72">
        <w:rPr>
          <w:b/>
        </w:rPr>
        <w:t xml:space="preserve"> </w:t>
      </w:r>
      <w:r w:rsidR="0036355E" w:rsidRPr="00D36C72">
        <w:rPr>
          <w:b/>
        </w:rPr>
        <w:t>og hva det b</w:t>
      </w:r>
      <w:r w:rsidR="0095724F" w:rsidRPr="00D36C72">
        <w:rPr>
          <w:b/>
        </w:rPr>
        <w:t>rukes mot</w:t>
      </w:r>
    </w:p>
    <w:p w14:paraId="1B0920BE" w14:textId="77777777" w:rsidR="0032207B" w:rsidRPr="00D36C72" w:rsidRDefault="0032207B" w:rsidP="002A7993">
      <w:pPr>
        <w:tabs>
          <w:tab w:val="left" w:pos="567"/>
        </w:tabs>
      </w:pPr>
    </w:p>
    <w:p w14:paraId="1B0920BF" w14:textId="77777777" w:rsidR="0032207B" w:rsidRPr="00D36C72" w:rsidRDefault="0032207B" w:rsidP="002A7993">
      <w:pPr>
        <w:tabs>
          <w:tab w:val="left" w:pos="567"/>
        </w:tabs>
      </w:pPr>
      <w:r w:rsidRPr="00D36C72">
        <w:t xml:space="preserve">VIAGRA inneholder virkestoffet sildenafil som tilhører en gruppe legemidler som kalles fosfodiesterase type 5 (PDE5)-hemmere. Det virker ved å hjelpe blodårene i penis til å utvide seg slik at blod kan strømme til penis når du blir seksuelt stimulert. VIAGRA kan bare hjelpe deg med å få ereksjon dersom du er seksuelt stimulert. </w:t>
      </w:r>
    </w:p>
    <w:p w14:paraId="1B0920C0" w14:textId="0B9E20E7" w:rsidR="0032207B" w:rsidRPr="00D36C72" w:rsidRDefault="0032207B" w:rsidP="002A7993">
      <w:pPr>
        <w:tabs>
          <w:tab w:val="left" w:pos="567"/>
        </w:tabs>
      </w:pPr>
    </w:p>
    <w:p w14:paraId="1B0920C1" w14:textId="77777777" w:rsidR="0032207B" w:rsidRPr="00D36C72" w:rsidRDefault="0032207B" w:rsidP="002A7993">
      <w:pPr>
        <w:tabs>
          <w:tab w:val="left" w:pos="567"/>
        </w:tabs>
      </w:pPr>
      <w:r w:rsidRPr="00D36C72">
        <w:t xml:space="preserve">VIAGRA er en behandling for voksne menn med erektil dysfunksjon, mer kjent som impotens. Dette innebærer at man ikke kan få eller beholde en hard, erigert penis, tilstrekkelig for seksuell aktivitet. </w:t>
      </w:r>
    </w:p>
    <w:p w14:paraId="1B0920C2" w14:textId="77777777" w:rsidR="0032207B" w:rsidRPr="00D36C72" w:rsidRDefault="0032207B" w:rsidP="002A7993">
      <w:pPr>
        <w:tabs>
          <w:tab w:val="left" w:pos="567"/>
        </w:tabs>
        <w:suppressAutoHyphens/>
      </w:pPr>
    </w:p>
    <w:p w14:paraId="1B0920C3" w14:textId="77777777" w:rsidR="0032207B" w:rsidRPr="00C61473" w:rsidRDefault="0032207B" w:rsidP="002A7993">
      <w:pPr>
        <w:tabs>
          <w:tab w:val="left" w:pos="567"/>
        </w:tabs>
        <w:suppressAutoHyphens/>
        <w:ind w:left="567" w:hanging="567"/>
      </w:pPr>
    </w:p>
    <w:p w14:paraId="1B0920C4" w14:textId="77777777" w:rsidR="0032207B" w:rsidRPr="00D36C72" w:rsidRDefault="0032207B" w:rsidP="002A7993">
      <w:pPr>
        <w:tabs>
          <w:tab w:val="left" w:pos="567"/>
        </w:tabs>
        <w:suppressAutoHyphens/>
        <w:ind w:left="567" w:hanging="567"/>
      </w:pPr>
      <w:r w:rsidRPr="00D36C72">
        <w:rPr>
          <w:b/>
        </w:rPr>
        <w:t>2.</w:t>
      </w:r>
      <w:r w:rsidRPr="00D36C72">
        <w:rPr>
          <w:b/>
        </w:rPr>
        <w:tab/>
        <w:t>H</w:t>
      </w:r>
      <w:r w:rsidR="000537EC" w:rsidRPr="00D36C72">
        <w:rPr>
          <w:b/>
        </w:rPr>
        <w:t>va du må vite før du bruker</w:t>
      </w:r>
      <w:r w:rsidRPr="00D36C72">
        <w:rPr>
          <w:b/>
        </w:rPr>
        <w:t xml:space="preserve"> VIAGRA</w:t>
      </w:r>
    </w:p>
    <w:p w14:paraId="1B0920C5" w14:textId="77777777" w:rsidR="0032207B" w:rsidRPr="00D36C72" w:rsidRDefault="0032207B" w:rsidP="002A7993">
      <w:pPr>
        <w:tabs>
          <w:tab w:val="left" w:pos="567"/>
        </w:tabs>
      </w:pPr>
    </w:p>
    <w:p w14:paraId="1B0920C6" w14:textId="77777777" w:rsidR="00B94337" w:rsidRPr="00D36C72" w:rsidRDefault="0032207B" w:rsidP="002A7993">
      <w:pPr>
        <w:tabs>
          <w:tab w:val="left" w:pos="567"/>
        </w:tabs>
        <w:suppressAutoHyphens/>
        <w:ind w:left="426" w:hanging="426"/>
        <w:rPr>
          <w:b/>
        </w:rPr>
      </w:pPr>
      <w:r w:rsidRPr="00D36C72">
        <w:rPr>
          <w:b/>
        </w:rPr>
        <w:t>Bruk ikke VIAGRA</w:t>
      </w:r>
    </w:p>
    <w:p w14:paraId="1B0920C7" w14:textId="77777777" w:rsidR="0032207B" w:rsidRPr="00D36C72" w:rsidRDefault="0032207B" w:rsidP="002A7993">
      <w:pPr>
        <w:numPr>
          <w:ilvl w:val="0"/>
          <w:numId w:val="4"/>
        </w:numPr>
        <w:tabs>
          <w:tab w:val="left" w:pos="567"/>
        </w:tabs>
        <w:suppressAutoHyphens/>
        <w:ind w:left="567" w:hanging="567"/>
      </w:pPr>
      <w:r w:rsidRPr="00D36C72">
        <w:t>dersom du er allergis</w:t>
      </w:r>
      <w:r w:rsidR="000537EC" w:rsidRPr="00D36C72">
        <w:t>k</w:t>
      </w:r>
      <w:r w:rsidRPr="00D36C72">
        <w:t xml:space="preserve"> overfor sildenafil eller noen av de andre innholdsstoffene i dette legemidlet (listet opp i </w:t>
      </w:r>
      <w:r w:rsidR="000537EC" w:rsidRPr="00D36C72">
        <w:t>avsnitt</w:t>
      </w:r>
      <w:r w:rsidRPr="00D36C72">
        <w:t xml:space="preserve"> 6).</w:t>
      </w:r>
    </w:p>
    <w:p w14:paraId="1B0920C8" w14:textId="77777777" w:rsidR="0032207B" w:rsidRPr="00D36C72" w:rsidRDefault="0032207B" w:rsidP="002A7993">
      <w:pPr>
        <w:tabs>
          <w:tab w:val="left" w:pos="567"/>
        </w:tabs>
        <w:suppressAutoHyphens/>
      </w:pPr>
    </w:p>
    <w:p w14:paraId="15D10B05" w14:textId="5B100164" w:rsidR="00A065A7" w:rsidRPr="00D36C72" w:rsidRDefault="00E850D2" w:rsidP="002A7993">
      <w:pPr>
        <w:numPr>
          <w:ilvl w:val="0"/>
          <w:numId w:val="12"/>
        </w:numPr>
        <w:tabs>
          <w:tab w:val="left" w:pos="567"/>
        </w:tabs>
        <w:suppressAutoHyphens/>
      </w:pPr>
      <w:r>
        <w:t>dersom</w:t>
      </w:r>
      <w:r w:rsidR="0032207B" w:rsidRPr="00D36C72">
        <w:t xml:space="preserve"> du tar </w:t>
      </w:r>
      <w:r>
        <w:t>legemidler</w:t>
      </w:r>
      <w:r w:rsidR="0032207B" w:rsidRPr="00D36C72">
        <w:t xml:space="preserve"> som kalles nitrater, da kombinasjonen kan føre til et </w:t>
      </w:r>
      <w:r w:rsidR="001968F7" w:rsidRPr="00D36C72">
        <w:t xml:space="preserve">farlig </w:t>
      </w:r>
      <w:r w:rsidR="0032207B" w:rsidRPr="00D36C72">
        <w:t>blodtrykksfall. Fortell det til legen om du bruker noen av disse legemidlene som ofte gis for lindring av angina pectoris (eller ”brystsmerter”). Hvis du ikke er sikker, spør legen eller på apoteket.</w:t>
      </w:r>
    </w:p>
    <w:p w14:paraId="1B0920C9" w14:textId="145653BB" w:rsidR="0032207B" w:rsidRPr="00D36C72" w:rsidRDefault="0032207B" w:rsidP="002A7993">
      <w:pPr>
        <w:suppressAutoHyphens/>
        <w:ind w:left="567"/>
      </w:pPr>
    </w:p>
    <w:p w14:paraId="1B0920CA" w14:textId="27A32EE1" w:rsidR="0032207B" w:rsidRPr="00D36C72" w:rsidRDefault="00E850D2" w:rsidP="002A7993">
      <w:pPr>
        <w:numPr>
          <w:ilvl w:val="0"/>
          <w:numId w:val="12"/>
        </w:numPr>
        <w:tabs>
          <w:tab w:val="left" w:pos="567"/>
        </w:tabs>
        <w:suppressAutoHyphens/>
      </w:pPr>
      <w:r>
        <w:t>dersom</w:t>
      </w:r>
      <w:r w:rsidR="0032207B" w:rsidRPr="00D36C72">
        <w:t xml:space="preserve"> du tar </w:t>
      </w:r>
      <w:r>
        <w:t>legemidler</w:t>
      </w:r>
      <w:r w:rsidR="0032207B" w:rsidRPr="00D36C72">
        <w:t xml:space="preserve"> som kalles nitrogenoksiddonorer, som amylnitritt (”poppers”), da denne kombinasjonen også kan føre til et </w:t>
      </w:r>
      <w:r w:rsidR="001968F7" w:rsidRPr="00D36C72">
        <w:t xml:space="preserve">farlig </w:t>
      </w:r>
      <w:r w:rsidR="0032207B" w:rsidRPr="00D36C72">
        <w:t>blodtrykksfall</w:t>
      </w:r>
      <w:r w:rsidR="001968F7" w:rsidRPr="00D36C72">
        <w:t>.</w:t>
      </w:r>
    </w:p>
    <w:p w14:paraId="1B0920CB" w14:textId="77777777" w:rsidR="000A22AD" w:rsidRPr="00D36C72" w:rsidRDefault="000A22AD" w:rsidP="002A7993">
      <w:pPr>
        <w:suppressAutoHyphens/>
        <w:ind w:left="567"/>
      </w:pPr>
    </w:p>
    <w:p w14:paraId="1B0920CC" w14:textId="77777777" w:rsidR="001428D1" w:rsidRPr="00D36C72" w:rsidRDefault="001428D1" w:rsidP="002A7993">
      <w:pPr>
        <w:numPr>
          <w:ilvl w:val="0"/>
          <w:numId w:val="12"/>
        </w:numPr>
      </w:pPr>
      <w:r w:rsidRPr="00D36C72">
        <w:t>dersom du tar riociguat. Dette legemidlet brukes til behandling av pulmonal arteriell hypertensjon (høyt blodtrykk i lungene) og kronisk tromboembolisk pulmonal hypertensjon (høyt blodtrykk i lungene etter blodpropp). PDE5-hemmere som Viagra er vist å øke den blodtrykkssenkende effekten av dette legemidlet. Snakk med legen din dersom du tar riociguat eller føler deg usikker.</w:t>
      </w:r>
    </w:p>
    <w:p w14:paraId="1B0920CD" w14:textId="77777777" w:rsidR="0032207B" w:rsidRPr="00D36C72" w:rsidRDefault="0032207B" w:rsidP="002A7993">
      <w:pPr>
        <w:tabs>
          <w:tab w:val="left" w:pos="567"/>
        </w:tabs>
        <w:suppressAutoHyphens/>
      </w:pPr>
    </w:p>
    <w:p w14:paraId="1B0920CE" w14:textId="77777777" w:rsidR="0032207B" w:rsidRPr="00D36C72" w:rsidRDefault="0032207B" w:rsidP="002A7993">
      <w:pPr>
        <w:numPr>
          <w:ilvl w:val="0"/>
          <w:numId w:val="6"/>
        </w:numPr>
        <w:tabs>
          <w:tab w:val="left" w:pos="567"/>
        </w:tabs>
        <w:rPr>
          <w:i/>
        </w:rPr>
      </w:pPr>
      <w:r w:rsidRPr="00D36C72">
        <w:t>dersom du har alvorlige hjerte- eller leverproblemer.</w:t>
      </w:r>
    </w:p>
    <w:p w14:paraId="1B0920CF" w14:textId="77777777" w:rsidR="0032207B" w:rsidRPr="00D36C72" w:rsidRDefault="0032207B" w:rsidP="002A7993">
      <w:pPr>
        <w:tabs>
          <w:tab w:val="left" w:pos="567"/>
        </w:tabs>
        <w:rPr>
          <w:i/>
        </w:rPr>
      </w:pPr>
    </w:p>
    <w:p w14:paraId="584218B6" w14:textId="77777777" w:rsidR="00A065A7" w:rsidRPr="00D36C72" w:rsidRDefault="0032207B" w:rsidP="002A7993">
      <w:pPr>
        <w:numPr>
          <w:ilvl w:val="0"/>
          <w:numId w:val="6"/>
        </w:numPr>
        <w:tabs>
          <w:tab w:val="left" w:pos="567"/>
        </w:tabs>
      </w:pPr>
      <w:r w:rsidRPr="00D36C72">
        <w:t>dersom du nylig har hatt slag eller hjerteinfarkt, eller hvis du har lavt blodtrykk.</w:t>
      </w:r>
    </w:p>
    <w:p w14:paraId="1B0920D0" w14:textId="694FD104" w:rsidR="0032207B" w:rsidRPr="00D36C72" w:rsidRDefault="0032207B" w:rsidP="002A7993">
      <w:pPr>
        <w:ind w:left="567"/>
      </w:pPr>
    </w:p>
    <w:p w14:paraId="5F47FFC2" w14:textId="77777777" w:rsidR="00A065A7" w:rsidRPr="00D36C72" w:rsidRDefault="0032207B" w:rsidP="002A7993">
      <w:pPr>
        <w:numPr>
          <w:ilvl w:val="0"/>
          <w:numId w:val="6"/>
        </w:numPr>
        <w:tabs>
          <w:tab w:val="left" w:pos="567"/>
        </w:tabs>
      </w:pPr>
      <w:r w:rsidRPr="00D36C72">
        <w:t>hvis du har visse sjeldne arvelige øyesykdommer (som retinitis pigmentosa).</w:t>
      </w:r>
    </w:p>
    <w:p w14:paraId="1B0920D1" w14:textId="682B9096" w:rsidR="0032207B" w:rsidRPr="00D36C72" w:rsidRDefault="0032207B" w:rsidP="002A7993">
      <w:pPr>
        <w:ind w:left="567"/>
      </w:pPr>
    </w:p>
    <w:p w14:paraId="1B0920D2" w14:textId="77777777" w:rsidR="0032207B" w:rsidRPr="00D36C72" w:rsidRDefault="0032207B" w:rsidP="002A7993">
      <w:pPr>
        <w:numPr>
          <w:ilvl w:val="0"/>
          <w:numId w:val="8"/>
        </w:numPr>
        <w:tabs>
          <w:tab w:val="left" w:pos="567"/>
        </w:tabs>
        <w:suppressAutoHyphens/>
      </w:pPr>
      <w:r w:rsidRPr="00D36C72">
        <w:t>hvis du noen gang har hatt synstap på grunn av non-arteritisk iskemisk fremre optikusnevropati (NAION).</w:t>
      </w:r>
    </w:p>
    <w:p w14:paraId="1B0920D3" w14:textId="77777777" w:rsidR="0007601D" w:rsidRPr="00D36C72" w:rsidRDefault="0007601D" w:rsidP="002A7993">
      <w:pPr>
        <w:pStyle w:val="CommentText"/>
        <w:tabs>
          <w:tab w:val="left" w:pos="567"/>
        </w:tabs>
        <w:suppressAutoHyphens/>
        <w:rPr>
          <w:sz w:val="22"/>
        </w:rPr>
      </w:pPr>
    </w:p>
    <w:p w14:paraId="1B0920D4" w14:textId="77777777" w:rsidR="0007601D" w:rsidRPr="00D36C72" w:rsidRDefault="0032207B" w:rsidP="002A7993">
      <w:pPr>
        <w:pStyle w:val="CommentText"/>
        <w:tabs>
          <w:tab w:val="left" w:pos="567"/>
        </w:tabs>
        <w:suppressAutoHyphens/>
        <w:rPr>
          <w:b/>
          <w:sz w:val="22"/>
        </w:rPr>
      </w:pPr>
      <w:r w:rsidRPr="00D36C72">
        <w:rPr>
          <w:b/>
          <w:sz w:val="22"/>
        </w:rPr>
        <w:t>Advarsler og forsiktighetsregler</w:t>
      </w:r>
    </w:p>
    <w:p w14:paraId="1B0920D5" w14:textId="77777777" w:rsidR="0032207B" w:rsidRPr="00D36C72" w:rsidRDefault="00F70357" w:rsidP="002A7993">
      <w:pPr>
        <w:tabs>
          <w:tab w:val="left" w:pos="567"/>
        </w:tabs>
      </w:pPr>
      <w:r w:rsidRPr="00D36C72">
        <w:t>Snakk</w:t>
      </w:r>
      <w:r w:rsidR="0032207B" w:rsidRPr="00D36C72">
        <w:t xml:space="preserve"> med lege, apotek eller sykepleier før du </w:t>
      </w:r>
      <w:r w:rsidR="0036355E" w:rsidRPr="00D36C72">
        <w:t>bruker</w:t>
      </w:r>
      <w:r w:rsidR="0032207B" w:rsidRPr="00D36C72">
        <w:t xml:space="preserve"> VIAGRA</w:t>
      </w:r>
    </w:p>
    <w:p w14:paraId="1B0920D6" w14:textId="77777777" w:rsidR="0032207B" w:rsidRPr="00D36C72" w:rsidRDefault="0032207B" w:rsidP="002A7993">
      <w:pPr>
        <w:numPr>
          <w:ilvl w:val="0"/>
          <w:numId w:val="10"/>
        </w:numPr>
        <w:tabs>
          <w:tab w:val="left" w:pos="567"/>
        </w:tabs>
      </w:pPr>
      <w:r w:rsidRPr="00D36C72">
        <w:t>dersom du lider av sigdcelleanemi (unormale røde blodceller), leukemi (blodkreft), multippelt myelom (benmargskreft).</w:t>
      </w:r>
    </w:p>
    <w:p w14:paraId="1B0920D7" w14:textId="77777777" w:rsidR="0032207B" w:rsidRPr="00D36C72" w:rsidRDefault="0032207B" w:rsidP="002A7993"/>
    <w:p w14:paraId="1B0920D8" w14:textId="77777777" w:rsidR="00593D7E" w:rsidRPr="00D36C72" w:rsidRDefault="0032207B" w:rsidP="002A7993">
      <w:pPr>
        <w:numPr>
          <w:ilvl w:val="0"/>
          <w:numId w:val="10"/>
        </w:numPr>
        <w:tabs>
          <w:tab w:val="left" w:pos="567"/>
        </w:tabs>
      </w:pPr>
      <w:r w:rsidRPr="00D36C72">
        <w:t>dersom du har en misdannelse i penis, eller har Peyronies sykdom.</w:t>
      </w:r>
    </w:p>
    <w:p w14:paraId="1B0920D9" w14:textId="77777777" w:rsidR="0032207B" w:rsidRPr="00D36C72" w:rsidRDefault="0032207B" w:rsidP="002A7993"/>
    <w:p w14:paraId="1B0920DA" w14:textId="77777777" w:rsidR="0032207B" w:rsidRPr="00D36C72" w:rsidRDefault="0032207B" w:rsidP="002A7993">
      <w:pPr>
        <w:numPr>
          <w:ilvl w:val="0"/>
          <w:numId w:val="10"/>
        </w:numPr>
        <w:tabs>
          <w:tab w:val="left" w:pos="567"/>
        </w:tabs>
      </w:pPr>
      <w:r w:rsidRPr="00D36C72">
        <w:t>dersom du har hjerteproblemer. Legen må undersøke nøye om hjertet ditt tåler den ekstra påkjenningen det utsettes for ved å ha sex.</w:t>
      </w:r>
    </w:p>
    <w:p w14:paraId="1B0920DB" w14:textId="77777777" w:rsidR="0032207B" w:rsidRPr="00D36C72" w:rsidRDefault="0032207B" w:rsidP="002A7993">
      <w:pPr>
        <w:tabs>
          <w:tab w:val="left" w:pos="567"/>
        </w:tabs>
      </w:pPr>
    </w:p>
    <w:p w14:paraId="1B0920DC" w14:textId="77777777" w:rsidR="0032207B" w:rsidRPr="00D36C72" w:rsidRDefault="0032207B" w:rsidP="002A7993">
      <w:pPr>
        <w:numPr>
          <w:ilvl w:val="0"/>
          <w:numId w:val="10"/>
        </w:numPr>
        <w:tabs>
          <w:tab w:val="left" w:pos="567"/>
        </w:tabs>
      </w:pPr>
      <w:r w:rsidRPr="00D36C72">
        <w:t xml:space="preserve">dersom du har aktivt magesår eller har en blødningsforstyrrelse (f.eks. hemofili). </w:t>
      </w:r>
    </w:p>
    <w:p w14:paraId="1B0920DD" w14:textId="77777777" w:rsidR="0032207B" w:rsidRPr="00D36C72" w:rsidRDefault="0032207B" w:rsidP="002A7993">
      <w:pPr>
        <w:tabs>
          <w:tab w:val="left" w:pos="567"/>
        </w:tabs>
      </w:pPr>
    </w:p>
    <w:p w14:paraId="1B0920DE" w14:textId="3A4A2975" w:rsidR="0032207B" w:rsidRPr="00D36C72" w:rsidRDefault="00E850D2" w:rsidP="002A7993">
      <w:pPr>
        <w:numPr>
          <w:ilvl w:val="0"/>
          <w:numId w:val="10"/>
        </w:numPr>
        <w:tabs>
          <w:tab w:val="left" w:pos="567"/>
        </w:tabs>
      </w:pPr>
      <w:r>
        <w:t>dersom</w:t>
      </w:r>
      <w:r w:rsidR="0032207B" w:rsidRPr="00D36C72">
        <w:t xml:space="preserve"> du opplever plutselig synsreduksjon eller synstap må du slutte å ta VIAGRA og umiddelbart kontakte lege.</w:t>
      </w:r>
    </w:p>
    <w:p w14:paraId="1B0920DF" w14:textId="77777777" w:rsidR="0032207B" w:rsidRPr="00D36C72" w:rsidRDefault="0032207B" w:rsidP="002A7993">
      <w:pPr>
        <w:pStyle w:val="CommentText"/>
        <w:tabs>
          <w:tab w:val="left" w:pos="567"/>
        </w:tabs>
        <w:rPr>
          <w:sz w:val="22"/>
        </w:rPr>
      </w:pPr>
    </w:p>
    <w:p w14:paraId="1B0920E0" w14:textId="77777777" w:rsidR="0032207B" w:rsidRPr="00D36C72" w:rsidRDefault="0032207B" w:rsidP="002A7993">
      <w:pPr>
        <w:tabs>
          <w:tab w:val="left" w:pos="567"/>
        </w:tabs>
      </w:pPr>
      <w:r w:rsidRPr="00D36C72">
        <w:t>Du må ikke bruke VIAGRA sammen med noen an</w:t>
      </w:r>
      <w:r w:rsidR="0036355E" w:rsidRPr="00D36C72">
        <w:t>dre</w:t>
      </w:r>
      <w:r w:rsidRPr="00D36C72">
        <w:t xml:space="preserve"> orale eller lokale behandlinger mot erektil dysfunksjon. </w:t>
      </w:r>
    </w:p>
    <w:p w14:paraId="1B0920E1" w14:textId="77777777" w:rsidR="0032207B" w:rsidRPr="00D36C72" w:rsidRDefault="0032207B" w:rsidP="002A7993">
      <w:pPr>
        <w:tabs>
          <w:tab w:val="left" w:pos="567"/>
        </w:tabs>
      </w:pPr>
    </w:p>
    <w:p w14:paraId="1B0920E2" w14:textId="77777777" w:rsidR="004D570D" w:rsidRPr="00D36C72" w:rsidRDefault="004D570D" w:rsidP="002A7993">
      <w:pPr>
        <w:tabs>
          <w:tab w:val="left" w:pos="567"/>
        </w:tabs>
      </w:pPr>
      <w:r w:rsidRPr="00D36C72">
        <w:t xml:space="preserve">Du må ikke bruke VIAGRA </w:t>
      </w:r>
      <w:r w:rsidR="00750262" w:rsidRPr="00D36C72">
        <w:t xml:space="preserve">sammen </w:t>
      </w:r>
      <w:r w:rsidRPr="00D36C72">
        <w:t>med behandlinger for pulmonal arteriell hypertensjon (PAH) som inneholder sildenafil eller noen andre PDE5-hemmere.</w:t>
      </w:r>
    </w:p>
    <w:p w14:paraId="1B0920E3" w14:textId="77777777" w:rsidR="004D570D" w:rsidRPr="00D36C72" w:rsidRDefault="004D570D" w:rsidP="002A7993">
      <w:pPr>
        <w:tabs>
          <w:tab w:val="left" w:pos="567"/>
        </w:tabs>
      </w:pPr>
    </w:p>
    <w:p w14:paraId="1B0920E4" w14:textId="77777777" w:rsidR="0032207B" w:rsidRPr="00D36C72" w:rsidRDefault="0032207B" w:rsidP="002A7993">
      <w:pPr>
        <w:tabs>
          <w:tab w:val="left" w:pos="567"/>
        </w:tabs>
      </w:pPr>
      <w:r w:rsidRPr="00D36C72">
        <w:t>Du må ikke bruke VIAGRA hvis du ikke lider av erektil dysfunksjon.</w:t>
      </w:r>
    </w:p>
    <w:p w14:paraId="1B0920E5" w14:textId="77777777" w:rsidR="0032207B" w:rsidRPr="00D36C72" w:rsidRDefault="0032207B" w:rsidP="002A7993">
      <w:pPr>
        <w:tabs>
          <w:tab w:val="left" w:pos="567"/>
        </w:tabs>
      </w:pPr>
    </w:p>
    <w:p w14:paraId="1B0920E6" w14:textId="77777777" w:rsidR="0032207B" w:rsidRPr="00D36C72" w:rsidRDefault="0032207B" w:rsidP="002A7993">
      <w:pPr>
        <w:tabs>
          <w:tab w:val="left" w:pos="567"/>
        </w:tabs>
      </w:pPr>
      <w:r w:rsidRPr="00D36C72">
        <w:t>Du må ikke bruke VIAGRA hvis du er kvinne.</w:t>
      </w:r>
    </w:p>
    <w:p w14:paraId="1B0920E7" w14:textId="77777777" w:rsidR="0032207B" w:rsidRPr="00D36C72" w:rsidRDefault="0032207B" w:rsidP="002A7993">
      <w:pPr>
        <w:tabs>
          <w:tab w:val="left" w:pos="567"/>
        </w:tabs>
      </w:pPr>
    </w:p>
    <w:p w14:paraId="1B0920E8" w14:textId="77777777" w:rsidR="0032207B" w:rsidRPr="007C0550" w:rsidRDefault="0032207B" w:rsidP="002A7993">
      <w:pPr>
        <w:rPr>
          <w:i/>
          <w:iCs/>
        </w:rPr>
      </w:pPr>
      <w:r w:rsidRPr="007C0550">
        <w:rPr>
          <w:i/>
        </w:rPr>
        <w:t xml:space="preserve">Spesielle hensyn for pasienter med nyre- eller leverproblemer </w:t>
      </w:r>
    </w:p>
    <w:p w14:paraId="1B0920E9" w14:textId="77777777" w:rsidR="0032207B" w:rsidRPr="00D36C72" w:rsidRDefault="0032207B" w:rsidP="002A7993">
      <w:pPr>
        <w:tabs>
          <w:tab w:val="left" w:pos="567"/>
        </w:tabs>
      </w:pPr>
      <w:r w:rsidRPr="00D36C72">
        <w:t>Fortell legen om du har nyre- eller leverproblemer. Legen kan bestemme at du skal få en lavere dose.</w:t>
      </w:r>
    </w:p>
    <w:p w14:paraId="1B0920EA" w14:textId="77777777" w:rsidR="0032207B" w:rsidRPr="00D36C72" w:rsidRDefault="0032207B" w:rsidP="002A7993">
      <w:pPr>
        <w:tabs>
          <w:tab w:val="left" w:pos="567"/>
        </w:tabs>
      </w:pPr>
    </w:p>
    <w:p w14:paraId="1B0920EB" w14:textId="77777777" w:rsidR="0007601D" w:rsidRPr="00D36C72" w:rsidRDefault="0032207B" w:rsidP="002A7993">
      <w:pPr>
        <w:tabs>
          <w:tab w:val="left" w:pos="567"/>
        </w:tabs>
        <w:rPr>
          <w:b/>
        </w:rPr>
      </w:pPr>
      <w:r w:rsidRPr="00D36C72">
        <w:rPr>
          <w:b/>
        </w:rPr>
        <w:t>Barn og ungdom</w:t>
      </w:r>
    </w:p>
    <w:p w14:paraId="1B0920EC" w14:textId="77777777" w:rsidR="0032207B" w:rsidRPr="00D36C72" w:rsidRDefault="0032207B" w:rsidP="002A7993">
      <w:pPr>
        <w:tabs>
          <w:tab w:val="left" w:pos="567"/>
        </w:tabs>
      </w:pPr>
      <w:r w:rsidRPr="00D36C72">
        <w:t>VIAGRA skal ikke gis til personer under 18 år.</w:t>
      </w:r>
    </w:p>
    <w:p w14:paraId="1B0920ED" w14:textId="77777777" w:rsidR="0032207B" w:rsidRPr="00D36C72" w:rsidRDefault="0032207B" w:rsidP="002A7993">
      <w:pPr>
        <w:tabs>
          <w:tab w:val="left" w:pos="567"/>
        </w:tabs>
        <w:suppressAutoHyphens/>
        <w:rPr>
          <w:b/>
        </w:rPr>
      </w:pPr>
    </w:p>
    <w:p w14:paraId="1B0920EE" w14:textId="77777777" w:rsidR="0007601D" w:rsidRPr="00D36C72" w:rsidRDefault="0032207B" w:rsidP="002A7993">
      <w:pPr>
        <w:tabs>
          <w:tab w:val="left" w:pos="567"/>
        </w:tabs>
        <w:suppressAutoHyphens/>
      </w:pPr>
      <w:r w:rsidRPr="00D36C72">
        <w:rPr>
          <w:b/>
        </w:rPr>
        <w:t>Andre legemidler og VIAGRA</w:t>
      </w:r>
    </w:p>
    <w:p w14:paraId="1B0920EF" w14:textId="77777777" w:rsidR="0032207B" w:rsidRPr="00D36C72" w:rsidRDefault="00F70357" w:rsidP="002A7993">
      <w:pPr>
        <w:tabs>
          <w:tab w:val="left" w:pos="567"/>
        </w:tabs>
      </w:pPr>
      <w:r w:rsidRPr="00D36C72">
        <w:t>Snakk</w:t>
      </w:r>
      <w:r w:rsidR="0032207B" w:rsidRPr="00D36C72">
        <w:t xml:space="preserve"> med lege eller apotek dersom du bruker, nylig har brukt eller planlegger å bruke andre legemidler. </w:t>
      </w:r>
    </w:p>
    <w:p w14:paraId="1B0920F0" w14:textId="77777777" w:rsidR="0032207B" w:rsidRPr="00D36C72" w:rsidRDefault="0032207B" w:rsidP="002A7993">
      <w:pPr>
        <w:tabs>
          <w:tab w:val="left" w:pos="567"/>
        </w:tabs>
      </w:pPr>
    </w:p>
    <w:p w14:paraId="1B0920F1" w14:textId="77777777" w:rsidR="0032207B" w:rsidRPr="00D36C72" w:rsidRDefault="0032207B" w:rsidP="002A7993">
      <w:pPr>
        <w:tabs>
          <w:tab w:val="left" w:pos="567"/>
        </w:tabs>
      </w:pPr>
      <w:r w:rsidRPr="00D36C72">
        <w:t>VIAGRA</w:t>
      </w:r>
      <w:r w:rsidR="000537EC" w:rsidRPr="00D36C72">
        <w:t xml:space="preserve"> </w:t>
      </w:r>
      <w:r w:rsidRPr="00D36C72">
        <w:t>tabletter kan påvirke effekten av visse andre legemidler, spesielt legemidler til lindring av brystsmerter. Ved eventuelle nødsfall må du fortelle lege, apotek eller sykepleier at du har tatt VIAGRA, og når du gjorde det. Ikke ta VIAGRA sammen med andre legemidler uten at legen sier at du kan det.</w:t>
      </w:r>
    </w:p>
    <w:p w14:paraId="1B0920F2" w14:textId="77777777" w:rsidR="0032207B" w:rsidRPr="00D36C72" w:rsidRDefault="0032207B" w:rsidP="002A7993">
      <w:pPr>
        <w:tabs>
          <w:tab w:val="left" w:pos="567"/>
        </w:tabs>
      </w:pPr>
    </w:p>
    <w:p w14:paraId="1B0920F3" w14:textId="4A253E6D" w:rsidR="0032207B" w:rsidRPr="00D36C72" w:rsidRDefault="0032207B" w:rsidP="002A7993">
      <w:pPr>
        <w:tabs>
          <w:tab w:val="left" w:pos="567"/>
        </w:tabs>
      </w:pPr>
      <w:r w:rsidRPr="00D36C72">
        <w:t xml:space="preserve">Du skal ikke ta VIAGRA dersom du tar </w:t>
      </w:r>
      <w:r w:rsidR="00E850D2">
        <w:t>legemidler</w:t>
      </w:r>
      <w:r w:rsidRPr="00D36C72">
        <w:t xml:space="preserve"> som kalles nitrater, da kombinasjon av disse legemidlene kan føre til et </w:t>
      </w:r>
      <w:r w:rsidR="001968F7" w:rsidRPr="00D36C72">
        <w:t xml:space="preserve">farlig </w:t>
      </w:r>
      <w:r w:rsidRPr="00D36C72">
        <w:t xml:space="preserve">blodtrykksfall. Du må alltid fortelle det til lege, apotek eller sykepleier dersom du tar noen av disse legemidlene som ofte gis for lindring av angina pectoris (eller ”brystsmerter”). </w:t>
      </w:r>
    </w:p>
    <w:p w14:paraId="1B0920F4" w14:textId="77777777" w:rsidR="0032207B" w:rsidRPr="00D36C72" w:rsidRDefault="0032207B" w:rsidP="002A7993">
      <w:pPr>
        <w:tabs>
          <w:tab w:val="left" w:pos="567"/>
        </w:tabs>
      </w:pPr>
    </w:p>
    <w:p w14:paraId="1B0920F5" w14:textId="11D8BC09" w:rsidR="0032207B" w:rsidRPr="00D36C72" w:rsidRDefault="0032207B" w:rsidP="002A7993">
      <w:pPr>
        <w:tabs>
          <w:tab w:val="left" w:pos="567"/>
        </w:tabs>
      </w:pPr>
      <w:r w:rsidRPr="00D36C72">
        <w:t xml:space="preserve">Du må ikke ta VIAGRA dersom du tar </w:t>
      </w:r>
      <w:r w:rsidR="00E850D2">
        <w:t>legemidler</w:t>
      </w:r>
      <w:r w:rsidRPr="00D36C72">
        <w:t xml:space="preserve"> som kalles nitrogenoksiddonorer, som amylnitritt (”poppers”), da denne kombinasjonen også kan føre til et </w:t>
      </w:r>
      <w:r w:rsidR="001968F7" w:rsidRPr="00D36C72">
        <w:t xml:space="preserve">farlig </w:t>
      </w:r>
      <w:r w:rsidRPr="00D36C72">
        <w:t>blodtrykksfall.</w:t>
      </w:r>
    </w:p>
    <w:p w14:paraId="1B0920F6" w14:textId="77777777" w:rsidR="00E06A7A" w:rsidRPr="00D36C72" w:rsidRDefault="00E06A7A" w:rsidP="002A7993">
      <w:pPr>
        <w:tabs>
          <w:tab w:val="left" w:pos="567"/>
        </w:tabs>
      </w:pPr>
    </w:p>
    <w:p w14:paraId="1B0920F7" w14:textId="77777777" w:rsidR="00E06A7A" w:rsidRPr="00D36C72" w:rsidRDefault="00E06A7A" w:rsidP="002A7993">
      <w:r w:rsidRPr="00D36C72">
        <w:t>Snakk med lege eller farmasøyt dersom du allerede bruker riociguat.</w:t>
      </w:r>
    </w:p>
    <w:p w14:paraId="1B0920F8" w14:textId="77777777" w:rsidR="0032207B" w:rsidRPr="00D36C72" w:rsidRDefault="0032207B" w:rsidP="002A7993">
      <w:pPr>
        <w:tabs>
          <w:tab w:val="left" w:pos="567"/>
        </w:tabs>
      </w:pPr>
    </w:p>
    <w:p w14:paraId="1B0920F9" w14:textId="42B24FFB" w:rsidR="0032207B" w:rsidRPr="00D36C72" w:rsidRDefault="0032207B" w:rsidP="002A7993">
      <w:pPr>
        <w:tabs>
          <w:tab w:val="left" w:pos="567"/>
        </w:tabs>
      </w:pPr>
      <w:r w:rsidRPr="00D36C72">
        <w:lastRenderedPageBreak/>
        <w:t xml:space="preserve">Dersom du bruker medisiner kjent som proteasehemmere, for eksempel til behandling av </w:t>
      </w:r>
      <w:r w:rsidR="00E850D2">
        <w:t>hiv</w:t>
      </w:r>
      <w:r w:rsidRPr="00D36C72">
        <w:t xml:space="preserve">, vil legen kunne gi deg den laveste startdosen (25 mg) av VIAGRA. </w:t>
      </w:r>
    </w:p>
    <w:p w14:paraId="1B0920FA" w14:textId="77777777" w:rsidR="0032207B" w:rsidRPr="00D36C72" w:rsidRDefault="0032207B" w:rsidP="002A7993">
      <w:pPr>
        <w:tabs>
          <w:tab w:val="left" w:pos="567"/>
        </w:tabs>
      </w:pPr>
    </w:p>
    <w:p w14:paraId="1B0920FB" w14:textId="77777777" w:rsidR="0032207B" w:rsidRPr="00D36C72" w:rsidRDefault="0032207B" w:rsidP="002A7993">
      <w:pPr>
        <w:pStyle w:val="CommentText"/>
        <w:tabs>
          <w:tab w:val="left" w:pos="567"/>
        </w:tabs>
        <w:suppressAutoHyphens/>
        <w:rPr>
          <w:sz w:val="22"/>
        </w:rPr>
      </w:pPr>
      <w:r w:rsidRPr="00D36C72">
        <w:rPr>
          <w:sz w:val="22"/>
        </w:rPr>
        <w:t xml:space="preserve">Noen pasienter som tar alfablokkere for behandling av høyt blodtrykk eller prostataforstørrelse, kan merke svimmelhet eller ørhet. Dette kan skyldes lavt blodtrykk når en reiser seg raskt opp til sittende eller stående stilling. Noen pasienter har opplevd disse symptomene når de har tatt VIAGRA sammen med alfablokkere. Dette vil mest sannsynlig skje innen 4 timer etter inntak av VIAGRA. For å redusere sannsynligheten for at disse symptomene oppstår, skal du </w:t>
      </w:r>
      <w:r w:rsidR="00FE08DF" w:rsidRPr="00D36C72">
        <w:rPr>
          <w:sz w:val="22"/>
        </w:rPr>
        <w:t>stå</w:t>
      </w:r>
      <w:r w:rsidRPr="00D36C72">
        <w:rPr>
          <w:sz w:val="22"/>
        </w:rPr>
        <w:t xml:space="preserve"> på stabil behandling med en fast daglig dose alfablokker før du starter med VIAGRA. Det kan hende legen din vil gi deg en lavere startdose med VIAGRA (25 mg).</w:t>
      </w:r>
    </w:p>
    <w:p w14:paraId="1B0920FC" w14:textId="77777777" w:rsidR="00F962F0" w:rsidRPr="00D36C72" w:rsidRDefault="00F962F0" w:rsidP="002A7993">
      <w:pPr>
        <w:pStyle w:val="CommentText"/>
        <w:tabs>
          <w:tab w:val="left" w:pos="567"/>
        </w:tabs>
        <w:suppressAutoHyphens/>
        <w:rPr>
          <w:sz w:val="22"/>
        </w:rPr>
      </w:pPr>
    </w:p>
    <w:p w14:paraId="1B0920FD" w14:textId="77777777" w:rsidR="00F962F0" w:rsidRPr="00D36C72" w:rsidRDefault="00F962F0" w:rsidP="002A7993">
      <w:pPr>
        <w:pStyle w:val="CommentText"/>
        <w:tabs>
          <w:tab w:val="left" w:pos="567"/>
        </w:tabs>
        <w:suppressAutoHyphens/>
        <w:rPr>
          <w:sz w:val="22"/>
        </w:rPr>
      </w:pPr>
      <w:r w:rsidRPr="00D36C72">
        <w:rPr>
          <w:sz w:val="22"/>
        </w:rPr>
        <w:t>Snakk med lege eller farmasøyt dersom du bruker legemidler som inneholder sakubitril/valsartan, som brukes til behandling av hjertesvikt.</w:t>
      </w:r>
    </w:p>
    <w:p w14:paraId="1B0920FE" w14:textId="77777777" w:rsidR="0032207B" w:rsidRPr="00D36C72" w:rsidRDefault="0032207B" w:rsidP="002A7993">
      <w:pPr>
        <w:tabs>
          <w:tab w:val="left" w:pos="567"/>
        </w:tabs>
        <w:suppressAutoHyphens/>
        <w:ind w:left="567" w:hanging="567"/>
      </w:pPr>
    </w:p>
    <w:p w14:paraId="1B0920FF" w14:textId="77777777" w:rsidR="0007601D" w:rsidRPr="00D36C72" w:rsidRDefault="0032207B" w:rsidP="002A7993">
      <w:pPr>
        <w:tabs>
          <w:tab w:val="left" w:pos="567"/>
        </w:tabs>
        <w:suppressAutoHyphens/>
        <w:ind w:left="567" w:hanging="567"/>
        <w:rPr>
          <w:b/>
        </w:rPr>
      </w:pPr>
      <w:r w:rsidRPr="00D36C72">
        <w:rPr>
          <w:b/>
        </w:rPr>
        <w:t>Inntak av VIAGRA sammen med mat, drikke og alkohol</w:t>
      </w:r>
    </w:p>
    <w:p w14:paraId="1B092100" w14:textId="77777777" w:rsidR="0032207B" w:rsidRPr="00D36C72" w:rsidRDefault="0032207B" w:rsidP="002A7993">
      <w:pPr>
        <w:suppressAutoHyphens/>
      </w:pPr>
      <w:r w:rsidRPr="00D36C72">
        <w:t>VIAGRA kan tas med eller uten mat. Det kan imidlertid hende at det tar lengre tid før VIAGRA begynner å virke dersom du tar det sammen med et kraftig måltid.</w:t>
      </w:r>
    </w:p>
    <w:p w14:paraId="1B092101" w14:textId="77777777" w:rsidR="0032207B" w:rsidRPr="00D36C72" w:rsidRDefault="0032207B" w:rsidP="002A7993">
      <w:pPr>
        <w:suppressAutoHyphens/>
      </w:pPr>
    </w:p>
    <w:p w14:paraId="1B092102" w14:textId="77777777" w:rsidR="0032207B" w:rsidRPr="00D36C72" w:rsidRDefault="0032207B" w:rsidP="002A7993">
      <w:pPr>
        <w:tabs>
          <w:tab w:val="left" w:pos="567"/>
        </w:tabs>
      </w:pPr>
      <w:r w:rsidRPr="00D36C72">
        <w:t>Alkoholinntak kan midlertidig svekke evnen til å få ereksjon. For å få maksimal nytte av medisinen anbefales det å ikke drikke store mengder alkohol før du tar VIAGRA.</w:t>
      </w:r>
    </w:p>
    <w:p w14:paraId="1B092103" w14:textId="77777777" w:rsidR="0032207B" w:rsidRPr="00D36C72" w:rsidRDefault="0032207B" w:rsidP="002A7993">
      <w:pPr>
        <w:tabs>
          <w:tab w:val="left" w:pos="567"/>
        </w:tabs>
        <w:suppressAutoHyphens/>
        <w:ind w:left="567" w:hanging="567"/>
      </w:pPr>
    </w:p>
    <w:p w14:paraId="1B092104" w14:textId="77777777" w:rsidR="0007601D" w:rsidRPr="00D36C72" w:rsidRDefault="0032207B" w:rsidP="002A7993">
      <w:pPr>
        <w:tabs>
          <w:tab w:val="left" w:pos="567"/>
        </w:tabs>
        <w:rPr>
          <w:b/>
        </w:rPr>
      </w:pPr>
      <w:r w:rsidRPr="00D36C72">
        <w:rPr>
          <w:b/>
        </w:rPr>
        <w:t>Graviditet, amming og fertilitet</w:t>
      </w:r>
    </w:p>
    <w:p w14:paraId="1B092105" w14:textId="77777777" w:rsidR="0032207B" w:rsidRPr="00D36C72" w:rsidRDefault="0032207B" w:rsidP="002A7993">
      <w:pPr>
        <w:tabs>
          <w:tab w:val="left" w:pos="567"/>
        </w:tabs>
      </w:pPr>
      <w:r w:rsidRPr="00D36C72">
        <w:t xml:space="preserve">VIAGRA skal ikke brukes av kvinner. </w:t>
      </w:r>
    </w:p>
    <w:p w14:paraId="1B092106" w14:textId="77777777" w:rsidR="0032207B" w:rsidRPr="00D36C72" w:rsidRDefault="0032207B" w:rsidP="002A7993">
      <w:pPr>
        <w:tabs>
          <w:tab w:val="left" w:pos="567"/>
        </w:tabs>
        <w:suppressAutoHyphens/>
      </w:pPr>
    </w:p>
    <w:p w14:paraId="1B092107" w14:textId="77777777" w:rsidR="0007601D" w:rsidRPr="00D36C72" w:rsidRDefault="0032207B" w:rsidP="002A7993">
      <w:pPr>
        <w:tabs>
          <w:tab w:val="left" w:pos="567"/>
        </w:tabs>
        <w:rPr>
          <w:b/>
        </w:rPr>
      </w:pPr>
      <w:r w:rsidRPr="00D36C72">
        <w:rPr>
          <w:b/>
        </w:rPr>
        <w:t>Kjøring og bruk av maskiner</w:t>
      </w:r>
    </w:p>
    <w:p w14:paraId="1B092108" w14:textId="77777777" w:rsidR="0032207B" w:rsidRPr="00D36C72" w:rsidRDefault="0032207B" w:rsidP="002A7993">
      <w:pPr>
        <w:tabs>
          <w:tab w:val="left" w:pos="567"/>
        </w:tabs>
      </w:pPr>
      <w:r w:rsidRPr="00D36C72">
        <w:t>VIAGRA kan gi svimmelhet og synsforstyrrelser. Du må derfor gjøre deg kjent med hvordan du reagerer på VIAGRA før du kjører bil eller betjener maskiner.</w:t>
      </w:r>
    </w:p>
    <w:p w14:paraId="1B092109" w14:textId="77777777" w:rsidR="0032207B" w:rsidRPr="00D36C72" w:rsidRDefault="0032207B" w:rsidP="002A7993">
      <w:pPr>
        <w:tabs>
          <w:tab w:val="left" w:pos="567"/>
        </w:tabs>
      </w:pPr>
    </w:p>
    <w:p w14:paraId="1B09210A" w14:textId="77777777" w:rsidR="0007601D" w:rsidRPr="00D36C72" w:rsidRDefault="0032207B" w:rsidP="002A7993">
      <w:pPr>
        <w:tabs>
          <w:tab w:val="left" w:pos="567"/>
        </w:tabs>
        <w:rPr>
          <w:b/>
          <w:bCs/>
          <w:iCs/>
        </w:rPr>
      </w:pPr>
      <w:r w:rsidRPr="00D36C72">
        <w:rPr>
          <w:b/>
          <w:bCs/>
          <w:iCs/>
        </w:rPr>
        <w:t>VIAGRA inneholder laktose</w:t>
      </w:r>
    </w:p>
    <w:p w14:paraId="1B09210B" w14:textId="77777777" w:rsidR="0032207B" w:rsidRPr="00D36C72" w:rsidRDefault="0032207B" w:rsidP="002A7993">
      <w:pPr>
        <w:tabs>
          <w:tab w:val="left" w:pos="567"/>
        </w:tabs>
        <w:rPr>
          <w:iCs/>
        </w:rPr>
      </w:pPr>
      <w:r w:rsidRPr="00D36C72">
        <w:rPr>
          <w:iCs/>
        </w:rPr>
        <w:t>Dersom legen din har fortalt at du er intolerant for enkelte sukkerarter, slik som laktose, skal du kontakte legen din før du tar VIAGRA.</w:t>
      </w:r>
    </w:p>
    <w:p w14:paraId="1B09210C" w14:textId="77777777" w:rsidR="0032207B" w:rsidRPr="00D36C72" w:rsidRDefault="0032207B" w:rsidP="002A7993">
      <w:pPr>
        <w:tabs>
          <w:tab w:val="left" w:pos="567"/>
        </w:tabs>
        <w:suppressAutoHyphens/>
      </w:pPr>
    </w:p>
    <w:p w14:paraId="1B09210D" w14:textId="77777777" w:rsidR="00F70357" w:rsidRPr="00D36C72" w:rsidRDefault="00F70357" w:rsidP="002A7993">
      <w:pPr>
        <w:tabs>
          <w:tab w:val="left" w:pos="567"/>
        </w:tabs>
        <w:rPr>
          <w:b/>
          <w:bCs/>
          <w:iCs/>
        </w:rPr>
      </w:pPr>
      <w:r w:rsidRPr="00D36C72">
        <w:rPr>
          <w:b/>
          <w:bCs/>
          <w:iCs/>
        </w:rPr>
        <w:t>VIAGRA inneholder natrium</w:t>
      </w:r>
    </w:p>
    <w:p w14:paraId="1B09210E" w14:textId="77777777" w:rsidR="00F70357" w:rsidRPr="00D36C72" w:rsidRDefault="00F70357" w:rsidP="002A7993">
      <w:pPr>
        <w:tabs>
          <w:tab w:val="left" w:pos="567"/>
        </w:tabs>
        <w:rPr>
          <w:iCs/>
        </w:rPr>
      </w:pPr>
      <w:r w:rsidRPr="00D36C72">
        <w:rPr>
          <w:iCs/>
        </w:rPr>
        <w:t>Dette legemidlet inneholder mindre enn 1 mmol natrium (23 mg) i hver tablett, og er så godt som «natriumfritt».</w:t>
      </w:r>
    </w:p>
    <w:p w14:paraId="1B09210F" w14:textId="77777777" w:rsidR="0032207B" w:rsidRPr="00D36C72" w:rsidRDefault="0032207B" w:rsidP="002A7993">
      <w:pPr>
        <w:tabs>
          <w:tab w:val="left" w:pos="567"/>
        </w:tabs>
        <w:suppressAutoHyphens/>
        <w:ind w:left="567" w:hanging="567"/>
      </w:pPr>
    </w:p>
    <w:p w14:paraId="1B092110" w14:textId="77777777" w:rsidR="00F70357" w:rsidRPr="00D36C72" w:rsidRDefault="00F70357" w:rsidP="002A7993">
      <w:pPr>
        <w:tabs>
          <w:tab w:val="left" w:pos="567"/>
        </w:tabs>
        <w:suppressAutoHyphens/>
        <w:ind w:left="567" w:hanging="567"/>
      </w:pPr>
    </w:p>
    <w:p w14:paraId="1B092111" w14:textId="77777777" w:rsidR="0032207B" w:rsidRPr="00D36C72" w:rsidRDefault="0032207B" w:rsidP="002A7993">
      <w:pPr>
        <w:tabs>
          <w:tab w:val="left" w:pos="567"/>
        </w:tabs>
        <w:suppressAutoHyphens/>
        <w:ind w:left="567" w:hanging="567"/>
      </w:pPr>
      <w:r w:rsidRPr="00D36C72">
        <w:rPr>
          <w:b/>
        </w:rPr>
        <w:t>3.</w:t>
      </w:r>
      <w:r w:rsidRPr="00D36C72">
        <w:rPr>
          <w:b/>
        </w:rPr>
        <w:tab/>
        <w:t>H</w:t>
      </w:r>
      <w:r w:rsidR="000537EC" w:rsidRPr="00D36C72">
        <w:rPr>
          <w:b/>
        </w:rPr>
        <w:t>vordan du bruker</w:t>
      </w:r>
      <w:r w:rsidRPr="00D36C72">
        <w:rPr>
          <w:b/>
        </w:rPr>
        <w:t xml:space="preserve"> VIAGRA</w:t>
      </w:r>
    </w:p>
    <w:p w14:paraId="1B092112" w14:textId="77777777" w:rsidR="0032207B" w:rsidRPr="00D36C72" w:rsidRDefault="0032207B" w:rsidP="002A7993">
      <w:pPr>
        <w:tabs>
          <w:tab w:val="left" w:pos="567"/>
        </w:tabs>
      </w:pPr>
    </w:p>
    <w:p w14:paraId="1B092113" w14:textId="77777777" w:rsidR="0032207B" w:rsidRPr="00D36C72" w:rsidRDefault="0032207B" w:rsidP="002A7993">
      <w:pPr>
        <w:tabs>
          <w:tab w:val="left" w:pos="567"/>
        </w:tabs>
      </w:pPr>
      <w:r w:rsidRPr="00D36C72">
        <w:t xml:space="preserve">Bruk alltid </w:t>
      </w:r>
      <w:r w:rsidR="00DC1A3D" w:rsidRPr="00D36C72">
        <w:t>dette legemidlet</w:t>
      </w:r>
      <w:r w:rsidRPr="00D36C72">
        <w:t xml:space="preserve"> nøyaktig slik legen eller apoteket har fortalt deg. Kontakt lege eller apotek hvis du er usikker. Den anbefalte startdosen er 50 mg.</w:t>
      </w:r>
    </w:p>
    <w:p w14:paraId="1B092114" w14:textId="77777777" w:rsidR="0032207B" w:rsidRPr="00D36C72" w:rsidRDefault="0032207B" w:rsidP="002A7993">
      <w:pPr>
        <w:tabs>
          <w:tab w:val="left" w:pos="567"/>
        </w:tabs>
      </w:pPr>
    </w:p>
    <w:p w14:paraId="1B092115" w14:textId="77777777" w:rsidR="0032207B" w:rsidRPr="00D36C72" w:rsidRDefault="0032207B" w:rsidP="002A7993">
      <w:pPr>
        <w:tabs>
          <w:tab w:val="left" w:pos="567"/>
        </w:tabs>
        <w:rPr>
          <w:b/>
          <w:i/>
        </w:rPr>
      </w:pPr>
      <w:r w:rsidRPr="00D36C72">
        <w:rPr>
          <w:b/>
          <w:i/>
        </w:rPr>
        <w:t>Du skal ikke bruke VIAGRA mer enn én gang daglig.</w:t>
      </w:r>
    </w:p>
    <w:p w14:paraId="1B092116" w14:textId="77777777" w:rsidR="0032207B" w:rsidRPr="00D36C72" w:rsidRDefault="0032207B" w:rsidP="002A7993">
      <w:pPr>
        <w:tabs>
          <w:tab w:val="left" w:pos="567"/>
        </w:tabs>
        <w:rPr>
          <w:b/>
          <w:i/>
        </w:rPr>
      </w:pPr>
    </w:p>
    <w:p w14:paraId="1B092117" w14:textId="3DAC3223" w:rsidR="0032207B" w:rsidRPr="00D36C72" w:rsidRDefault="0032207B" w:rsidP="002A7993">
      <w:pPr>
        <w:tabs>
          <w:tab w:val="left" w:pos="567"/>
        </w:tabs>
      </w:pPr>
      <w:r w:rsidRPr="00D36C72">
        <w:t xml:space="preserve">Du må ikke ta VIAGRA filmdrasjerte tabletter i kombinasjon med </w:t>
      </w:r>
      <w:r w:rsidR="00F83617" w:rsidRPr="00D36C72">
        <w:t xml:space="preserve">andre </w:t>
      </w:r>
      <w:r w:rsidR="00694AEF" w:rsidRPr="00D36C72">
        <w:t>produkter</w:t>
      </w:r>
      <w:r w:rsidR="00F83617" w:rsidRPr="00D36C72">
        <w:t xml:space="preserve"> som inneholder sildenafil</w:t>
      </w:r>
      <w:r w:rsidR="00694AEF" w:rsidRPr="00D36C72">
        <w:t>,</w:t>
      </w:r>
      <w:r w:rsidR="00F83617" w:rsidRPr="00D36C72">
        <w:t xml:space="preserve"> inkludert </w:t>
      </w:r>
      <w:r w:rsidRPr="00D36C72">
        <w:t>VIAGRA smeltetabletter</w:t>
      </w:r>
      <w:r w:rsidR="00F83617" w:rsidRPr="00D36C72">
        <w:t xml:space="preserve"> og VIAGRA munnsmeltende film</w:t>
      </w:r>
      <w:r w:rsidRPr="00D36C72">
        <w:t>.</w:t>
      </w:r>
    </w:p>
    <w:p w14:paraId="1B092118" w14:textId="77777777" w:rsidR="0032207B" w:rsidRPr="00D36C72" w:rsidRDefault="0032207B" w:rsidP="002A7993">
      <w:pPr>
        <w:tabs>
          <w:tab w:val="left" w:pos="567"/>
        </w:tabs>
      </w:pPr>
    </w:p>
    <w:p w14:paraId="1B092119" w14:textId="77777777" w:rsidR="0032207B" w:rsidRPr="00D36C72" w:rsidRDefault="0032207B" w:rsidP="002A7993">
      <w:pPr>
        <w:tabs>
          <w:tab w:val="left" w:pos="567"/>
        </w:tabs>
      </w:pPr>
      <w:r w:rsidRPr="00D36C72">
        <w:t xml:space="preserve">Du bør ta VIAGRA omtrent en time før du planlegger å ha sex. Svelg tabletten hel med et glass vann. </w:t>
      </w:r>
    </w:p>
    <w:p w14:paraId="1B09211A" w14:textId="77777777" w:rsidR="0032207B" w:rsidRPr="00D36C72" w:rsidRDefault="0032207B" w:rsidP="002A7993"/>
    <w:p w14:paraId="1B09211B" w14:textId="77777777" w:rsidR="0032207B" w:rsidRPr="00D36C72" w:rsidRDefault="0032207B" w:rsidP="002A7993">
      <w:pPr>
        <w:tabs>
          <w:tab w:val="left" w:pos="567"/>
        </w:tabs>
      </w:pPr>
      <w:r w:rsidRPr="00D36C72">
        <w:t xml:space="preserve">Hvis du føler at virkningen av VIAGRA er for kraftig eller for svak, bør du </w:t>
      </w:r>
      <w:r w:rsidR="00F70357" w:rsidRPr="00D36C72">
        <w:t>snakke</w:t>
      </w:r>
      <w:r w:rsidRPr="00D36C72">
        <w:t xml:space="preserve"> med legen eller apoteket om dette.</w:t>
      </w:r>
    </w:p>
    <w:p w14:paraId="1B09211C" w14:textId="77777777" w:rsidR="0032207B" w:rsidRPr="00D36C72" w:rsidRDefault="0032207B" w:rsidP="002A7993">
      <w:pPr>
        <w:tabs>
          <w:tab w:val="left" w:pos="567"/>
        </w:tabs>
      </w:pPr>
    </w:p>
    <w:p w14:paraId="1B09211D" w14:textId="77777777" w:rsidR="0032207B" w:rsidRPr="00D36C72" w:rsidRDefault="0032207B" w:rsidP="002A7993">
      <w:pPr>
        <w:tabs>
          <w:tab w:val="left" w:pos="567"/>
        </w:tabs>
      </w:pPr>
      <w:r w:rsidRPr="00D36C72">
        <w:t>VIAGRA kan bare hjelpe deg til å få ereksjon hvis du er seksuelt stimulert. Tiden det tar før V</w:t>
      </w:r>
      <w:r w:rsidR="00757626" w:rsidRPr="00D36C72">
        <w:t>IAGRA</w:t>
      </w:r>
      <w:r w:rsidRPr="00D36C72">
        <w:t xml:space="preserve"> virker varierer fra person til person, men vanligvis tar det mellom en halv time og en time. Du kan oppleve at det tar lengre tid før VIAGRA virker dersom du tar tabletten sammen med et kraftig måltid.</w:t>
      </w:r>
    </w:p>
    <w:p w14:paraId="1B09211E" w14:textId="77777777" w:rsidR="0032207B" w:rsidRPr="00D36C72" w:rsidRDefault="0032207B" w:rsidP="002A7993">
      <w:pPr>
        <w:tabs>
          <w:tab w:val="left" w:pos="567"/>
        </w:tabs>
      </w:pPr>
    </w:p>
    <w:p w14:paraId="1B09211F" w14:textId="77777777" w:rsidR="0032207B" w:rsidRPr="00D36C72" w:rsidRDefault="0032207B" w:rsidP="002A7993">
      <w:pPr>
        <w:tabs>
          <w:tab w:val="left" w:pos="567"/>
        </w:tabs>
      </w:pPr>
      <w:r w:rsidRPr="00D36C72">
        <w:lastRenderedPageBreak/>
        <w:t>Dersom VIAGRA ikke hjelper deg med å få ereksjon, eller hvis ereksjonen ikke varer lenge nok til å fullføre samleie, bør du informere legen.</w:t>
      </w:r>
    </w:p>
    <w:p w14:paraId="1B092120" w14:textId="77777777" w:rsidR="0032207B" w:rsidRPr="00D36C72" w:rsidRDefault="0032207B" w:rsidP="002A7993">
      <w:pPr>
        <w:tabs>
          <w:tab w:val="left" w:pos="567"/>
        </w:tabs>
      </w:pPr>
    </w:p>
    <w:p w14:paraId="1B092121" w14:textId="77777777" w:rsidR="0007601D" w:rsidRPr="00D36C72" w:rsidRDefault="0032207B" w:rsidP="002A7993">
      <w:pPr>
        <w:keepNext/>
        <w:keepLines/>
        <w:tabs>
          <w:tab w:val="left" w:pos="567"/>
        </w:tabs>
        <w:rPr>
          <w:b/>
        </w:rPr>
      </w:pPr>
      <w:r w:rsidRPr="00D36C72">
        <w:rPr>
          <w:b/>
        </w:rPr>
        <w:t>Dersom du tar for mye av VIAGRA</w:t>
      </w:r>
    </w:p>
    <w:p w14:paraId="1B092122" w14:textId="77777777" w:rsidR="0032207B" w:rsidRPr="00D36C72" w:rsidRDefault="0032207B" w:rsidP="002A7993">
      <w:pPr>
        <w:keepNext/>
        <w:keepLines/>
        <w:tabs>
          <w:tab w:val="left" w:pos="567"/>
        </w:tabs>
      </w:pPr>
      <w:r w:rsidRPr="00D36C72">
        <w:t>Du kan oppleve en økt forekomst av bivirkninger og av alvorlighetsgraden av disse. Doser over 100</w:t>
      </w:r>
      <w:r w:rsidR="00757626" w:rsidRPr="00D36C72">
        <w:t> </w:t>
      </w:r>
      <w:r w:rsidRPr="00D36C72">
        <w:t xml:space="preserve">mg øker ikke effekten. </w:t>
      </w:r>
    </w:p>
    <w:p w14:paraId="1B092123" w14:textId="77777777" w:rsidR="0032207B" w:rsidRPr="00D36C72" w:rsidRDefault="0032207B" w:rsidP="002A7993">
      <w:pPr>
        <w:tabs>
          <w:tab w:val="left" w:pos="567"/>
        </w:tabs>
      </w:pPr>
    </w:p>
    <w:p w14:paraId="1B092124" w14:textId="77777777" w:rsidR="0032207B" w:rsidRPr="00D36C72" w:rsidRDefault="0032207B" w:rsidP="002A7993">
      <w:pPr>
        <w:tabs>
          <w:tab w:val="left" w:pos="567"/>
        </w:tabs>
        <w:rPr>
          <w:b/>
          <w:i/>
        </w:rPr>
      </w:pPr>
      <w:r w:rsidRPr="00D36C72">
        <w:rPr>
          <w:b/>
          <w:i/>
        </w:rPr>
        <w:t>Du skal ikke ta flere tabletter enn legen har sagt.</w:t>
      </w:r>
    </w:p>
    <w:p w14:paraId="1B092125" w14:textId="77777777" w:rsidR="0032207B" w:rsidRPr="00D36C72" w:rsidRDefault="0032207B" w:rsidP="002A7993">
      <w:pPr>
        <w:tabs>
          <w:tab w:val="left" w:pos="567"/>
        </w:tabs>
        <w:suppressAutoHyphens/>
      </w:pPr>
    </w:p>
    <w:p w14:paraId="1B092126" w14:textId="77777777" w:rsidR="0032207B" w:rsidRPr="00D36C72" w:rsidRDefault="0032207B" w:rsidP="002A7993">
      <w:pPr>
        <w:tabs>
          <w:tab w:val="left" w:pos="567"/>
        </w:tabs>
      </w:pPr>
      <w:r w:rsidRPr="00D36C72">
        <w:t>Kontakt lege</w:t>
      </w:r>
      <w:r w:rsidR="00757626" w:rsidRPr="00D36C72">
        <w:t>n din</w:t>
      </w:r>
      <w:r w:rsidRPr="00D36C72">
        <w:t xml:space="preserve"> dersom du har tatt flere tabletter enn du har fått beskjed om.</w:t>
      </w:r>
    </w:p>
    <w:p w14:paraId="1B092127" w14:textId="77777777" w:rsidR="0032207B" w:rsidRPr="00D36C72" w:rsidRDefault="0032207B" w:rsidP="002A7993">
      <w:pPr>
        <w:tabs>
          <w:tab w:val="left" w:pos="567"/>
        </w:tabs>
        <w:suppressAutoHyphens/>
      </w:pPr>
    </w:p>
    <w:p w14:paraId="24D6B781" w14:textId="77777777" w:rsidR="00422B4C" w:rsidRPr="00D36C72" w:rsidRDefault="007072BC" w:rsidP="002A7993">
      <w:r w:rsidRPr="00D36C72">
        <w:t xml:space="preserve">Spør </w:t>
      </w:r>
      <w:r w:rsidR="0032207B" w:rsidRPr="00D36C72">
        <w:t>lege, apotek eller sykepleier</w:t>
      </w:r>
      <w:r w:rsidRPr="00D36C72">
        <w:t xml:space="preserve"> dersom du har noen spørsmål om bruken av dette legemidlet</w:t>
      </w:r>
      <w:r w:rsidR="0032207B" w:rsidRPr="00D36C72">
        <w:t>.</w:t>
      </w:r>
    </w:p>
    <w:p w14:paraId="1B092128" w14:textId="3793DEBE" w:rsidR="0032207B" w:rsidRPr="00D36C72" w:rsidRDefault="0032207B" w:rsidP="002A7993"/>
    <w:p w14:paraId="1B092129" w14:textId="77777777" w:rsidR="0032207B" w:rsidRPr="00D36C72" w:rsidRDefault="0032207B" w:rsidP="002A7993"/>
    <w:p w14:paraId="1B09212A" w14:textId="77777777" w:rsidR="0032207B" w:rsidRPr="00D36C72" w:rsidRDefault="0032207B" w:rsidP="002A7993">
      <w:pPr>
        <w:tabs>
          <w:tab w:val="left" w:pos="567"/>
        </w:tabs>
        <w:suppressAutoHyphens/>
      </w:pPr>
      <w:r w:rsidRPr="00D36C72">
        <w:rPr>
          <w:b/>
        </w:rPr>
        <w:t>4.</w:t>
      </w:r>
      <w:r w:rsidRPr="00D36C72">
        <w:rPr>
          <w:b/>
        </w:rPr>
        <w:tab/>
        <w:t>M</w:t>
      </w:r>
      <w:r w:rsidR="007072BC" w:rsidRPr="00D36C72">
        <w:rPr>
          <w:b/>
        </w:rPr>
        <w:t>ulige bivirkninger</w:t>
      </w:r>
    </w:p>
    <w:p w14:paraId="1B09212B" w14:textId="77777777" w:rsidR="0032207B" w:rsidRPr="00D36C72" w:rsidRDefault="0032207B" w:rsidP="002A7993">
      <w:pPr>
        <w:tabs>
          <w:tab w:val="left" w:pos="567"/>
        </w:tabs>
        <w:suppressAutoHyphens/>
      </w:pPr>
    </w:p>
    <w:p w14:paraId="1B09212C" w14:textId="77777777" w:rsidR="0032207B" w:rsidRPr="00D36C72" w:rsidRDefault="0032207B" w:rsidP="002A7993">
      <w:pPr>
        <w:tabs>
          <w:tab w:val="left" w:pos="567"/>
        </w:tabs>
      </w:pPr>
      <w:r w:rsidRPr="00D36C72">
        <w:t xml:space="preserve">Som alle legemidler kan </w:t>
      </w:r>
      <w:r w:rsidR="0076795E" w:rsidRPr="00D36C72">
        <w:t>dette legemidlet</w:t>
      </w:r>
      <w:r w:rsidRPr="00D36C72">
        <w:t xml:space="preserve"> forårsake bivirkninger, men ikke alle får det. Bivirkningene som er rapportert ved bruk av VIAGRA er vanligvis milde til moderate, og av kort varighet. </w:t>
      </w:r>
    </w:p>
    <w:p w14:paraId="1B09212D" w14:textId="77777777" w:rsidR="0032207B" w:rsidRPr="00D36C72" w:rsidRDefault="0032207B" w:rsidP="002A7993">
      <w:pPr>
        <w:tabs>
          <w:tab w:val="left" w:pos="567"/>
        </w:tabs>
      </w:pPr>
    </w:p>
    <w:p w14:paraId="1B09212E" w14:textId="77777777" w:rsidR="0032207B" w:rsidRPr="00D36C72" w:rsidRDefault="0032207B" w:rsidP="002A7993">
      <w:pPr>
        <w:tabs>
          <w:tab w:val="left" w:pos="567"/>
        </w:tabs>
        <w:rPr>
          <w:b/>
        </w:rPr>
      </w:pPr>
      <w:r w:rsidRPr="00D36C72">
        <w:rPr>
          <w:b/>
        </w:rPr>
        <w:t>Hvis du opplever noen av følgende alvorlige bivirkninger, må du slutte å ta VIAGRA og oppsøke lege med det samme:</w:t>
      </w:r>
    </w:p>
    <w:p w14:paraId="1B09212F" w14:textId="77777777" w:rsidR="0032207B" w:rsidRPr="00D36C72" w:rsidRDefault="0032207B" w:rsidP="002A7993">
      <w:pPr>
        <w:tabs>
          <w:tab w:val="left" w:pos="567"/>
        </w:tabs>
        <w:rPr>
          <w:b/>
        </w:rPr>
      </w:pPr>
    </w:p>
    <w:p w14:paraId="1B092130" w14:textId="77777777" w:rsidR="0032207B" w:rsidRPr="00D36C72" w:rsidRDefault="0032207B" w:rsidP="002A7993">
      <w:pPr>
        <w:numPr>
          <w:ilvl w:val="0"/>
          <w:numId w:val="3"/>
        </w:numPr>
        <w:tabs>
          <w:tab w:val="left" w:pos="567"/>
        </w:tabs>
        <w:ind w:left="567" w:hanging="567"/>
      </w:pPr>
      <w:r w:rsidRPr="00D36C72">
        <w:t>En allergisk reaksjon</w:t>
      </w:r>
      <w:r w:rsidR="00560E62" w:rsidRPr="00D36C72">
        <w:t xml:space="preserve"> –</w:t>
      </w:r>
      <w:r w:rsidR="00B078D5" w:rsidRPr="00D36C72">
        <w:t xml:space="preserve"> </w:t>
      </w:r>
      <w:r w:rsidRPr="00D36C72">
        <w:t xml:space="preserve">dette er en </w:t>
      </w:r>
      <w:r w:rsidR="00BC4CB1" w:rsidRPr="00D36C72">
        <w:rPr>
          <w:b/>
        </w:rPr>
        <w:t>mindre vanlig</w:t>
      </w:r>
      <w:r w:rsidRPr="00D36C72">
        <w:rPr>
          <w:b/>
        </w:rPr>
        <w:t xml:space="preserve"> </w:t>
      </w:r>
      <w:r w:rsidRPr="00D36C72">
        <w:t>bivirkning</w:t>
      </w:r>
      <w:r w:rsidR="00B078D5" w:rsidRPr="00D36C72">
        <w:t xml:space="preserve"> </w:t>
      </w:r>
      <w:r w:rsidR="00BC4CB1" w:rsidRPr="00D36C72">
        <w:t>(kan forekomme hos opptil 1 av 100 personer)</w:t>
      </w:r>
      <w:r w:rsidR="00474FD4" w:rsidRPr="00D36C72">
        <w:t>.</w:t>
      </w:r>
    </w:p>
    <w:p w14:paraId="1B092131" w14:textId="77777777" w:rsidR="00726259" w:rsidRPr="00D36C72" w:rsidRDefault="0032207B" w:rsidP="002A7993">
      <w:pPr>
        <w:ind w:left="567"/>
      </w:pPr>
      <w:r w:rsidRPr="00D36C72">
        <w:t>Symptomer på dette er blant annet plutselig hvesende pust, pustevansker eller svimmelhet, hevelse i øyelokkene, ansiktet, leppene eller svelget.</w:t>
      </w:r>
    </w:p>
    <w:p w14:paraId="1B092132" w14:textId="77777777" w:rsidR="0032207B" w:rsidRPr="00D36C72" w:rsidRDefault="0032207B" w:rsidP="002A7993">
      <w:pPr>
        <w:tabs>
          <w:tab w:val="left" w:pos="567"/>
        </w:tabs>
        <w:ind w:left="567" w:hanging="567"/>
      </w:pPr>
    </w:p>
    <w:p w14:paraId="1B092133" w14:textId="77777777" w:rsidR="0032207B" w:rsidRPr="00D36C72" w:rsidRDefault="0032207B" w:rsidP="002A7993">
      <w:pPr>
        <w:numPr>
          <w:ilvl w:val="0"/>
          <w:numId w:val="3"/>
        </w:numPr>
        <w:tabs>
          <w:tab w:val="left" w:pos="567"/>
        </w:tabs>
        <w:ind w:left="567" w:hanging="567"/>
      </w:pPr>
      <w:r w:rsidRPr="00D36C72">
        <w:t>Brystsmerter</w:t>
      </w:r>
      <w:r w:rsidR="00BC4CB1" w:rsidRPr="00D36C72">
        <w:t xml:space="preserve"> </w:t>
      </w:r>
      <w:r w:rsidR="00BC4CB1" w:rsidRPr="00D36C72">
        <w:rPr>
          <w:rStyle w:val="st"/>
        </w:rPr>
        <w:t xml:space="preserve">– </w:t>
      </w:r>
      <w:r w:rsidRPr="00D36C72">
        <w:t xml:space="preserve">dette er en </w:t>
      </w:r>
      <w:r w:rsidRPr="00D36C72">
        <w:rPr>
          <w:b/>
        </w:rPr>
        <w:t xml:space="preserve">mindre vanlig </w:t>
      </w:r>
      <w:r w:rsidRPr="00D36C72">
        <w:t>bivirkning</w:t>
      </w:r>
      <w:r w:rsidR="00474FD4" w:rsidRPr="00D36C72">
        <w:t>.</w:t>
      </w:r>
    </w:p>
    <w:p w14:paraId="1B092134" w14:textId="77777777" w:rsidR="00726259" w:rsidRPr="00D36C72" w:rsidRDefault="0032207B" w:rsidP="002A7993">
      <w:pPr>
        <w:ind w:left="1134" w:hanging="567"/>
      </w:pPr>
      <w:r w:rsidRPr="00D36C72">
        <w:t>Dersom du opplever dette under eller etter samleie:</w:t>
      </w:r>
    </w:p>
    <w:p w14:paraId="1B092135" w14:textId="77777777" w:rsidR="0032207B" w:rsidRPr="00D36C72" w:rsidRDefault="00726259" w:rsidP="002A7993">
      <w:pPr>
        <w:tabs>
          <w:tab w:val="left" w:pos="1134"/>
        </w:tabs>
        <w:ind w:left="567" w:hanging="567"/>
      </w:pPr>
      <w:r w:rsidRPr="00D36C72">
        <w:tab/>
      </w:r>
      <w:r w:rsidR="0032207B" w:rsidRPr="00D36C72">
        <w:rPr>
          <w:b/>
        </w:rPr>
        <w:t>-</w:t>
      </w:r>
      <w:r w:rsidR="0032207B" w:rsidRPr="00D36C72">
        <w:t xml:space="preserve"> </w:t>
      </w:r>
      <w:r w:rsidR="00BD0C58" w:rsidRPr="00D36C72">
        <w:tab/>
      </w:r>
      <w:r w:rsidR="0032207B" w:rsidRPr="00D36C72">
        <w:t>Sett deg opp i en halvveis sittende stilling og prøv å slappe av.</w:t>
      </w:r>
    </w:p>
    <w:p w14:paraId="1B092136" w14:textId="77777777" w:rsidR="0032207B" w:rsidRPr="00D36C72" w:rsidRDefault="00726259" w:rsidP="002A7993">
      <w:pPr>
        <w:tabs>
          <w:tab w:val="left" w:pos="1134"/>
        </w:tabs>
        <w:ind w:left="567" w:hanging="567"/>
      </w:pPr>
      <w:r w:rsidRPr="00D36C72">
        <w:rPr>
          <w:b/>
        </w:rPr>
        <w:tab/>
      </w:r>
      <w:r w:rsidR="0032207B" w:rsidRPr="00D36C72">
        <w:rPr>
          <w:b/>
        </w:rPr>
        <w:t xml:space="preserve">- </w:t>
      </w:r>
      <w:r w:rsidR="00BD0C58" w:rsidRPr="00D36C72">
        <w:rPr>
          <w:b/>
        </w:rPr>
        <w:tab/>
      </w:r>
      <w:r w:rsidR="0032207B" w:rsidRPr="00D36C72">
        <w:rPr>
          <w:b/>
        </w:rPr>
        <w:t>Du skal ikke bruke nitrater</w:t>
      </w:r>
      <w:r w:rsidR="0032207B" w:rsidRPr="00D36C72">
        <w:t xml:space="preserve"> for å lindre brystsmertene.</w:t>
      </w:r>
    </w:p>
    <w:p w14:paraId="1B092137" w14:textId="77777777" w:rsidR="0032207B" w:rsidRPr="00D36C72" w:rsidRDefault="0032207B" w:rsidP="002A7993">
      <w:pPr>
        <w:tabs>
          <w:tab w:val="left" w:pos="1134"/>
        </w:tabs>
        <w:ind w:left="567" w:hanging="567"/>
      </w:pPr>
    </w:p>
    <w:p w14:paraId="1B092138" w14:textId="77777777" w:rsidR="00726259" w:rsidRPr="00D36C72" w:rsidRDefault="0032207B" w:rsidP="002A7993">
      <w:pPr>
        <w:numPr>
          <w:ilvl w:val="0"/>
          <w:numId w:val="3"/>
        </w:numPr>
        <w:tabs>
          <w:tab w:val="left" w:pos="567"/>
        </w:tabs>
        <w:ind w:left="567" w:hanging="567"/>
      </w:pPr>
      <w:r w:rsidRPr="00D36C72">
        <w:t xml:space="preserve">Forlengede, og noen ganger smertefulle, ereksjoner </w:t>
      </w:r>
      <w:r w:rsidR="00BC4CB1" w:rsidRPr="00D36C72">
        <w:rPr>
          <w:rStyle w:val="st"/>
        </w:rPr>
        <w:t xml:space="preserve">– </w:t>
      </w:r>
      <w:r w:rsidR="00BC4CB1" w:rsidRPr="00D36C72">
        <w:t xml:space="preserve">dette er en </w:t>
      </w:r>
      <w:r w:rsidR="00BC4CB1" w:rsidRPr="00D36C72">
        <w:rPr>
          <w:b/>
        </w:rPr>
        <w:t>sjelden</w:t>
      </w:r>
      <w:r w:rsidR="00BC4CB1" w:rsidRPr="00D36C72">
        <w:t xml:space="preserve"> bivirkning (kan forekomme hos opptil 1 av 1000 </w:t>
      </w:r>
      <w:r w:rsidR="003A257A" w:rsidRPr="00D36C72">
        <w:t>personer)</w:t>
      </w:r>
      <w:r w:rsidR="00474FD4" w:rsidRPr="00D36C72">
        <w:t>.</w:t>
      </w:r>
    </w:p>
    <w:p w14:paraId="1B092139" w14:textId="77777777" w:rsidR="00726259" w:rsidRPr="00D36C72" w:rsidRDefault="0032207B" w:rsidP="002A7993">
      <w:pPr>
        <w:ind w:left="567"/>
      </w:pPr>
      <w:r w:rsidRPr="00D36C72">
        <w:t>Dersom du får en ereksjon som varer mer enn 4 timer, bør du kontakte legen umiddelbart.</w:t>
      </w:r>
    </w:p>
    <w:p w14:paraId="1B09213A" w14:textId="77777777" w:rsidR="0032207B" w:rsidRPr="00D36C72" w:rsidRDefault="0032207B" w:rsidP="002A7993">
      <w:pPr>
        <w:tabs>
          <w:tab w:val="left" w:pos="567"/>
        </w:tabs>
        <w:ind w:left="567" w:hanging="567"/>
      </w:pPr>
    </w:p>
    <w:p w14:paraId="1B09213B" w14:textId="77777777" w:rsidR="0032207B" w:rsidRPr="00D36C72" w:rsidRDefault="0032207B" w:rsidP="002A7993">
      <w:pPr>
        <w:numPr>
          <w:ilvl w:val="0"/>
          <w:numId w:val="3"/>
        </w:numPr>
        <w:tabs>
          <w:tab w:val="left" w:pos="567"/>
        </w:tabs>
        <w:ind w:left="567" w:hanging="567"/>
        <w:rPr>
          <w:b/>
        </w:rPr>
      </w:pPr>
      <w:r w:rsidRPr="00D36C72">
        <w:t xml:space="preserve">Plutselig nedsatt syn eller synstap </w:t>
      </w:r>
      <w:r w:rsidR="00BC4CB1" w:rsidRPr="00D36C72">
        <w:rPr>
          <w:rStyle w:val="st"/>
        </w:rPr>
        <w:t xml:space="preserve">– </w:t>
      </w:r>
      <w:r w:rsidR="00BC4CB1" w:rsidRPr="00D36C72">
        <w:t xml:space="preserve">dette er en </w:t>
      </w:r>
      <w:r w:rsidR="00BC4CB1" w:rsidRPr="00D36C72">
        <w:rPr>
          <w:b/>
        </w:rPr>
        <w:t>sjelden</w:t>
      </w:r>
      <w:r w:rsidR="00BC4CB1" w:rsidRPr="00D36C72">
        <w:t xml:space="preserve"> bivirkning</w:t>
      </w:r>
      <w:r w:rsidR="00474FD4" w:rsidRPr="00D36C72">
        <w:t>.</w:t>
      </w:r>
    </w:p>
    <w:p w14:paraId="1B09213C" w14:textId="77777777" w:rsidR="0032207B" w:rsidRPr="00D36C72" w:rsidRDefault="0032207B" w:rsidP="002A7993">
      <w:pPr>
        <w:tabs>
          <w:tab w:val="left" w:pos="567"/>
        </w:tabs>
        <w:ind w:left="567" w:hanging="567"/>
        <w:rPr>
          <w:b/>
        </w:rPr>
      </w:pPr>
    </w:p>
    <w:p w14:paraId="1B09213D" w14:textId="77777777" w:rsidR="0032207B" w:rsidRPr="00D36C72" w:rsidRDefault="0032207B" w:rsidP="002A7993">
      <w:pPr>
        <w:numPr>
          <w:ilvl w:val="0"/>
          <w:numId w:val="3"/>
        </w:numPr>
        <w:tabs>
          <w:tab w:val="left" w:pos="567"/>
        </w:tabs>
        <w:ind w:left="567" w:hanging="567"/>
        <w:rPr>
          <w:b/>
        </w:rPr>
      </w:pPr>
      <w:r w:rsidRPr="00D36C72">
        <w:t xml:space="preserve">Alvorlig hudreaksjon </w:t>
      </w:r>
      <w:r w:rsidR="00BC4CB1" w:rsidRPr="00D36C72">
        <w:rPr>
          <w:rStyle w:val="st"/>
        </w:rPr>
        <w:t xml:space="preserve">– </w:t>
      </w:r>
      <w:r w:rsidR="00BC4CB1" w:rsidRPr="00D36C72">
        <w:t xml:space="preserve">dette er en </w:t>
      </w:r>
      <w:r w:rsidR="00BC4CB1" w:rsidRPr="00D36C72">
        <w:rPr>
          <w:b/>
        </w:rPr>
        <w:t>sjelden</w:t>
      </w:r>
      <w:r w:rsidR="00BC4CB1" w:rsidRPr="00D36C72">
        <w:t xml:space="preserve"> bivirkning</w:t>
      </w:r>
      <w:r w:rsidR="00474FD4" w:rsidRPr="00D36C72">
        <w:t>.</w:t>
      </w:r>
    </w:p>
    <w:p w14:paraId="1B09213E" w14:textId="77777777" w:rsidR="00726259" w:rsidRPr="00D36C72" w:rsidRDefault="0032207B" w:rsidP="002A7993">
      <w:pPr>
        <w:ind w:left="567"/>
      </w:pPr>
      <w:r w:rsidRPr="00D36C72">
        <w:t xml:space="preserve">Symptomer på dette </w:t>
      </w:r>
      <w:r w:rsidR="00757626" w:rsidRPr="00D36C72">
        <w:t>er</w:t>
      </w:r>
      <w:r w:rsidRPr="00D36C72">
        <w:t xml:space="preserve"> blant annet kraftig avskalling av og hevelse i huden, blemmer i munnen, på kjønnsorganer og rundt øynene, feber.</w:t>
      </w:r>
    </w:p>
    <w:p w14:paraId="1B09213F" w14:textId="77777777" w:rsidR="0032207B" w:rsidRPr="00D36C72" w:rsidRDefault="0032207B" w:rsidP="002A7993">
      <w:pPr>
        <w:tabs>
          <w:tab w:val="left" w:pos="567"/>
        </w:tabs>
        <w:ind w:left="567" w:hanging="567"/>
      </w:pPr>
    </w:p>
    <w:p w14:paraId="1B092140" w14:textId="77777777" w:rsidR="0032207B" w:rsidRPr="00D36C72" w:rsidRDefault="0032207B" w:rsidP="002A7993">
      <w:pPr>
        <w:numPr>
          <w:ilvl w:val="0"/>
          <w:numId w:val="3"/>
        </w:numPr>
        <w:tabs>
          <w:tab w:val="left" w:pos="567"/>
        </w:tabs>
        <w:ind w:left="567" w:hanging="567"/>
        <w:rPr>
          <w:b/>
        </w:rPr>
      </w:pPr>
      <w:r w:rsidRPr="00D36C72">
        <w:t xml:space="preserve">Anfall eller kramper </w:t>
      </w:r>
      <w:r w:rsidR="00BC4CB1" w:rsidRPr="00D36C72">
        <w:rPr>
          <w:rStyle w:val="st"/>
        </w:rPr>
        <w:t xml:space="preserve">– </w:t>
      </w:r>
      <w:r w:rsidR="00BC4CB1" w:rsidRPr="00D36C72">
        <w:t xml:space="preserve">dette er en </w:t>
      </w:r>
      <w:r w:rsidR="00BC4CB1" w:rsidRPr="00D36C72">
        <w:rPr>
          <w:b/>
        </w:rPr>
        <w:t>sjelden</w:t>
      </w:r>
      <w:r w:rsidR="00BC4CB1" w:rsidRPr="00D36C72">
        <w:t xml:space="preserve"> bivirkning</w:t>
      </w:r>
      <w:r w:rsidR="00474FD4" w:rsidRPr="00D36C72">
        <w:t>.</w:t>
      </w:r>
    </w:p>
    <w:p w14:paraId="1B092141" w14:textId="77777777" w:rsidR="0032207B" w:rsidRPr="00D36C72" w:rsidRDefault="0032207B" w:rsidP="002A7993">
      <w:pPr>
        <w:tabs>
          <w:tab w:val="left" w:pos="567"/>
        </w:tabs>
        <w:ind w:left="360"/>
        <w:rPr>
          <w:b/>
        </w:rPr>
      </w:pPr>
    </w:p>
    <w:p w14:paraId="1B092142" w14:textId="77777777" w:rsidR="0032207B" w:rsidRPr="00D36C72" w:rsidRDefault="0032207B" w:rsidP="002A7993">
      <w:pPr>
        <w:tabs>
          <w:tab w:val="left" w:pos="567"/>
        </w:tabs>
        <w:rPr>
          <w:b/>
        </w:rPr>
      </w:pPr>
      <w:r w:rsidRPr="00D36C72">
        <w:rPr>
          <w:b/>
        </w:rPr>
        <w:t>Andre bivirkninger:</w:t>
      </w:r>
    </w:p>
    <w:p w14:paraId="1B092143" w14:textId="77777777" w:rsidR="0032207B" w:rsidRPr="00D36C72" w:rsidRDefault="0032207B" w:rsidP="002A7993">
      <w:pPr>
        <w:tabs>
          <w:tab w:val="left" w:pos="567"/>
        </w:tabs>
        <w:ind w:left="360"/>
        <w:rPr>
          <w:b/>
        </w:rPr>
      </w:pPr>
    </w:p>
    <w:p w14:paraId="1B092144" w14:textId="77777777" w:rsidR="0032207B" w:rsidRPr="00D36C72" w:rsidRDefault="0032207B" w:rsidP="002A7993">
      <w:pPr>
        <w:tabs>
          <w:tab w:val="left" w:pos="567"/>
        </w:tabs>
      </w:pPr>
      <w:r w:rsidRPr="00D36C72">
        <w:rPr>
          <w:b/>
        </w:rPr>
        <w:t xml:space="preserve">Svært vanlige </w:t>
      </w:r>
      <w:r w:rsidRPr="00D36C72">
        <w:t>(kan forekomme hos flere enn 1 av 10 personer): Hodepine.</w:t>
      </w:r>
    </w:p>
    <w:p w14:paraId="1B092145" w14:textId="77777777" w:rsidR="0032207B" w:rsidRPr="00D36C72" w:rsidRDefault="0032207B" w:rsidP="002A7993">
      <w:pPr>
        <w:tabs>
          <w:tab w:val="left" w:pos="567"/>
        </w:tabs>
      </w:pPr>
    </w:p>
    <w:p w14:paraId="1B092146" w14:textId="77777777" w:rsidR="0098147A" w:rsidRPr="00D36C72" w:rsidRDefault="0098147A" w:rsidP="002A7993">
      <w:pPr>
        <w:tabs>
          <w:tab w:val="left" w:pos="567"/>
        </w:tabs>
      </w:pPr>
      <w:r w:rsidRPr="00D36C72">
        <w:rPr>
          <w:b/>
        </w:rPr>
        <w:t xml:space="preserve">Vanlige </w:t>
      </w:r>
      <w:r w:rsidRPr="00D36C72">
        <w:t>(kan forekomme hos opptil 1 av 10 personer): Kvalme, ansiktsrødme, hetetokter (symptomer inkluderer en plutselig følelse av varme i overkroppen), fordøyelsesbesvær, fargeforvrengning, tåkesyn, synsforstyrrelser, nesetetthet og svimmelhet.</w:t>
      </w:r>
    </w:p>
    <w:p w14:paraId="1B092147" w14:textId="77777777" w:rsidR="0098147A" w:rsidRPr="00D36C72" w:rsidRDefault="0098147A" w:rsidP="002A7993">
      <w:pPr>
        <w:tabs>
          <w:tab w:val="left" w:pos="567"/>
        </w:tabs>
      </w:pPr>
    </w:p>
    <w:p w14:paraId="1B092148" w14:textId="77777777" w:rsidR="0098147A" w:rsidRPr="00D36C72" w:rsidRDefault="0098147A" w:rsidP="002A7993">
      <w:pPr>
        <w:tabs>
          <w:tab w:val="left" w:pos="567"/>
        </w:tabs>
      </w:pPr>
      <w:r w:rsidRPr="00D36C72">
        <w:rPr>
          <w:b/>
        </w:rPr>
        <w:t>Mindre vanlige</w:t>
      </w:r>
      <w:r w:rsidRPr="00D36C72">
        <w:t xml:space="preserve"> (kan forekomme hos opptil 1 av 100 personer): </w:t>
      </w:r>
      <w:r w:rsidR="00566829" w:rsidRPr="00D36C72">
        <w:t>Oppkast</w:t>
      </w:r>
      <w:r w:rsidRPr="00D36C72">
        <w:t>, utslett, øyeirritasjon, blodskutte øyne/røde øyne, smerter i øyet, syn av lysglimt, visuell lyshet, øk</w:t>
      </w:r>
      <w:r w:rsidR="00B078D5" w:rsidRPr="00D36C72">
        <w:t>t</w:t>
      </w:r>
      <w:r w:rsidRPr="00D36C72">
        <w:t xml:space="preserve"> lysfølsomhet, rennende øyne, kraftige hjerteslag, raske hjerteslag, høyt blodtrykk, lavt blodtrykk, muskelsmerter, søvnighet, nedsatt følsomhet for berøring, svimmelhet, øresus, munntørrhet, blokkerte eller tette bihuler, </w:t>
      </w:r>
      <w:r w:rsidR="00566829" w:rsidRPr="00D36C72">
        <w:t>betennelse</w:t>
      </w:r>
      <w:r w:rsidRPr="00D36C72">
        <w:t xml:space="preserve"> i slimhinnene i nesen (symptomer inkluderer rennende nese, nysing og nesetetthet), øvre </w:t>
      </w:r>
      <w:r w:rsidR="003F46AE" w:rsidRPr="00D36C72">
        <w:lastRenderedPageBreak/>
        <w:t>abdominal</w:t>
      </w:r>
      <w:r w:rsidRPr="00D36C72">
        <w:t>smerter, gastroøsofageal reflukssykdom (symptomer inkluderer halsbrann), blod i urin,</w:t>
      </w:r>
      <w:r w:rsidR="00B078D5" w:rsidRPr="00D36C72">
        <w:t xml:space="preserve"> </w:t>
      </w:r>
      <w:r w:rsidRPr="00D36C72">
        <w:t xml:space="preserve">smerter i armer </w:t>
      </w:r>
      <w:r w:rsidR="00E80C52" w:rsidRPr="00D36C72">
        <w:t>eller</w:t>
      </w:r>
      <w:r w:rsidRPr="00D36C72">
        <w:t xml:space="preserve"> ben, neseblødning, varmefølelse og tretthet. </w:t>
      </w:r>
    </w:p>
    <w:p w14:paraId="1B092149" w14:textId="77777777" w:rsidR="0098147A" w:rsidRPr="00D36C72" w:rsidRDefault="0098147A" w:rsidP="002A7993">
      <w:pPr>
        <w:tabs>
          <w:tab w:val="left" w:pos="567"/>
        </w:tabs>
      </w:pPr>
    </w:p>
    <w:p w14:paraId="1B09214A" w14:textId="77777777" w:rsidR="0098147A" w:rsidRPr="00D36C72" w:rsidRDefault="0098147A" w:rsidP="002A7993">
      <w:pPr>
        <w:tabs>
          <w:tab w:val="left" w:pos="567"/>
        </w:tabs>
      </w:pPr>
      <w:r w:rsidRPr="00D36C72">
        <w:rPr>
          <w:b/>
        </w:rPr>
        <w:t xml:space="preserve">Sjeldne </w:t>
      </w:r>
      <w:r w:rsidRPr="00D36C72">
        <w:t xml:space="preserve">(kan forekomme hos opptil 1 av 1000 personer): </w:t>
      </w:r>
      <w:r w:rsidR="00B078D5" w:rsidRPr="00D36C72">
        <w:t>B</w:t>
      </w:r>
      <w:r w:rsidRPr="00D36C72">
        <w:t xml:space="preserve">esvimelse, slag, hjerteinfarkt, uregelmessig hjerterytme, midlertidig nedsatt blodtilførsel til deler av hjernen, tetthetsfølelse i halsen, nummenhet i munnen, blødninger på øyets bakside, dobbeltsyn, redusert synsskarphet, unormal </w:t>
      </w:r>
      <w:r w:rsidR="001E3ED7" w:rsidRPr="00D36C72">
        <w:t>følelse i øyet</w:t>
      </w:r>
      <w:r w:rsidRPr="00D36C72">
        <w:t xml:space="preserve">, hevelse i øyet eller øyelokk, små partikler eller prikker i synsfeltet, syn av ringer rundt lyskilder, </w:t>
      </w:r>
      <w:r w:rsidR="00566829" w:rsidRPr="00D36C72">
        <w:t>utvidelse av pupillen</w:t>
      </w:r>
      <w:r w:rsidRPr="00D36C72">
        <w:t>, misfarging av det hvite i øyet, blødning i penis, blod i sæd, tørr nese, hevelse på innsiden av nesen, irritabilitet og plutselig nedsatt hørsel eller tap av hørsel.</w:t>
      </w:r>
    </w:p>
    <w:p w14:paraId="1B09214B" w14:textId="77777777" w:rsidR="0098147A" w:rsidRPr="00D36C72" w:rsidRDefault="0098147A" w:rsidP="002A7993">
      <w:pPr>
        <w:tabs>
          <w:tab w:val="left" w:pos="567"/>
        </w:tabs>
      </w:pPr>
    </w:p>
    <w:p w14:paraId="1B09214C" w14:textId="77777777" w:rsidR="0098147A" w:rsidRPr="00D36C72" w:rsidRDefault="0098147A" w:rsidP="002A7993">
      <w:pPr>
        <w:tabs>
          <w:tab w:val="left" w:pos="567"/>
        </w:tabs>
      </w:pPr>
      <w:r w:rsidRPr="00D36C72">
        <w:t xml:space="preserve">Etter markedsføring er det rapportert sjeldne tilfeller av ustabil angina (en hjertesykdom) og plutselig død. </w:t>
      </w:r>
      <w:r w:rsidR="005B72AA" w:rsidRPr="00D36C72">
        <w:t xml:space="preserve">Merk at </w:t>
      </w:r>
      <w:r w:rsidRPr="00D36C72">
        <w:t xml:space="preserve">de fleste av mennene, men ikke alle, som opplevde disse bivirkningene, hadde hjerteproblemer før de tok denne medisinen. Det er ikke mulig å avgjøre hvorvidt disse hendelsene er direkte relatert til VIAGRA. </w:t>
      </w:r>
    </w:p>
    <w:p w14:paraId="1B09214D" w14:textId="77777777" w:rsidR="0032207B" w:rsidRPr="00D36C72" w:rsidRDefault="0032207B" w:rsidP="002A7993">
      <w:pPr>
        <w:tabs>
          <w:tab w:val="left" w:pos="567"/>
        </w:tabs>
      </w:pPr>
    </w:p>
    <w:p w14:paraId="1B09214E" w14:textId="77777777" w:rsidR="00334E84" w:rsidRPr="00D36C72" w:rsidRDefault="00334E84" w:rsidP="002A7993">
      <w:pPr>
        <w:keepNext/>
        <w:tabs>
          <w:tab w:val="left" w:pos="567"/>
        </w:tabs>
        <w:rPr>
          <w:b/>
        </w:rPr>
      </w:pPr>
      <w:r w:rsidRPr="00D36C72">
        <w:rPr>
          <w:b/>
        </w:rPr>
        <w:t>Melding av bivirkninger</w:t>
      </w:r>
    </w:p>
    <w:p w14:paraId="1B09214F" w14:textId="47B17130" w:rsidR="0032207B" w:rsidRPr="00D36C72" w:rsidRDefault="0032207B" w:rsidP="002A7993">
      <w:pPr>
        <w:keepNext/>
        <w:tabs>
          <w:tab w:val="left" w:pos="567"/>
        </w:tabs>
      </w:pPr>
      <w:r w:rsidRPr="00D36C72">
        <w:t>Kontakt lege, apotek eller sykepleier dersom du opplever bivirkninger</w:t>
      </w:r>
      <w:r w:rsidR="00F70357" w:rsidRPr="00D36C72">
        <w:t>.</w:t>
      </w:r>
      <w:r w:rsidRPr="00D36C72">
        <w:t xml:space="preserve"> </w:t>
      </w:r>
      <w:r w:rsidR="00D72880" w:rsidRPr="00D36C72">
        <w:t>Dette gjelder også</w:t>
      </w:r>
      <w:r w:rsidRPr="00D36C72">
        <w:t xml:space="preserve"> bivirkninger som ikke er nevnt i pakningsvedlegget.</w:t>
      </w:r>
      <w:r w:rsidR="00334E84" w:rsidRPr="00D36C72">
        <w:t xml:space="preserve"> Du kan også melde fra om bivirkninger direkte via </w:t>
      </w:r>
      <w:r w:rsidR="00334E84" w:rsidRPr="00D36C72">
        <w:rPr>
          <w:highlight w:val="lightGray"/>
        </w:rPr>
        <w:t xml:space="preserve">det nasjonale meldesystemet som beskrevet i </w:t>
      </w:r>
      <w:r w:rsidR="00A31849">
        <w:fldChar w:fldCharType="begin"/>
      </w:r>
      <w:r w:rsidR="00A31849">
        <w:instrText>HYPERLINK "https://www.ema.europa.eu/en/documents/template-form/qrd-appendix-v-adverse-drug-reaction-reporting-details_en.docx"</w:instrText>
      </w:r>
      <w:r w:rsidR="00A31849">
        <w:fldChar w:fldCharType="separate"/>
      </w:r>
      <w:r w:rsidR="00334E84" w:rsidRPr="00D36C72">
        <w:rPr>
          <w:rStyle w:val="Hyperlink"/>
          <w:highlight w:val="lightGray"/>
        </w:rPr>
        <w:t>Appendix V</w:t>
      </w:r>
      <w:r w:rsidR="00A31849">
        <w:rPr>
          <w:rStyle w:val="Hyperlink"/>
          <w:highlight w:val="lightGray"/>
        </w:rPr>
        <w:fldChar w:fldCharType="end"/>
      </w:r>
      <w:r w:rsidR="00334E84" w:rsidRPr="00D36C72">
        <w:t>. Ved å melde fra om bivirkninger bidrar du med informasjon om sikkerheten ved bruk av dette legemidlet.</w:t>
      </w:r>
    </w:p>
    <w:p w14:paraId="1B092150" w14:textId="77777777" w:rsidR="00BD0C58" w:rsidRPr="00D36C72" w:rsidRDefault="00BD0C58" w:rsidP="002A7993">
      <w:pPr>
        <w:tabs>
          <w:tab w:val="left" w:pos="567"/>
        </w:tabs>
      </w:pPr>
    </w:p>
    <w:p w14:paraId="1B092151" w14:textId="77777777" w:rsidR="00BD0C58" w:rsidRPr="00D36C72" w:rsidRDefault="00BD0C58" w:rsidP="002A7993">
      <w:pPr>
        <w:tabs>
          <w:tab w:val="left" w:pos="567"/>
        </w:tabs>
      </w:pPr>
    </w:p>
    <w:p w14:paraId="1B092152" w14:textId="77777777" w:rsidR="0032207B" w:rsidRPr="00D36C72" w:rsidRDefault="0032207B" w:rsidP="002A7993">
      <w:pPr>
        <w:tabs>
          <w:tab w:val="left" w:pos="567"/>
        </w:tabs>
        <w:suppressAutoHyphens/>
        <w:ind w:left="567" w:hanging="567"/>
      </w:pPr>
      <w:r w:rsidRPr="00D36C72">
        <w:rPr>
          <w:b/>
        </w:rPr>
        <w:t>5.</w:t>
      </w:r>
      <w:r w:rsidRPr="00D36C72">
        <w:rPr>
          <w:b/>
        </w:rPr>
        <w:tab/>
        <w:t>H</w:t>
      </w:r>
      <w:r w:rsidR="00563BC4" w:rsidRPr="00D36C72">
        <w:rPr>
          <w:b/>
        </w:rPr>
        <w:t>vordan du oppbevarer</w:t>
      </w:r>
      <w:r w:rsidRPr="00D36C72">
        <w:rPr>
          <w:b/>
        </w:rPr>
        <w:t xml:space="preserve"> VIAGRA</w:t>
      </w:r>
    </w:p>
    <w:p w14:paraId="1B092153" w14:textId="77777777" w:rsidR="0032207B" w:rsidRPr="00D36C72" w:rsidRDefault="0032207B" w:rsidP="002A7993">
      <w:pPr>
        <w:tabs>
          <w:tab w:val="left" w:pos="567"/>
        </w:tabs>
      </w:pPr>
    </w:p>
    <w:p w14:paraId="1B092154" w14:textId="77777777" w:rsidR="0032207B" w:rsidRPr="00D36C72" w:rsidRDefault="0032207B" w:rsidP="002A7993">
      <w:pPr>
        <w:tabs>
          <w:tab w:val="left" w:pos="567"/>
        </w:tabs>
        <w:suppressAutoHyphens/>
      </w:pPr>
      <w:r w:rsidRPr="00D36C72">
        <w:t>Oppbevares utilgjengelig for barn.</w:t>
      </w:r>
    </w:p>
    <w:p w14:paraId="1B092155" w14:textId="77777777" w:rsidR="0032207B" w:rsidRPr="00D36C72" w:rsidRDefault="0032207B" w:rsidP="002A7993">
      <w:pPr>
        <w:tabs>
          <w:tab w:val="left" w:pos="567"/>
        </w:tabs>
        <w:suppressAutoHyphens/>
      </w:pPr>
      <w:r w:rsidRPr="00D36C72">
        <w:t>Oppbevares ved høyst 30</w:t>
      </w:r>
      <w:r w:rsidR="00563BC4" w:rsidRPr="00D36C72">
        <w:t xml:space="preserve"> </w:t>
      </w:r>
      <w:r w:rsidRPr="00D36C72">
        <w:t>°C.</w:t>
      </w:r>
    </w:p>
    <w:p w14:paraId="1B092156" w14:textId="77777777" w:rsidR="0032207B" w:rsidRPr="00D36C72" w:rsidRDefault="0032207B" w:rsidP="002A7993">
      <w:pPr>
        <w:tabs>
          <w:tab w:val="left" w:pos="567"/>
        </w:tabs>
        <w:suppressAutoHyphens/>
      </w:pPr>
    </w:p>
    <w:p w14:paraId="1B092157" w14:textId="77777777" w:rsidR="0032207B" w:rsidRPr="00D36C72" w:rsidRDefault="0032207B" w:rsidP="002A7993">
      <w:pPr>
        <w:tabs>
          <w:tab w:val="left" w:pos="567"/>
        </w:tabs>
        <w:suppressAutoHyphens/>
      </w:pPr>
      <w:r w:rsidRPr="00D36C72">
        <w:t xml:space="preserve">Bruk ikke dette legemidlet etter utløpsdatoen som er angitt på esken og gjennomtrykkspakningen etter </w:t>
      </w:r>
      <w:r w:rsidR="00EA0B67" w:rsidRPr="00D36C72">
        <w:t>Utløpsdato</w:t>
      </w:r>
      <w:r w:rsidR="00474FD4" w:rsidRPr="00D36C72">
        <w:t>/EXP</w:t>
      </w:r>
      <w:r w:rsidRPr="00D36C72">
        <w:t xml:space="preserve">. Utløpsdatoen </w:t>
      </w:r>
      <w:r w:rsidR="00C21FF2" w:rsidRPr="00D36C72">
        <w:t>er</w:t>
      </w:r>
      <w:r w:rsidRPr="00D36C72">
        <w:t xml:space="preserve"> den siste dagen i den </w:t>
      </w:r>
      <w:r w:rsidR="00C21FF2" w:rsidRPr="00D36C72">
        <w:t xml:space="preserve">angitte </w:t>
      </w:r>
      <w:r w:rsidRPr="00D36C72">
        <w:t>måneden.</w:t>
      </w:r>
    </w:p>
    <w:p w14:paraId="1B092158" w14:textId="34DE2CFC" w:rsidR="0032207B" w:rsidRPr="00D36C72" w:rsidRDefault="0032207B" w:rsidP="002A7993">
      <w:pPr>
        <w:tabs>
          <w:tab w:val="left" w:pos="567"/>
        </w:tabs>
        <w:suppressAutoHyphens/>
      </w:pPr>
      <w:r w:rsidRPr="00D36C72">
        <w:t>Oppbevares i originalpakning</w:t>
      </w:r>
      <w:r w:rsidR="007514A3" w:rsidRPr="00D36C72">
        <w:t>en</w:t>
      </w:r>
      <w:r w:rsidR="00F83617" w:rsidRPr="00D36C72">
        <w:t>,</w:t>
      </w:r>
      <w:r w:rsidRPr="00D36C72">
        <w:t xml:space="preserve"> for å beskytte mot fuktighet.</w:t>
      </w:r>
    </w:p>
    <w:p w14:paraId="1B092159" w14:textId="77777777" w:rsidR="0032207B" w:rsidRPr="00D36C72" w:rsidRDefault="0032207B" w:rsidP="002A7993">
      <w:pPr>
        <w:tabs>
          <w:tab w:val="left" w:pos="567"/>
        </w:tabs>
        <w:suppressAutoHyphens/>
      </w:pPr>
    </w:p>
    <w:p w14:paraId="1B09215A" w14:textId="77777777" w:rsidR="0032207B" w:rsidRPr="00D36C72" w:rsidRDefault="0032207B" w:rsidP="002A7993">
      <w:pPr>
        <w:tabs>
          <w:tab w:val="left" w:pos="567"/>
        </w:tabs>
        <w:suppressAutoHyphens/>
      </w:pPr>
      <w:r w:rsidRPr="00D36C72">
        <w:rPr>
          <w:noProof/>
        </w:rPr>
        <w:t xml:space="preserve">Legemidler skal ikke kastes i avløpsvann eller sammen med husholdningsavfall. Spør på apoteket hvordan </w:t>
      </w:r>
      <w:r w:rsidR="00885E54" w:rsidRPr="00D36C72">
        <w:rPr>
          <w:noProof/>
        </w:rPr>
        <w:t xml:space="preserve">du skal kaste </w:t>
      </w:r>
      <w:r w:rsidRPr="00D36C72">
        <w:rPr>
          <w:noProof/>
        </w:rPr>
        <w:t>legemidler som du ikke lenger bruker. Disse tiltakene bidrar til å beskytte miljøet.</w:t>
      </w:r>
    </w:p>
    <w:p w14:paraId="1B09215B" w14:textId="77777777" w:rsidR="0032207B" w:rsidRPr="00D36C72" w:rsidRDefault="0032207B" w:rsidP="002A7993">
      <w:pPr>
        <w:tabs>
          <w:tab w:val="left" w:pos="567"/>
        </w:tabs>
        <w:suppressAutoHyphens/>
        <w:rPr>
          <w:b/>
        </w:rPr>
      </w:pPr>
    </w:p>
    <w:p w14:paraId="1B09215C" w14:textId="77777777" w:rsidR="0032207B" w:rsidRPr="00D36C72" w:rsidRDefault="0032207B" w:rsidP="002A7993">
      <w:pPr>
        <w:keepNext/>
        <w:keepLines/>
        <w:tabs>
          <w:tab w:val="left" w:pos="567"/>
        </w:tabs>
        <w:suppressAutoHyphens/>
        <w:rPr>
          <w:b/>
        </w:rPr>
      </w:pPr>
    </w:p>
    <w:p w14:paraId="1B09215D" w14:textId="77777777" w:rsidR="0032207B" w:rsidRPr="00D36C72" w:rsidRDefault="0032207B" w:rsidP="002A7993">
      <w:pPr>
        <w:rPr>
          <w:b/>
        </w:rPr>
      </w:pPr>
      <w:r w:rsidRPr="00D36C72">
        <w:rPr>
          <w:b/>
        </w:rPr>
        <w:t>6.</w:t>
      </w:r>
      <w:r w:rsidRPr="00D36C72">
        <w:rPr>
          <w:b/>
        </w:rPr>
        <w:tab/>
        <w:t>I</w:t>
      </w:r>
      <w:r w:rsidR="00563BC4" w:rsidRPr="00D36C72">
        <w:rPr>
          <w:b/>
        </w:rPr>
        <w:t>nnholdet i pakningen og ytterligere informasjon</w:t>
      </w:r>
    </w:p>
    <w:p w14:paraId="1B09215E" w14:textId="77777777" w:rsidR="0032207B" w:rsidRPr="00D36C72" w:rsidRDefault="0032207B" w:rsidP="002A7993"/>
    <w:p w14:paraId="1B09215F" w14:textId="77777777" w:rsidR="0007601D" w:rsidRPr="00D36C72" w:rsidRDefault="0032207B" w:rsidP="002A7993">
      <w:pPr>
        <w:keepNext/>
        <w:keepLines/>
        <w:tabs>
          <w:tab w:val="left" w:pos="567"/>
        </w:tabs>
        <w:rPr>
          <w:b/>
        </w:rPr>
      </w:pPr>
      <w:r w:rsidRPr="00D36C72">
        <w:rPr>
          <w:b/>
        </w:rPr>
        <w:t>Sammensetning av VIAGRA</w:t>
      </w:r>
    </w:p>
    <w:p w14:paraId="1B092160" w14:textId="77777777" w:rsidR="00B94337" w:rsidRPr="00D36C72" w:rsidRDefault="00B94337" w:rsidP="002A7993">
      <w:pPr>
        <w:keepNext/>
        <w:keepLines/>
        <w:tabs>
          <w:tab w:val="left" w:pos="567"/>
        </w:tabs>
        <w:rPr>
          <w:b/>
        </w:rPr>
      </w:pPr>
    </w:p>
    <w:p w14:paraId="1B092161" w14:textId="77777777" w:rsidR="0032207B" w:rsidRPr="00D36C72" w:rsidRDefault="0032207B" w:rsidP="002A7993">
      <w:pPr>
        <w:keepNext/>
        <w:keepLines/>
        <w:tabs>
          <w:tab w:val="left" w:pos="567"/>
        </w:tabs>
      </w:pPr>
      <w:r w:rsidRPr="00D36C72">
        <w:t>-</w:t>
      </w:r>
      <w:r w:rsidRPr="00D36C72">
        <w:tab/>
        <w:t>Virkestoff er sildenafil. Hver tablett inneholder 100 mg sildenafil (som sitratsalt)</w:t>
      </w:r>
      <w:r w:rsidR="00F15E3D" w:rsidRPr="00D36C72">
        <w:t>.</w:t>
      </w:r>
    </w:p>
    <w:p w14:paraId="1B092162" w14:textId="77777777" w:rsidR="0032207B" w:rsidRPr="00D36C72" w:rsidRDefault="0032207B" w:rsidP="002A7993">
      <w:pPr>
        <w:pStyle w:val="BodyText"/>
        <w:keepNext/>
        <w:keepLines/>
        <w:tabs>
          <w:tab w:val="left" w:pos="567"/>
        </w:tabs>
        <w:spacing w:line="240" w:lineRule="auto"/>
        <w:rPr>
          <w:i w:val="0"/>
        </w:rPr>
      </w:pPr>
      <w:r w:rsidRPr="00D36C72">
        <w:t>-</w:t>
      </w:r>
      <w:r w:rsidRPr="00D36C72">
        <w:tab/>
      </w:r>
      <w:r w:rsidRPr="00D36C72">
        <w:rPr>
          <w:i w:val="0"/>
        </w:rPr>
        <w:t>Andre innholdsstoffer er:</w:t>
      </w:r>
    </w:p>
    <w:p w14:paraId="1B092163" w14:textId="77777777" w:rsidR="0032207B" w:rsidRPr="00D36C72" w:rsidRDefault="001968F7" w:rsidP="002A7993">
      <w:pPr>
        <w:pStyle w:val="BodyText"/>
        <w:tabs>
          <w:tab w:val="clear" w:pos="2880"/>
          <w:tab w:val="left" w:pos="567"/>
          <w:tab w:val="left" w:pos="2127"/>
        </w:tabs>
        <w:spacing w:line="240" w:lineRule="auto"/>
        <w:ind w:left="2127" w:hanging="2268"/>
        <w:rPr>
          <w:i w:val="0"/>
        </w:rPr>
      </w:pPr>
      <w:r w:rsidRPr="00D36C72">
        <w:rPr>
          <w:i w:val="0"/>
        </w:rPr>
        <w:tab/>
      </w:r>
      <w:r w:rsidR="0032207B" w:rsidRPr="00D36C72">
        <w:rPr>
          <w:i w:val="0"/>
        </w:rPr>
        <w:t xml:space="preserve">Tablettkjerne: </w:t>
      </w:r>
      <w:r w:rsidR="0032207B" w:rsidRPr="00D36C72">
        <w:rPr>
          <w:i w:val="0"/>
        </w:rPr>
        <w:tab/>
        <w:t>mikrokrystallinsk cellulose, kalsiumhydrogenfosfat (vannfritt), krysskarmellose</w:t>
      </w:r>
      <w:r w:rsidR="0032207B" w:rsidRPr="00D36C72">
        <w:rPr>
          <w:i w:val="0"/>
        </w:rPr>
        <w:softHyphen/>
        <w:t>natrium</w:t>
      </w:r>
      <w:r w:rsidR="00D72880" w:rsidRPr="00D36C72">
        <w:rPr>
          <w:i w:val="0"/>
        </w:rPr>
        <w:t xml:space="preserve"> (se avsnitt 2 «VIAGRA inneholder natrium»)</w:t>
      </w:r>
      <w:r w:rsidR="0032207B" w:rsidRPr="00D36C72">
        <w:rPr>
          <w:i w:val="0"/>
        </w:rPr>
        <w:t xml:space="preserve">, magnesiumstearat. </w:t>
      </w:r>
    </w:p>
    <w:p w14:paraId="1B092164" w14:textId="6E1596B1" w:rsidR="0032207B" w:rsidRPr="00D36C72" w:rsidRDefault="0032207B" w:rsidP="002A7993">
      <w:pPr>
        <w:pStyle w:val="BodyText"/>
        <w:tabs>
          <w:tab w:val="clear" w:pos="2880"/>
          <w:tab w:val="left" w:pos="567"/>
          <w:tab w:val="left" w:pos="2127"/>
        </w:tabs>
        <w:spacing w:line="240" w:lineRule="auto"/>
        <w:ind w:left="2127" w:hanging="1560"/>
        <w:rPr>
          <w:i w:val="0"/>
        </w:rPr>
      </w:pPr>
      <w:r w:rsidRPr="00D36C72">
        <w:rPr>
          <w:i w:val="0"/>
        </w:rPr>
        <w:t xml:space="preserve">Filmdrasjering: </w:t>
      </w:r>
      <w:r w:rsidRPr="00D36C72">
        <w:rPr>
          <w:i w:val="0"/>
        </w:rPr>
        <w:tab/>
        <w:t>hypromellose, titandioksid (E</w:t>
      </w:r>
      <w:r w:rsidR="00E850D2">
        <w:rPr>
          <w:i w:val="0"/>
        </w:rPr>
        <w:t xml:space="preserve"> </w:t>
      </w:r>
      <w:r w:rsidRPr="00D36C72">
        <w:rPr>
          <w:i w:val="0"/>
        </w:rPr>
        <w:t>171), laktose</w:t>
      </w:r>
      <w:r w:rsidR="001968F7" w:rsidRPr="00D36C72">
        <w:rPr>
          <w:i w:val="0"/>
        </w:rPr>
        <w:t>monohydrat</w:t>
      </w:r>
      <w:r w:rsidR="00D72880" w:rsidRPr="00D36C72">
        <w:rPr>
          <w:i w:val="0"/>
        </w:rPr>
        <w:t xml:space="preserve"> (se avsnitt 2 «VIAGRA inneholder laktose»)</w:t>
      </w:r>
      <w:r w:rsidRPr="00D36C72">
        <w:rPr>
          <w:i w:val="0"/>
        </w:rPr>
        <w:t>, triacetin, indigotin aluminiumslakk (E</w:t>
      </w:r>
      <w:r w:rsidR="00E850D2">
        <w:rPr>
          <w:i w:val="0"/>
        </w:rPr>
        <w:t xml:space="preserve"> </w:t>
      </w:r>
      <w:r w:rsidRPr="00D36C72">
        <w:rPr>
          <w:i w:val="0"/>
        </w:rPr>
        <w:t>132)</w:t>
      </w:r>
      <w:r w:rsidR="00F15E3D" w:rsidRPr="00D36C72">
        <w:rPr>
          <w:i w:val="0"/>
        </w:rPr>
        <w:t>.</w:t>
      </w:r>
    </w:p>
    <w:p w14:paraId="1B092165" w14:textId="77777777" w:rsidR="0032207B" w:rsidRPr="00D36C72" w:rsidRDefault="0032207B" w:rsidP="002A7993">
      <w:pPr>
        <w:tabs>
          <w:tab w:val="left" w:pos="567"/>
        </w:tabs>
        <w:suppressAutoHyphens/>
        <w:ind w:left="567" w:hanging="567"/>
      </w:pPr>
    </w:p>
    <w:p w14:paraId="1B092166" w14:textId="77777777" w:rsidR="0007601D" w:rsidRPr="00D36C72" w:rsidRDefault="0032207B" w:rsidP="002A7993">
      <w:pPr>
        <w:keepNext/>
        <w:keepLines/>
        <w:tabs>
          <w:tab w:val="left" w:pos="567"/>
        </w:tabs>
        <w:rPr>
          <w:b/>
        </w:rPr>
      </w:pPr>
      <w:r w:rsidRPr="00D36C72">
        <w:rPr>
          <w:b/>
        </w:rPr>
        <w:t>Hvordan VIAGRA ser ut og innholdet i pakningen</w:t>
      </w:r>
    </w:p>
    <w:p w14:paraId="1B092167" w14:textId="525C93DF" w:rsidR="0032207B" w:rsidRPr="00D36C72" w:rsidRDefault="0032207B" w:rsidP="002A7993">
      <w:pPr>
        <w:tabs>
          <w:tab w:val="left" w:pos="567"/>
        </w:tabs>
      </w:pPr>
      <w:r w:rsidRPr="00D36C72">
        <w:t>VIAGRA tabletter, filmdrasjerte</w:t>
      </w:r>
      <w:r w:rsidR="00F83617" w:rsidRPr="00D36C72">
        <w:t xml:space="preserve"> (tabletter)</w:t>
      </w:r>
      <w:r w:rsidRPr="00D36C72">
        <w:t xml:space="preserve"> er blå med avrundet rombeform. De er merket med ”</w:t>
      </w:r>
      <w:r w:rsidR="00BB1BEF">
        <w:t>VIAGRA</w:t>
      </w:r>
      <w:r w:rsidRPr="00D36C72">
        <w:t>” på den ene siden og ”VGR 100” på den andre siden. Tablettene leveres i blisterpakninger som inneholder 2, 4, 8</w:t>
      </w:r>
      <w:r w:rsidR="00D037C2" w:rsidRPr="00D36C72">
        <w:t>,</w:t>
      </w:r>
      <w:r w:rsidRPr="00D36C72">
        <w:t xml:space="preserve"> 12</w:t>
      </w:r>
      <w:r w:rsidR="00D037C2" w:rsidRPr="00D36C72">
        <w:t xml:space="preserve"> eller 24</w:t>
      </w:r>
      <w:r w:rsidRPr="00D36C72">
        <w:t xml:space="preserve"> tabletter. Ikke alle pakningsstørrelser er nødvendigvis markedsført i ditt land.</w:t>
      </w:r>
    </w:p>
    <w:p w14:paraId="1B092168" w14:textId="77777777" w:rsidR="0032207B" w:rsidRPr="00D36C72" w:rsidRDefault="0032207B" w:rsidP="002A7993">
      <w:pPr>
        <w:tabs>
          <w:tab w:val="left" w:pos="567"/>
        </w:tabs>
        <w:suppressAutoHyphens/>
        <w:ind w:left="567" w:hanging="567"/>
      </w:pPr>
    </w:p>
    <w:p w14:paraId="1B092169" w14:textId="6AB3D8A1" w:rsidR="0007601D" w:rsidRPr="00D36C72" w:rsidRDefault="0032207B" w:rsidP="002A7993">
      <w:pPr>
        <w:keepNext/>
        <w:tabs>
          <w:tab w:val="left" w:pos="567"/>
        </w:tabs>
        <w:rPr>
          <w:b/>
        </w:rPr>
      </w:pPr>
      <w:r w:rsidRPr="00D36C72">
        <w:rPr>
          <w:b/>
        </w:rPr>
        <w:t>Innehaver av markedsføringstillatelsen</w:t>
      </w:r>
    </w:p>
    <w:p w14:paraId="1B09216A" w14:textId="4FB9CDC6" w:rsidR="0032207B" w:rsidRPr="00D36C72" w:rsidRDefault="0091390F" w:rsidP="002A7993">
      <w:pPr>
        <w:keepNext/>
        <w:tabs>
          <w:tab w:val="left" w:pos="567"/>
        </w:tabs>
      </w:pPr>
      <w:r w:rsidRPr="00D36C72">
        <w:t>Upjohn EESV, Rivium Westlaan 142, 2909 LD Capelle aan den IJssel, Nederland</w:t>
      </w:r>
      <w:r w:rsidR="00022F1C" w:rsidRPr="00D36C72">
        <w:rPr>
          <w:bCs/>
          <w:lang w:val="de-DE"/>
        </w:rPr>
        <w:t>.</w:t>
      </w:r>
    </w:p>
    <w:p w14:paraId="1B09216B" w14:textId="77777777" w:rsidR="0032207B" w:rsidRPr="00D36C72" w:rsidRDefault="0032207B" w:rsidP="002A7993">
      <w:pPr>
        <w:tabs>
          <w:tab w:val="left" w:pos="567"/>
        </w:tabs>
        <w:rPr>
          <w:b/>
        </w:rPr>
      </w:pPr>
    </w:p>
    <w:p w14:paraId="60F8CA17" w14:textId="13234879" w:rsidR="00F83617" w:rsidRPr="00D36C72" w:rsidRDefault="00F83617" w:rsidP="002A7993">
      <w:pPr>
        <w:tabs>
          <w:tab w:val="left" w:pos="567"/>
        </w:tabs>
        <w:rPr>
          <w:b/>
          <w:bCs/>
          <w:lang w:val="sv-SE"/>
        </w:rPr>
      </w:pPr>
      <w:r w:rsidRPr="00D36C72">
        <w:rPr>
          <w:b/>
          <w:bCs/>
          <w:lang w:val="sv-SE"/>
        </w:rPr>
        <w:lastRenderedPageBreak/>
        <w:t>Tilvirker</w:t>
      </w:r>
      <w:r w:rsidR="00EA19AE">
        <w:rPr>
          <w:b/>
          <w:bCs/>
          <w:lang w:val="sv-SE"/>
        </w:rPr>
        <w:t>e</w:t>
      </w:r>
    </w:p>
    <w:p w14:paraId="1B09216C" w14:textId="7F87E5AE" w:rsidR="0032207B" w:rsidRPr="00D36C72" w:rsidRDefault="00E738E8" w:rsidP="002A7993">
      <w:pPr>
        <w:tabs>
          <w:tab w:val="left" w:pos="567"/>
        </w:tabs>
        <w:rPr>
          <w:lang w:val="sv-SE"/>
        </w:rPr>
      </w:pPr>
      <w:proofErr w:type="spellStart"/>
      <w:r w:rsidRPr="00D36C72">
        <w:rPr>
          <w:lang w:val="fr-FR"/>
        </w:rPr>
        <w:t>Fareva</w:t>
      </w:r>
      <w:proofErr w:type="spellEnd"/>
      <w:r w:rsidRPr="00D36C72">
        <w:rPr>
          <w:lang w:val="fr-FR"/>
        </w:rPr>
        <w:t xml:space="preserve"> Amboise</w:t>
      </w:r>
      <w:r w:rsidR="0032207B" w:rsidRPr="00D36C72">
        <w:rPr>
          <w:lang w:val="sv-SE"/>
        </w:rPr>
        <w:t>, Zone Industrielle, 29 route des Industries, 37530 Pocé-sur-Cisse, Frankrike</w:t>
      </w:r>
      <w:r w:rsidR="00EA19AE">
        <w:rPr>
          <w:lang w:val="sv-SE"/>
        </w:rPr>
        <w:t xml:space="preserve"> </w:t>
      </w:r>
      <w:r w:rsidR="00EA19AE" w:rsidRPr="00674129">
        <w:rPr>
          <w:lang w:val="sv-SE"/>
        </w:rPr>
        <w:t>eller</w:t>
      </w:r>
      <w:r w:rsidR="00EA19AE">
        <w:rPr>
          <w:lang w:val="fr-FR"/>
        </w:rPr>
        <w:t xml:space="preserve"> </w:t>
      </w:r>
      <w:r w:rsidR="00EA19AE" w:rsidRPr="00674129">
        <w:rPr>
          <w:bCs/>
          <w:lang w:val="sv-SE"/>
        </w:rPr>
        <w:t>Mylan Hungary Kft., Mylan utca 1, Komárom 2900, Ungarn</w:t>
      </w:r>
      <w:r w:rsidR="0032207B" w:rsidRPr="00D36C72">
        <w:rPr>
          <w:lang w:val="sv-SE"/>
        </w:rPr>
        <w:t>.</w:t>
      </w:r>
    </w:p>
    <w:p w14:paraId="1B09216D" w14:textId="77777777" w:rsidR="0032207B" w:rsidRPr="00D36C72" w:rsidRDefault="0032207B" w:rsidP="002A7993">
      <w:pPr>
        <w:tabs>
          <w:tab w:val="left" w:pos="567"/>
        </w:tabs>
        <w:rPr>
          <w:lang w:val="sv-SE"/>
        </w:rPr>
      </w:pPr>
    </w:p>
    <w:p w14:paraId="1B09216E" w14:textId="77777777" w:rsidR="0032207B" w:rsidRPr="00D36C72" w:rsidRDefault="0032207B" w:rsidP="002A7993">
      <w:pPr>
        <w:tabs>
          <w:tab w:val="left" w:pos="567"/>
        </w:tabs>
      </w:pPr>
      <w:r w:rsidRPr="00D36C72">
        <w:t>For ytterligere informasjon om dette legemidlet bes henvendelser rettet til den lokale representant for innehaveren av markedsføringstillatelsen</w:t>
      </w:r>
      <w:r w:rsidR="00563BC4" w:rsidRPr="00D36C72">
        <w:t>:</w:t>
      </w:r>
    </w:p>
    <w:p w14:paraId="1B09216F" w14:textId="77777777" w:rsidR="0032207B" w:rsidRPr="00D36C72" w:rsidRDefault="0032207B" w:rsidP="002A7993">
      <w:pPr>
        <w:tabs>
          <w:tab w:val="left" w:pos="567"/>
        </w:tabs>
      </w:pPr>
    </w:p>
    <w:tbl>
      <w:tblPr>
        <w:tblW w:w="9323" w:type="dxa"/>
        <w:tblLayout w:type="fixed"/>
        <w:tblLook w:val="0000" w:firstRow="0" w:lastRow="0" w:firstColumn="0" w:lastColumn="0" w:noHBand="0" w:noVBand="0"/>
      </w:tblPr>
      <w:tblGrid>
        <w:gridCol w:w="4503"/>
        <w:gridCol w:w="4820"/>
      </w:tblGrid>
      <w:tr w:rsidR="0032207B" w:rsidRPr="00D36C72" w14:paraId="1B09217A" w14:textId="77777777" w:rsidTr="00DE35A5">
        <w:trPr>
          <w:trHeight w:val="20"/>
        </w:trPr>
        <w:tc>
          <w:tcPr>
            <w:tcW w:w="4503" w:type="dxa"/>
          </w:tcPr>
          <w:p w14:paraId="1B092171" w14:textId="044A5E13" w:rsidR="0032207B" w:rsidRPr="00D36C72" w:rsidRDefault="0032207B" w:rsidP="002A7993">
            <w:pPr>
              <w:rPr>
                <w:lang w:val="de-DE"/>
              </w:rPr>
            </w:pPr>
            <w:r w:rsidRPr="00D36C72">
              <w:rPr>
                <w:b/>
              </w:rPr>
              <w:t>België /</w:t>
            </w:r>
            <w:r w:rsidR="004F68DE" w:rsidRPr="00D36C72">
              <w:rPr>
                <w:b/>
              </w:rPr>
              <w:t xml:space="preserve"> </w:t>
            </w:r>
            <w:r w:rsidRPr="00D36C72">
              <w:rPr>
                <w:b/>
              </w:rPr>
              <w:t>Belgique / Belgien</w:t>
            </w:r>
          </w:p>
          <w:p w14:paraId="3DF016E6" w14:textId="3EAB3911" w:rsidR="0032335D" w:rsidRPr="00D36C72" w:rsidRDefault="0032335D" w:rsidP="002A7993">
            <w:pPr>
              <w:rPr>
                <w:lang w:val="de-DE"/>
              </w:rPr>
            </w:pPr>
            <w:r w:rsidRPr="00D36C72">
              <w:rPr>
                <w:lang w:val="de-DE"/>
              </w:rPr>
              <w:t>Viatris</w:t>
            </w:r>
          </w:p>
          <w:p w14:paraId="1B092173" w14:textId="4EC66E37" w:rsidR="0032207B" w:rsidRPr="00D36C72" w:rsidRDefault="0032207B" w:rsidP="002A7993">
            <w:r w:rsidRPr="00D36C72">
              <w:t xml:space="preserve">Tél/Tel: +32 (0)2 </w:t>
            </w:r>
            <w:r w:rsidR="004445EF" w:rsidRPr="00D36C72">
              <w:rPr>
                <w:lang w:val="de-DE"/>
              </w:rPr>
              <w:t>658 61 00</w:t>
            </w:r>
          </w:p>
          <w:p w14:paraId="1B092174" w14:textId="77777777" w:rsidR="0032207B" w:rsidRPr="00D36C72" w:rsidRDefault="0032207B" w:rsidP="002A7993"/>
        </w:tc>
        <w:tc>
          <w:tcPr>
            <w:tcW w:w="4820" w:type="dxa"/>
          </w:tcPr>
          <w:p w14:paraId="1B092175" w14:textId="77777777" w:rsidR="009F6A82" w:rsidRPr="00D36C72" w:rsidRDefault="009F6A82" w:rsidP="002A7993">
            <w:pPr>
              <w:rPr>
                <w:b/>
                <w:lang w:val="en-US"/>
              </w:rPr>
            </w:pPr>
            <w:proofErr w:type="spellStart"/>
            <w:r w:rsidRPr="00D36C72">
              <w:rPr>
                <w:b/>
                <w:lang w:val="en-US"/>
              </w:rPr>
              <w:t>Lietuva</w:t>
            </w:r>
            <w:proofErr w:type="spellEnd"/>
          </w:p>
          <w:p w14:paraId="1B092176" w14:textId="3407B633" w:rsidR="009F6A82" w:rsidRPr="00D36C72" w:rsidRDefault="0032335D" w:rsidP="002A7993">
            <w:pPr>
              <w:rPr>
                <w:szCs w:val="24"/>
                <w:lang w:val="pt-PT"/>
              </w:rPr>
            </w:pPr>
            <w:r w:rsidRPr="00D36C72">
              <w:rPr>
                <w:szCs w:val="24"/>
                <w:lang w:val="pt-PT"/>
              </w:rPr>
              <w:t xml:space="preserve">Viatris </w:t>
            </w:r>
            <w:r w:rsidR="009F6A82" w:rsidRPr="00D36C72">
              <w:rPr>
                <w:szCs w:val="24"/>
                <w:lang w:val="pt-PT"/>
              </w:rPr>
              <w:t>UAB</w:t>
            </w:r>
          </w:p>
          <w:p w14:paraId="1B092179" w14:textId="763BD96B" w:rsidR="0032207B" w:rsidRPr="00D36C72" w:rsidRDefault="009F6A82" w:rsidP="002A7993">
            <w:pPr>
              <w:rPr>
                <w:lang w:val="en-US"/>
              </w:rPr>
            </w:pPr>
            <w:r w:rsidRPr="00D36C72">
              <w:rPr>
                <w:lang w:val="en-US"/>
              </w:rPr>
              <w:t>Tel: +370 52051288</w:t>
            </w:r>
          </w:p>
        </w:tc>
      </w:tr>
      <w:tr w:rsidR="009F6A82" w:rsidRPr="00D36C72" w14:paraId="1B092185" w14:textId="77777777" w:rsidTr="00DE35A5">
        <w:trPr>
          <w:trHeight w:val="20"/>
        </w:trPr>
        <w:tc>
          <w:tcPr>
            <w:tcW w:w="4503" w:type="dxa"/>
          </w:tcPr>
          <w:p w14:paraId="1B09217B" w14:textId="77777777" w:rsidR="009F6A82" w:rsidRPr="00D36C72" w:rsidRDefault="009F6A82" w:rsidP="002A7993">
            <w:pPr>
              <w:rPr>
                <w:b/>
                <w:iCs/>
                <w:lang w:val="en-US"/>
              </w:rPr>
            </w:pPr>
            <w:r w:rsidRPr="00D36C72">
              <w:rPr>
                <w:b/>
                <w:iCs/>
              </w:rPr>
              <w:t>България</w:t>
            </w:r>
            <w:r w:rsidRPr="00D36C72">
              <w:rPr>
                <w:b/>
                <w:iCs/>
                <w:lang w:val="en-US"/>
              </w:rPr>
              <w:t xml:space="preserve"> </w:t>
            </w:r>
          </w:p>
          <w:p w14:paraId="1B09217C" w14:textId="2AE7F855" w:rsidR="009F6A82" w:rsidRPr="00D36C72" w:rsidRDefault="009F6A82" w:rsidP="002A7993">
            <w:r w:rsidRPr="00D36C72">
              <w:t>Майлан ЕООД</w:t>
            </w:r>
          </w:p>
          <w:p w14:paraId="1B09217E" w14:textId="202EAB80" w:rsidR="009F6A82" w:rsidRPr="00D36C72" w:rsidRDefault="009F6A82" w:rsidP="002A7993">
            <w:pPr>
              <w:rPr>
                <w:iCs/>
              </w:rPr>
            </w:pPr>
            <w:r w:rsidRPr="00D36C72">
              <w:rPr>
                <w:iCs/>
              </w:rPr>
              <w:t xml:space="preserve">Тел.: +359 </w:t>
            </w:r>
            <w:r w:rsidRPr="00D36C72">
              <w:t>44 55 400</w:t>
            </w:r>
          </w:p>
          <w:p w14:paraId="1B09217F" w14:textId="77777777" w:rsidR="009F6A82" w:rsidRPr="00D36C72" w:rsidRDefault="009F6A82" w:rsidP="002A7993"/>
        </w:tc>
        <w:tc>
          <w:tcPr>
            <w:tcW w:w="4820" w:type="dxa"/>
          </w:tcPr>
          <w:p w14:paraId="1B092180" w14:textId="77777777" w:rsidR="009F6A82" w:rsidRPr="00D36C72" w:rsidRDefault="009F6A82" w:rsidP="002A7993">
            <w:pPr>
              <w:rPr>
                <w:b/>
              </w:rPr>
            </w:pPr>
            <w:r w:rsidRPr="00D36C72">
              <w:rPr>
                <w:b/>
              </w:rPr>
              <w:t>Luxembourg/Luxemburg</w:t>
            </w:r>
          </w:p>
          <w:p w14:paraId="45201F25" w14:textId="77777777" w:rsidR="0032335D" w:rsidRPr="00D36C72" w:rsidRDefault="0032335D" w:rsidP="002A7993">
            <w:r w:rsidRPr="00D36C72">
              <w:t xml:space="preserve">Viatris </w:t>
            </w:r>
          </w:p>
          <w:p w14:paraId="1B092183" w14:textId="7EEDCA0A" w:rsidR="009F6A82" w:rsidRPr="00D36C72" w:rsidRDefault="009F6A82" w:rsidP="002A7993">
            <w:pPr>
              <w:rPr>
                <w:lang w:val="de-DE"/>
              </w:rPr>
            </w:pPr>
            <w:r w:rsidRPr="00D36C72">
              <w:t xml:space="preserve">Tél/Tel: +32 (0)2 </w:t>
            </w:r>
            <w:r w:rsidRPr="00D36C72">
              <w:rPr>
                <w:lang w:val="de-DE"/>
              </w:rPr>
              <w:t>658 61 00</w:t>
            </w:r>
          </w:p>
          <w:p w14:paraId="4A529EA8" w14:textId="5E9D612E" w:rsidR="0032335D" w:rsidRPr="00D36C72" w:rsidRDefault="0032335D" w:rsidP="002A7993">
            <w:r w:rsidRPr="00D36C72">
              <w:rPr>
                <w:lang w:val="de-DE"/>
              </w:rPr>
              <w:t>(Belgique/Belgien)</w:t>
            </w:r>
          </w:p>
          <w:p w14:paraId="1B092184" w14:textId="77777777" w:rsidR="009F6A82" w:rsidRPr="00D36C72" w:rsidRDefault="009F6A82" w:rsidP="002A7993">
            <w:pPr>
              <w:rPr>
                <w:lang w:val="fr-BE"/>
              </w:rPr>
            </w:pPr>
          </w:p>
        </w:tc>
      </w:tr>
      <w:tr w:rsidR="009F6A82" w:rsidRPr="00971BAB" w14:paraId="1B09218E" w14:textId="77777777" w:rsidTr="00DE35A5">
        <w:trPr>
          <w:trHeight w:val="20"/>
        </w:trPr>
        <w:tc>
          <w:tcPr>
            <w:tcW w:w="4503" w:type="dxa"/>
          </w:tcPr>
          <w:p w14:paraId="1B092186" w14:textId="7C57AB46" w:rsidR="009F6A82" w:rsidRPr="00D36C72" w:rsidRDefault="009F6A82" w:rsidP="002A7993">
            <w:pPr>
              <w:rPr>
                <w:lang w:val="pl-PL"/>
              </w:rPr>
            </w:pPr>
            <w:r w:rsidRPr="00D36C72">
              <w:rPr>
                <w:b/>
                <w:lang w:val="pl-PL"/>
              </w:rPr>
              <w:t>Česká</w:t>
            </w:r>
            <w:r w:rsidRPr="00D36C72">
              <w:rPr>
                <w:lang w:val="pl-PL"/>
              </w:rPr>
              <w:t xml:space="preserve"> </w:t>
            </w:r>
            <w:r w:rsidRPr="00D36C72">
              <w:rPr>
                <w:b/>
                <w:lang w:val="pl-PL"/>
              </w:rPr>
              <w:t>republika</w:t>
            </w:r>
          </w:p>
          <w:p w14:paraId="1B092187" w14:textId="036CEC7B" w:rsidR="009F6A82" w:rsidRPr="00D36C72" w:rsidRDefault="009F6A82" w:rsidP="002A7993">
            <w:pPr>
              <w:rPr>
                <w:lang w:val="pl-PL"/>
              </w:rPr>
            </w:pPr>
            <w:r w:rsidRPr="00D36C72">
              <w:rPr>
                <w:lang w:val="de-DE"/>
              </w:rPr>
              <w:t>Viatris CZ</w:t>
            </w:r>
            <w:r w:rsidRPr="00D36C72">
              <w:rPr>
                <w:lang w:val="pl-PL"/>
              </w:rPr>
              <w:t xml:space="preserve"> s.r.o. </w:t>
            </w:r>
          </w:p>
          <w:p w14:paraId="1B092188" w14:textId="04B8CE21" w:rsidR="009F6A82" w:rsidRPr="00D36C72" w:rsidRDefault="009F6A82" w:rsidP="002A7993">
            <w:r w:rsidRPr="00D36C72">
              <w:t xml:space="preserve">Tel: +420 </w:t>
            </w:r>
            <w:r w:rsidRPr="00D36C72">
              <w:rPr>
                <w:lang w:val="it-IT"/>
              </w:rPr>
              <w:t>222 004 400</w:t>
            </w:r>
          </w:p>
          <w:p w14:paraId="1B092189" w14:textId="77777777" w:rsidR="009F6A82" w:rsidRPr="00D36C72" w:rsidRDefault="009F6A82" w:rsidP="002A7993"/>
        </w:tc>
        <w:tc>
          <w:tcPr>
            <w:tcW w:w="4820" w:type="dxa"/>
          </w:tcPr>
          <w:p w14:paraId="1B09218A" w14:textId="77777777" w:rsidR="009F6A82" w:rsidRPr="00D36C72" w:rsidRDefault="009F6A82" w:rsidP="002A7993">
            <w:pPr>
              <w:rPr>
                <w:b/>
                <w:lang w:val="en-US"/>
              </w:rPr>
            </w:pPr>
            <w:proofErr w:type="spellStart"/>
            <w:r w:rsidRPr="00D36C72">
              <w:rPr>
                <w:b/>
                <w:lang w:val="en-US"/>
              </w:rPr>
              <w:t>Magyarország</w:t>
            </w:r>
            <w:proofErr w:type="spellEnd"/>
          </w:p>
          <w:p w14:paraId="1B09218B" w14:textId="17D679D7" w:rsidR="009F6A82" w:rsidRPr="00D36C72" w:rsidRDefault="0032335D" w:rsidP="002A7993">
            <w:pPr>
              <w:rPr>
                <w:lang w:val="en-US"/>
              </w:rPr>
            </w:pPr>
            <w:r w:rsidRPr="00D36C72">
              <w:rPr>
                <w:lang w:val="de-DE"/>
              </w:rPr>
              <w:t xml:space="preserve">Viatris Healthcare </w:t>
            </w:r>
            <w:proofErr w:type="spellStart"/>
            <w:r w:rsidR="009F6A82" w:rsidRPr="00D36C72">
              <w:rPr>
                <w:lang w:val="en-US"/>
              </w:rPr>
              <w:t>Kft</w:t>
            </w:r>
            <w:proofErr w:type="spellEnd"/>
            <w:r w:rsidR="009F6A82" w:rsidRPr="00D36C72">
              <w:rPr>
                <w:lang w:val="en-US"/>
              </w:rPr>
              <w:t xml:space="preserve">. </w:t>
            </w:r>
          </w:p>
          <w:p w14:paraId="1B09218C" w14:textId="65B9BB76" w:rsidR="009F6A82" w:rsidRPr="00D36C72" w:rsidRDefault="009F6A82" w:rsidP="002A7993">
            <w:pPr>
              <w:rPr>
                <w:lang w:val="en-US"/>
              </w:rPr>
            </w:pPr>
            <w:r w:rsidRPr="00D36C72">
              <w:rPr>
                <w:lang w:val="en-US"/>
              </w:rPr>
              <w:t xml:space="preserve">Tel.: + 36 1 4 65 2100 </w:t>
            </w:r>
          </w:p>
          <w:p w14:paraId="1B09218D" w14:textId="77777777" w:rsidR="009F6A82" w:rsidRPr="00D36C72" w:rsidRDefault="009F6A82" w:rsidP="002A7993">
            <w:pPr>
              <w:rPr>
                <w:lang w:val="en-US"/>
              </w:rPr>
            </w:pPr>
          </w:p>
        </w:tc>
      </w:tr>
      <w:tr w:rsidR="009F6A82" w:rsidRPr="00D36C72" w14:paraId="1B092197" w14:textId="77777777" w:rsidTr="00DE35A5">
        <w:trPr>
          <w:trHeight w:val="20"/>
        </w:trPr>
        <w:tc>
          <w:tcPr>
            <w:tcW w:w="4503" w:type="dxa"/>
          </w:tcPr>
          <w:p w14:paraId="1B09218F" w14:textId="77777777" w:rsidR="009F6A82" w:rsidRPr="00D36C72" w:rsidRDefault="009F6A82" w:rsidP="002A7993">
            <w:pPr>
              <w:rPr>
                <w:b/>
              </w:rPr>
            </w:pPr>
            <w:r w:rsidRPr="00D36C72">
              <w:rPr>
                <w:b/>
              </w:rPr>
              <w:t>Danmark</w:t>
            </w:r>
          </w:p>
          <w:p w14:paraId="1B092190" w14:textId="77777777" w:rsidR="009F6A82" w:rsidRPr="00D36C72" w:rsidRDefault="009F6A82" w:rsidP="002A7993">
            <w:pPr>
              <w:tabs>
                <w:tab w:val="left" w:pos="567"/>
              </w:tabs>
              <w:rPr>
                <w:lang w:val="de-DE"/>
              </w:rPr>
            </w:pPr>
            <w:r w:rsidRPr="00D36C72">
              <w:rPr>
                <w:lang w:val="de-DE"/>
              </w:rPr>
              <w:t>Viatris ApS</w:t>
            </w:r>
          </w:p>
          <w:p w14:paraId="1B092191" w14:textId="77777777" w:rsidR="009F6A82" w:rsidRPr="00D36C72" w:rsidRDefault="009F6A82" w:rsidP="002A7993">
            <w:pPr>
              <w:tabs>
                <w:tab w:val="left" w:pos="567"/>
              </w:tabs>
              <w:rPr>
                <w:lang w:val="de-DE"/>
              </w:rPr>
            </w:pPr>
            <w:r w:rsidRPr="00D36C72">
              <w:rPr>
                <w:lang w:val="de-DE"/>
              </w:rPr>
              <w:t>Tlf: +45 28 11 69 32</w:t>
            </w:r>
          </w:p>
          <w:p w14:paraId="1B092192" w14:textId="77777777" w:rsidR="009F6A82" w:rsidRPr="00D36C72" w:rsidRDefault="009F6A82" w:rsidP="002A7993"/>
        </w:tc>
        <w:tc>
          <w:tcPr>
            <w:tcW w:w="4820" w:type="dxa"/>
          </w:tcPr>
          <w:p w14:paraId="1B092193" w14:textId="77777777" w:rsidR="009F6A82" w:rsidRPr="00D36C72" w:rsidRDefault="009F6A82" w:rsidP="002A7993">
            <w:pPr>
              <w:rPr>
                <w:rFonts w:eastAsia="Calibri"/>
                <w:b/>
                <w:bCs/>
                <w:lang w:val="es-ES" w:eastAsia="en-GB"/>
              </w:rPr>
            </w:pPr>
            <w:r w:rsidRPr="00D36C72">
              <w:rPr>
                <w:rFonts w:eastAsia="Calibri"/>
                <w:b/>
                <w:bCs/>
                <w:lang w:val="es-ES" w:eastAsia="en-GB"/>
              </w:rPr>
              <w:t>Malta</w:t>
            </w:r>
          </w:p>
          <w:p w14:paraId="1B092194" w14:textId="03D02436" w:rsidR="009F6A82" w:rsidRPr="00D36C72" w:rsidRDefault="009F6A82" w:rsidP="002A7993">
            <w:pPr>
              <w:rPr>
                <w:rFonts w:eastAsia="Calibri"/>
                <w:lang w:val="es-ES"/>
              </w:rPr>
            </w:pPr>
            <w:r w:rsidRPr="00D36C72">
              <w:rPr>
                <w:lang w:val="it-IT"/>
              </w:rPr>
              <w:t>V.J. Salomone Pharma Limited</w:t>
            </w:r>
          </w:p>
          <w:p w14:paraId="1B092195" w14:textId="0A566933" w:rsidR="009F6A82" w:rsidRPr="00D36C72" w:rsidRDefault="009F6A82" w:rsidP="002A7993">
            <w:pPr>
              <w:rPr>
                <w:rFonts w:eastAsia="Calibri"/>
                <w:lang w:val="es-ES" w:eastAsia="en-GB"/>
              </w:rPr>
            </w:pPr>
            <w:r w:rsidRPr="00D36C72">
              <w:rPr>
                <w:rFonts w:eastAsia="Calibri"/>
                <w:lang w:val="es-ES" w:eastAsia="en-GB"/>
              </w:rPr>
              <w:t>Tel</w:t>
            </w:r>
            <w:r w:rsidRPr="00D36C72">
              <w:rPr>
                <w:rFonts w:eastAsia="Calibri"/>
                <w:lang w:val="es-ES"/>
              </w:rPr>
              <w:t xml:space="preserve">: </w:t>
            </w:r>
            <w:r w:rsidRPr="00D36C72">
              <w:rPr>
                <w:lang w:val="it-IT"/>
              </w:rPr>
              <w:t>(+356) 21 220 174</w:t>
            </w:r>
          </w:p>
          <w:p w14:paraId="1B092196" w14:textId="77777777" w:rsidR="009F6A82" w:rsidRPr="00D36C72" w:rsidRDefault="009F6A82" w:rsidP="002A7993"/>
        </w:tc>
      </w:tr>
      <w:tr w:rsidR="009F6A82" w:rsidRPr="00D36C72" w14:paraId="1B0921A2" w14:textId="77777777" w:rsidTr="00DE35A5">
        <w:trPr>
          <w:trHeight w:val="20"/>
        </w:trPr>
        <w:tc>
          <w:tcPr>
            <w:tcW w:w="4503" w:type="dxa"/>
          </w:tcPr>
          <w:p w14:paraId="1B092198" w14:textId="77777777" w:rsidR="009F6A82" w:rsidRPr="00D36C72" w:rsidRDefault="009F6A82" w:rsidP="002A7993">
            <w:pPr>
              <w:rPr>
                <w:b/>
                <w:lang w:val="de-DE"/>
              </w:rPr>
            </w:pPr>
            <w:r w:rsidRPr="00D36C72">
              <w:rPr>
                <w:b/>
                <w:lang w:val="de-DE"/>
              </w:rPr>
              <w:t>Deutschland</w:t>
            </w:r>
          </w:p>
          <w:p w14:paraId="1B092199" w14:textId="300E803A" w:rsidR="009F6A82" w:rsidRPr="00D36C72" w:rsidRDefault="009F6A82" w:rsidP="002A7993">
            <w:pPr>
              <w:rPr>
                <w:lang w:val="de-DE"/>
              </w:rPr>
            </w:pPr>
            <w:r w:rsidRPr="00D36C72">
              <w:rPr>
                <w:lang w:val="de-DE"/>
              </w:rPr>
              <w:t>Viatris Healthcare GmbH</w:t>
            </w:r>
          </w:p>
          <w:p w14:paraId="1B09219B" w14:textId="3759FB7A" w:rsidR="009F6A82" w:rsidRPr="00D36C72" w:rsidRDefault="009F6A82" w:rsidP="002A7993">
            <w:pPr>
              <w:rPr>
                <w:rStyle w:val="ms-rteforecolor-21"/>
                <w:color w:val="000000"/>
                <w:lang w:val="de-DE"/>
              </w:rPr>
            </w:pPr>
            <w:r w:rsidRPr="00D36C72">
              <w:rPr>
                <w:lang w:val="de-DE"/>
              </w:rPr>
              <w:t xml:space="preserve">Tel: +49 (0) </w:t>
            </w:r>
            <w:r w:rsidRPr="00D36C72">
              <w:rPr>
                <w:rStyle w:val="ms-rteforecolor-21"/>
                <w:color w:val="auto"/>
                <w:lang w:val="de-DE"/>
              </w:rPr>
              <w:t>0700 800</w:t>
            </w:r>
          </w:p>
          <w:p w14:paraId="1B09219C" w14:textId="77777777" w:rsidR="009F6A82" w:rsidRPr="00D36C72" w:rsidRDefault="009F6A82" w:rsidP="002A7993">
            <w:pPr>
              <w:rPr>
                <w:lang w:val="en-US"/>
              </w:rPr>
            </w:pPr>
          </w:p>
        </w:tc>
        <w:tc>
          <w:tcPr>
            <w:tcW w:w="4820" w:type="dxa"/>
          </w:tcPr>
          <w:p w14:paraId="1B09219D" w14:textId="77777777" w:rsidR="009F6A82" w:rsidRPr="00D36C72" w:rsidRDefault="009F6A82" w:rsidP="002A7993">
            <w:pPr>
              <w:rPr>
                <w:b/>
                <w:bCs/>
              </w:rPr>
            </w:pPr>
            <w:r w:rsidRPr="00D36C72">
              <w:rPr>
                <w:b/>
                <w:bCs/>
              </w:rPr>
              <w:t>Nederland</w:t>
            </w:r>
          </w:p>
          <w:p w14:paraId="1B09219E" w14:textId="121138F6" w:rsidR="009F6A82" w:rsidRPr="00D36C72" w:rsidRDefault="009F6A82" w:rsidP="002A7993">
            <w:pPr>
              <w:rPr>
                <w:lang w:val="de-DE"/>
              </w:rPr>
            </w:pPr>
            <w:r w:rsidRPr="00D36C72">
              <w:rPr>
                <w:lang w:val="de-DE"/>
              </w:rPr>
              <w:t>Mylan Healthcare BV</w:t>
            </w:r>
          </w:p>
          <w:p w14:paraId="1B0921A0" w14:textId="39C2ED57" w:rsidR="009F6A82" w:rsidRPr="00D36C72" w:rsidRDefault="009F6A82" w:rsidP="002A7993">
            <w:r w:rsidRPr="00D36C72">
              <w:t xml:space="preserve">Tel: +31 (0) </w:t>
            </w:r>
            <w:r w:rsidRPr="00D36C72">
              <w:rPr>
                <w:bCs/>
                <w:lang w:val="de-DE"/>
              </w:rPr>
              <w:t>20 426 3300</w:t>
            </w:r>
          </w:p>
          <w:p w14:paraId="1B0921A1" w14:textId="77777777" w:rsidR="009F6A82" w:rsidRPr="00D36C72" w:rsidRDefault="009F6A82" w:rsidP="002A7993">
            <w:pPr>
              <w:rPr>
                <w:snapToGrid w:val="0"/>
              </w:rPr>
            </w:pPr>
          </w:p>
        </w:tc>
      </w:tr>
      <w:tr w:rsidR="009F6A82" w:rsidRPr="00D36C72" w14:paraId="1B0921AC" w14:textId="77777777" w:rsidTr="00DE35A5">
        <w:trPr>
          <w:trHeight w:val="20"/>
        </w:trPr>
        <w:tc>
          <w:tcPr>
            <w:tcW w:w="4503" w:type="dxa"/>
          </w:tcPr>
          <w:p w14:paraId="1B0921A5" w14:textId="7AC8A908" w:rsidR="009F6A82" w:rsidRPr="00D36C72" w:rsidRDefault="009F6A82" w:rsidP="002A7993">
            <w:pPr>
              <w:rPr>
                <w:lang w:val="en-US"/>
              </w:rPr>
            </w:pPr>
            <w:proofErr w:type="spellStart"/>
            <w:r w:rsidRPr="00D36C72">
              <w:rPr>
                <w:b/>
                <w:bCs/>
                <w:lang w:val="en-US"/>
              </w:rPr>
              <w:t>Eesti</w:t>
            </w:r>
            <w:proofErr w:type="spellEnd"/>
          </w:p>
          <w:p w14:paraId="5BBE6B57" w14:textId="3F02F237" w:rsidR="0032335D" w:rsidRPr="00D36C72" w:rsidRDefault="0032335D" w:rsidP="002A7993">
            <w:pPr>
              <w:rPr>
                <w:lang w:val="en-US"/>
              </w:rPr>
            </w:pPr>
            <w:r w:rsidRPr="00D36C72">
              <w:rPr>
                <w:lang w:val="en-US"/>
              </w:rPr>
              <w:t>Viatris OÜ</w:t>
            </w:r>
          </w:p>
          <w:p w14:paraId="1B0921A6" w14:textId="08D5C92F" w:rsidR="009F6A82" w:rsidRPr="00D36C72" w:rsidRDefault="009F6A82" w:rsidP="002A7993">
            <w:pPr>
              <w:rPr>
                <w:lang w:val="en-US"/>
              </w:rPr>
            </w:pPr>
            <w:r w:rsidRPr="00D36C72">
              <w:rPr>
                <w:lang w:val="en-US"/>
              </w:rPr>
              <w:t>Tel: +372 6363 052</w:t>
            </w:r>
          </w:p>
          <w:p w14:paraId="1B0921A7" w14:textId="77777777" w:rsidR="009F6A82" w:rsidRPr="00D36C72" w:rsidRDefault="009F6A82" w:rsidP="002A7993">
            <w:pPr>
              <w:rPr>
                <w:lang w:val="en-US"/>
              </w:rPr>
            </w:pPr>
          </w:p>
        </w:tc>
        <w:tc>
          <w:tcPr>
            <w:tcW w:w="4820" w:type="dxa"/>
          </w:tcPr>
          <w:p w14:paraId="1B0921A8" w14:textId="77777777" w:rsidR="009F6A82" w:rsidRPr="00D36C72" w:rsidRDefault="009F6A82" w:rsidP="002A7993">
            <w:pPr>
              <w:rPr>
                <w:b/>
                <w:bCs/>
              </w:rPr>
            </w:pPr>
            <w:r w:rsidRPr="00D36C72">
              <w:rPr>
                <w:b/>
                <w:bCs/>
              </w:rPr>
              <w:t>Norge</w:t>
            </w:r>
          </w:p>
          <w:p w14:paraId="1B0921A9" w14:textId="05C7AF55" w:rsidR="009F6A82" w:rsidRPr="00D36C72" w:rsidRDefault="009F6A82" w:rsidP="002A7993">
            <w:pPr>
              <w:rPr>
                <w:snapToGrid w:val="0"/>
              </w:rPr>
            </w:pPr>
            <w:r w:rsidRPr="00D36C72">
              <w:rPr>
                <w:snapToGrid w:val="0"/>
              </w:rPr>
              <w:t>Viatris AS</w:t>
            </w:r>
          </w:p>
          <w:p w14:paraId="1B0921AA" w14:textId="1E204E9C" w:rsidR="009F6A82" w:rsidRPr="00D36C72" w:rsidRDefault="009F6A82" w:rsidP="002A7993">
            <w:pPr>
              <w:rPr>
                <w:snapToGrid w:val="0"/>
              </w:rPr>
            </w:pPr>
            <w:r w:rsidRPr="00D36C72">
              <w:rPr>
                <w:snapToGrid w:val="0"/>
              </w:rPr>
              <w:t>Tlf: +47 66 75 33 00</w:t>
            </w:r>
          </w:p>
          <w:p w14:paraId="1B0921AB" w14:textId="77777777" w:rsidR="009F6A82" w:rsidRPr="00D36C72" w:rsidRDefault="009F6A82" w:rsidP="002A7993"/>
        </w:tc>
      </w:tr>
      <w:tr w:rsidR="009F6A82" w:rsidRPr="00971BAB" w14:paraId="1B0921B6" w14:textId="77777777" w:rsidTr="00DE35A5">
        <w:trPr>
          <w:trHeight w:val="20"/>
        </w:trPr>
        <w:tc>
          <w:tcPr>
            <w:tcW w:w="4503" w:type="dxa"/>
          </w:tcPr>
          <w:p w14:paraId="1B0921AE" w14:textId="2C3D3171" w:rsidR="009F6A82" w:rsidRPr="00D36C72" w:rsidRDefault="009F6A82" w:rsidP="002A7993">
            <w:r w:rsidRPr="00D36C72">
              <w:rPr>
                <w:b/>
                <w:bCs/>
              </w:rPr>
              <w:t>Ελλάδα</w:t>
            </w:r>
          </w:p>
          <w:p w14:paraId="599AB453" w14:textId="1F04AC32" w:rsidR="0032335D" w:rsidRPr="00D36C72" w:rsidRDefault="0032335D" w:rsidP="002A7993">
            <w:r w:rsidRPr="00D36C72">
              <w:t>Viatris Hellas Ltd</w:t>
            </w:r>
          </w:p>
          <w:p w14:paraId="1B0921AF" w14:textId="58747682" w:rsidR="009F6A82" w:rsidRPr="00D36C72" w:rsidRDefault="009F6A82" w:rsidP="002A7993">
            <w:pPr>
              <w:rPr>
                <w:lang w:val="el-GR"/>
              </w:rPr>
            </w:pPr>
            <w:r w:rsidRPr="00D36C72">
              <w:t>Τηλ</w:t>
            </w:r>
            <w:r w:rsidRPr="00D36C72">
              <w:rPr>
                <w:lang w:val="el-GR"/>
              </w:rPr>
              <w:t>: +30 210</w:t>
            </w:r>
            <w:r w:rsidRPr="00D36C72">
              <w:t>0 100 002</w:t>
            </w:r>
          </w:p>
          <w:p w14:paraId="1B0921B0" w14:textId="77777777" w:rsidR="009F6A82" w:rsidRPr="00D36C72" w:rsidRDefault="009F6A82" w:rsidP="002A7993">
            <w:pPr>
              <w:rPr>
                <w:lang w:val="el-GR"/>
              </w:rPr>
            </w:pPr>
          </w:p>
        </w:tc>
        <w:tc>
          <w:tcPr>
            <w:tcW w:w="4820" w:type="dxa"/>
          </w:tcPr>
          <w:p w14:paraId="1B0921B1" w14:textId="77777777" w:rsidR="009F6A82" w:rsidRPr="00D36C72" w:rsidRDefault="009F6A82" w:rsidP="002A7993">
            <w:pPr>
              <w:rPr>
                <w:b/>
                <w:bCs/>
                <w:lang w:val="sv-SE"/>
              </w:rPr>
            </w:pPr>
            <w:r w:rsidRPr="00D36C72">
              <w:rPr>
                <w:b/>
                <w:bCs/>
                <w:lang w:val="sv-SE"/>
              </w:rPr>
              <w:t>Österreich</w:t>
            </w:r>
          </w:p>
          <w:p w14:paraId="1B0921B2" w14:textId="0A040B06" w:rsidR="009F6A82" w:rsidRPr="00D36C72" w:rsidRDefault="00CE5E33" w:rsidP="002A7993">
            <w:pPr>
              <w:rPr>
                <w:lang w:val="de-DE"/>
              </w:rPr>
            </w:pPr>
            <w:r>
              <w:rPr>
                <w:lang w:val="de-DE"/>
              </w:rPr>
              <w:t>Viatris Austria</w:t>
            </w:r>
            <w:r w:rsidR="009F6A82" w:rsidRPr="00D36C72">
              <w:rPr>
                <w:lang w:val="de-DE"/>
              </w:rPr>
              <w:t xml:space="preserve"> GmbH</w:t>
            </w:r>
          </w:p>
          <w:p w14:paraId="1B0921B4" w14:textId="3F5632AB" w:rsidR="009F6A82" w:rsidRPr="00D36C72" w:rsidRDefault="009F6A82" w:rsidP="002A7993">
            <w:pPr>
              <w:rPr>
                <w:lang w:val="sv-SE"/>
              </w:rPr>
            </w:pPr>
            <w:r w:rsidRPr="00D36C72">
              <w:rPr>
                <w:lang w:val="sv-SE"/>
              </w:rPr>
              <w:t xml:space="preserve">Tel: +43 </w:t>
            </w:r>
            <w:r w:rsidRPr="00D36C72">
              <w:rPr>
                <w:lang w:val="pl-PL"/>
              </w:rPr>
              <w:t>1 86390</w:t>
            </w:r>
            <w:r w:rsidRPr="00D36C72">
              <w:rPr>
                <w:lang w:val="sv-SE"/>
              </w:rPr>
              <w:t xml:space="preserve"> </w:t>
            </w:r>
          </w:p>
          <w:p w14:paraId="1B0921B5" w14:textId="77777777" w:rsidR="009F6A82" w:rsidRPr="00D36C72" w:rsidRDefault="009F6A82" w:rsidP="002A7993">
            <w:pPr>
              <w:rPr>
                <w:lang w:val="sv-SE"/>
              </w:rPr>
            </w:pPr>
          </w:p>
        </w:tc>
      </w:tr>
      <w:tr w:rsidR="009F6A82" w:rsidRPr="00D36C72" w14:paraId="1B0921BF" w14:textId="77777777" w:rsidTr="00DE35A5">
        <w:trPr>
          <w:trHeight w:val="20"/>
        </w:trPr>
        <w:tc>
          <w:tcPr>
            <w:tcW w:w="4503" w:type="dxa"/>
          </w:tcPr>
          <w:p w14:paraId="1B0921B7" w14:textId="77777777" w:rsidR="009F6A82" w:rsidRPr="00D36C72" w:rsidRDefault="009F6A82" w:rsidP="002A7993">
            <w:pPr>
              <w:rPr>
                <w:b/>
                <w:lang w:val="pt-PT"/>
              </w:rPr>
            </w:pPr>
            <w:r w:rsidRPr="00D36C72">
              <w:rPr>
                <w:b/>
                <w:lang w:val="pt-PT"/>
              </w:rPr>
              <w:t>España</w:t>
            </w:r>
          </w:p>
          <w:p w14:paraId="1B0921B8" w14:textId="77777777" w:rsidR="009F6A82" w:rsidRPr="00D36C72" w:rsidRDefault="009F6A82" w:rsidP="002A7993">
            <w:pPr>
              <w:rPr>
                <w:lang w:val="pt-PT"/>
              </w:rPr>
            </w:pPr>
            <w:r w:rsidRPr="00D36C72">
              <w:rPr>
                <w:lang w:val="pt-PT"/>
              </w:rPr>
              <w:t>Viatris Pharmaceuticals, S.L.</w:t>
            </w:r>
          </w:p>
          <w:p w14:paraId="1B0921B9" w14:textId="77777777" w:rsidR="009F6A82" w:rsidRPr="00D36C72" w:rsidRDefault="009F6A82" w:rsidP="002A7993">
            <w:pPr>
              <w:rPr>
                <w:lang w:val="en-US"/>
              </w:rPr>
            </w:pPr>
            <w:r w:rsidRPr="00D36C72">
              <w:rPr>
                <w:lang w:val="en-US"/>
              </w:rPr>
              <w:t>Tel: +34 9</w:t>
            </w:r>
            <w:r w:rsidRPr="00D36C72">
              <w:rPr>
                <w:lang w:val="pt-PT"/>
              </w:rPr>
              <w:t>00 102 712</w:t>
            </w:r>
          </w:p>
          <w:p w14:paraId="1B0921BA" w14:textId="77777777" w:rsidR="009F6A82" w:rsidRPr="00D36C72" w:rsidRDefault="009F6A82" w:rsidP="002A7993">
            <w:pPr>
              <w:rPr>
                <w:lang w:val="en-US"/>
              </w:rPr>
            </w:pPr>
          </w:p>
        </w:tc>
        <w:tc>
          <w:tcPr>
            <w:tcW w:w="4820" w:type="dxa"/>
          </w:tcPr>
          <w:p w14:paraId="1B0921BB" w14:textId="77777777" w:rsidR="009F6A82" w:rsidRPr="00D36C72" w:rsidRDefault="009F6A82" w:rsidP="002A7993">
            <w:pPr>
              <w:rPr>
                <w:b/>
                <w:bCs/>
                <w:lang w:val="en-US"/>
              </w:rPr>
            </w:pPr>
            <w:r w:rsidRPr="00D36C72">
              <w:rPr>
                <w:b/>
                <w:bCs/>
                <w:lang w:val="en-US"/>
              </w:rPr>
              <w:t>Polska</w:t>
            </w:r>
          </w:p>
          <w:p w14:paraId="1B0921BC" w14:textId="58279369" w:rsidR="009F6A82" w:rsidRPr="00D36C72" w:rsidRDefault="00CE5E33" w:rsidP="002A7993">
            <w:pPr>
              <w:rPr>
                <w:lang w:val="en-US"/>
              </w:rPr>
            </w:pPr>
            <w:r>
              <w:rPr>
                <w:lang w:val="pl-PL"/>
              </w:rPr>
              <w:t>Viatris</w:t>
            </w:r>
            <w:r w:rsidR="009F6A82" w:rsidRPr="00D36C72">
              <w:rPr>
                <w:lang w:val="pl-PL"/>
              </w:rPr>
              <w:t xml:space="preserve"> Healthcare</w:t>
            </w:r>
            <w:r w:rsidR="009F6A82" w:rsidRPr="00D36C72">
              <w:rPr>
                <w:lang w:val="en-US"/>
              </w:rPr>
              <w:t xml:space="preserve"> Sp. z </w:t>
            </w:r>
            <w:proofErr w:type="spellStart"/>
            <w:r w:rsidR="009F6A82" w:rsidRPr="00D36C72">
              <w:rPr>
                <w:lang w:val="en-US"/>
              </w:rPr>
              <w:t>o.o.</w:t>
            </w:r>
            <w:proofErr w:type="spellEnd"/>
            <w:r w:rsidR="009F6A82" w:rsidRPr="00D36C72">
              <w:rPr>
                <w:lang w:val="en-US"/>
              </w:rPr>
              <w:t xml:space="preserve">, </w:t>
            </w:r>
          </w:p>
          <w:p w14:paraId="1B0921BD" w14:textId="5B7F119B" w:rsidR="009F6A82" w:rsidRPr="00D36C72" w:rsidRDefault="009F6A82" w:rsidP="002A7993">
            <w:pPr>
              <w:rPr>
                <w:strike/>
                <w:lang w:val="en-US"/>
              </w:rPr>
            </w:pPr>
            <w:r w:rsidRPr="00D36C72">
              <w:rPr>
                <w:lang w:val="en-US"/>
              </w:rPr>
              <w:t>Tel.: +48 22 546 64 00</w:t>
            </w:r>
          </w:p>
          <w:p w14:paraId="1B0921BE" w14:textId="77777777" w:rsidR="009F6A82" w:rsidRPr="00D36C72" w:rsidRDefault="009F6A82" w:rsidP="002A7993">
            <w:pPr>
              <w:rPr>
                <w:lang w:val="es-ES"/>
              </w:rPr>
            </w:pPr>
          </w:p>
        </w:tc>
      </w:tr>
      <w:tr w:rsidR="009F6A82" w:rsidRPr="00971BAB" w14:paraId="1B0921C7" w14:textId="77777777" w:rsidTr="00DE35A5">
        <w:trPr>
          <w:trHeight w:val="20"/>
        </w:trPr>
        <w:tc>
          <w:tcPr>
            <w:tcW w:w="4503" w:type="dxa"/>
          </w:tcPr>
          <w:p w14:paraId="1B0921C0" w14:textId="77777777" w:rsidR="009F6A82" w:rsidRPr="00D36C72" w:rsidRDefault="009F6A82" w:rsidP="002A7993">
            <w:pPr>
              <w:rPr>
                <w:b/>
                <w:lang w:val="en-US"/>
              </w:rPr>
            </w:pPr>
            <w:r w:rsidRPr="00D36C72">
              <w:rPr>
                <w:b/>
                <w:lang w:val="en-US"/>
              </w:rPr>
              <w:t>France</w:t>
            </w:r>
          </w:p>
          <w:p w14:paraId="1B0921C1" w14:textId="77777777" w:rsidR="009F6A82" w:rsidRPr="00D36C72" w:rsidRDefault="009F6A82" w:rsidP="002A7993">
            <w:pPr>
              <w:tabs>
                <w:tab w:val="left" w:pos="567"/>
              </w:tabs>
              <w:rPr>
                <w:lang w:val="fr-FR"/>
              </w:rPr>
            </w:pPr>
            <w:r w:rsidRPr="00D36C72">
              <w:rPr>
                <w:lang w:val="it-IT"/>
              </w:rPr>
              <w:t>Viatris Santé</w:t>
            </w:r>
          </w:p>
          <w:p w14:paraId="1B0921C2" w14:textId="77777777" w:rsidR="009F6A82" w:rsidRPr="00D36C72" w:rsidRDefault="009F6A82" w:rsidP="002A7993">
            <w:pPr>
              <w:tabs>
                <w:tab w:val="left" w:pos="567"/>
              </w:tabs>
              <w:rPr>
                <w:lang w:val="fr-FR"/>
              </w:rPr>
            </w:pPr>
            <w:proofErr w:type="gramStart"/>
            <w:r w:rsidRPr="00D36C72">
              <w:rPr>
                <w:lang w:val="fr-FR"/>
              </w:rPr>
              <w:t>Tél:</w:t>
            </w:r>
            <w:proofErr w:type="gramEnd"/>
            <w:r w:rsidRPr="00D36C72">
              <w:rPr>
                <w:lang w:val="fr-FR"/>
              </w:rPr>
              <w:t xml:space="preserve"> +33 (0)4 37 25 75 00</w:t>
            </w:r>
          </w:p>
          <w:p w14:paraId="1B0921C3" w14:textId="77777777" w:rsidR="009F6A82" w:rsidRPr="00D36C72" w:rsidRDefault="009F6A82" w:rsidP="002A7993">
            <w:pPr>
              <w:rPr>
                <w:lang w:val="en-US"/>
              </w:rPr>
            </w:pPr>
          </w:p>
        </w:tc>
        <w:tc>
          <w:tcPr>
            <w:tcW w:w="4820" w:type="dxa"/>
          </w:tcPr>
          <w:p w14:paraId="1B0921C4" w14:textId="77777777" w:rsidR="009F6A82" w:rsidRPr="00D36C72" w:rsidRDefault="009F6A82" w:rsidP="002A7993">
            <w:pPr>
              <w:rPr>
                <w:b/>
                <w:lang w:val="es-ES"/>
              </w:rPr>
            </w:pPr>
            <w:r w:rsidRPr="00D36C72">
              <w:rPr>
                <w:b/>
                <w:lang w:val="es-ES"/>
              </w:rPr>
              <w:t>Portugal</w:t>
            </w:r>
          </w:p>
          <w:p w14:paraId="1B0921C5" w14:textId="5881A228" w:rsidR="009F6A82" w:rsidRPr="00D36C72" w:rsidRDefault="0032335D" w:rsidP="002A7993">
            <w:pPr>
              <w:rPr>
                <w:lang w:val="es-ES"/>
              </w:rPr>
            </w:pPr>
            <w:r w:rsidRPr="00D36C72">
              <w:rPr>
                <w:lang w:val="pt-PT"/>
              </w:rPr>
              <w:t xml:space="preserve">Viatris Healthcare </w:t>
            </w:r>
            <w:r w:rsidR="009F6A82" w:rsidRPr="00D36C72">
              <w:rPr>
                <w:lang w:val="es-ES"/>
              </w:rPr>
              <w:t xml:space="preserve">Lda. </w:t>
            </w:r>
          </w:p>
          <w:p w14:paraId="1B0921C6" w14:textId="4C9101C1" w:rsidR="009F6A82" w:rsidRPr="00D36C72" w:rsidRDefault="009F6A82" w:rsidP="002A7993">
            <w:pPr>
              <w:rPr>
                <w:lang w:val="en-US"/>
              </w:rPr>
            </w:pPr>
            <w:r w:rsidRPr="00D36C72">
              <w:rPr>
                <w:lang w:val="es-ES"/>
              </w:rPr>
              <w:t xml:space="preserve">Tel: +351 </w:t>
            </w:r>
            <w:r w:rsidR="0032335D" w:rsidRPr="00D36C72">
              <w:rPr>
                <w:lang w:val="en-US"/>
              </w:rPr>
              <w:t>21 412 72 00</w:t>
            </w:r>
          </w:p>
        </w:tc>
      </w:tr>
      <w:tr w:rsidR="009F6A82" w:rsidRPr="00971BAB" w14:paraId="1B0921D0" w14:textId="77777777" w:rsidTr="00005288">
        <w:trPr>
          <w:trHeight w:val="20"/>
        </w:trPr>
        <w:tc>
          <w:tcPr>
            <w:tcW w:w="4503" w:type="dxa"/>
          </w:tcPr>
          <w:p w14:paraId="1B0921C8" w14:textId="77777777" w:rsidR="009F6A82" w:rsidRPr="00D36C72" w:rsidRDefault="009F6A82" w:rsidP="002A7993">
            <w:pPr>
              <w:rPr>
                <w:b/>
                <w:bCs/>
                <w:lang w:val="hr-HR"/>
              </w:rPr>
            </w:pPr>
            <w:r w:rsidRPr="00D36C72">
              <w:rPr>
                <w:b/>
                <w:bCs/>
                <w:lang w:val="hr-HR"/>
              </w:rPr>
              <w:t>Hrvatska</w:t>
            </w:r>
          </w:p>
          <w:p w14:paraId="1B0921C9" w14:textId="71FD208E" w:rsidR="009F6A82" w:rsidRPr="00D36C72" w:rsidRDefault="0032335D" w:rsidP="002A7993">
            <w:pPr>
              <w:rPr>
                <w:lang w:val="hr-HR"/>
              </w:rPr>
            </w:pPr>
            <w:r w:rsidRPr="00D36C72">
              <w:rPr>
                <w:lang w:val="hr-HR"/>
              </w:rPr>
              <w:t xml:space="preserve">Viatris </w:t>
            </w:r>
            <w:r w:rsidR="009F6A82" w:rsidRPr="00D36C72">
              <w:rPr>
                <w:lang w:val="hr-HR"/>
              </w:rPr>
              <w:t>Hrvatska d.o.o.</w:t>
            </w:r>
          </w:p>
          <w:p w14:paraId="1B0921CA" w14:textId="77777777" w:rsidR="009F6A82" w:rsidRPr="00D36C72" w:rsidRDefault="009F6A82" w:rsidP="002A7993">
            <w:pPr>
              <w:rPr>
                <w:lang w:val="hr-HR"/>
              </w:rPr>
            </w:pPr>
            <w:r w:rsidRPr="00D36C72">
              <w:rPr>
                <w:lang w:val="hr-HR"/>
              </w:rPr>
              <w:t>Tel: + 385 1 23 50 599</w:t>
            </w:r>
          </w:p>
          <w:p w14:paraId="1B0921CC" w14:textId="77777777" w:rsidR="009F6A82" w:rsidRPr="00D36C72" w:rsidRDefault="009F6A82" w:rsidP="002A7993"/>
        </w:tc>
        <w:tc>
          <w:tcPr>
            <w:tcW w:w="4820" w:type="dxa"/>
          </w:tcPr>
          <w:p w14:paraId="1B0921CD" w14:textId="77777777" w:rsidR="009F6A82" w:rsidRPr="00D36C72" w:rsidRDefault="009F6A82" w:rsidP="002A7993">
            <w:pPr>
              <w:rPr>
                <w:b/>
                <w:noProof/>
                <w:lang w:val="en-US"/>
              </w:rPr>
            </w:pPr>
            <w:r w:rsidRPr="00D36C72">
              <w:rPr>
                <w:b/>
                <w:noProof/>
                <w:lang w:val="en-US"/>
              </w:rPr>
              <w:t>România</w:t>
            </w:r>
          </w:p>
          <w:p w14:paraId="1B0921CE" w14:textId="125910D7" w:rsidR="009F6A82" w:rsidRPr="00D36C72" w:rsidRDefault="009F6A82" w:rsidP="002A7993">
            <w:pPr>
              <w:rPr>
                <w:lang w:val="en-US"/>
              </w:rPr>
            </w:pPr>
            <w:r w:rsidRPr="00D36C72">
              <w:rPr>
                <w:lang w:val="en-GB"/>
              </w:rPr>
              <w:t>BGP Products SRL</w:t>
            </w:r>
          </w:p>
          <w:p w14:paraId="1B0921CF" w14:textId="7DE7B2F6" w:rsidR="009F6A82" w:rsidRPr="00D36C72" w:rsidRDefault="009F6A82" w:rsidP="002A7993">
            <w:pPr>
              <w:rPr>
                <w:lang w:val="en-US"/>
              </w:rPr>
            </w:pPr>
            <w:r w:rsidRPr="00D36C72">
              <w:rPr>
                <w:lang w:val="en-US"/>
              </w:rPr>
              <w:t xml:space="preserve">Tel: +40 </w:t>
            </w:r>
            <w:r w:rsidRPr="00D36C72">
              <w:rPr>
                <w:lang w:val="en-GB"/>
              </w:rPr>
              <w:t>372 579 000</w:t>
            </w:r>
            <w:r w:rsidRPr="00D36C72">
              <w:rPr>
                <w:lang w:val="en-US"/>
              </w:rPr>
              <w:t xml:space="preserve"> </w:t>
            </w:r>
          </w:p>
        </w:tc>
      </w:tr>
      <w:tr w:rsidR="009F6A82" w:rsidRPr="00D36C72" w14:paraId="1B0921DB" w14:textId="77777777" w:rsidTr="00005288">
        <w:trPr>
          <w:trHeight w:val="20"/>
        </w:trPr>
        <w:tc>
          <w:tcPr>
            <w:tcW w:w="4503" w:type="dxa"/>
            <w:shd w:val="clear" w:color="auto" w:fill="auto"/>
          </w:tcPr>
          <w:p w14:paraId="1B0921D1" w14:textId="77777777" w:rsidR="009F6A82" w:rsidRPr="00D36C72" w:rsidRDefault="009F6A82" w:rsidP="002A7993">
            <w:pPr>
              <w:keepNext/>
              <w:rPr>
                <w:b/>
                <w:bCs/>
                <w:lang w:val="en-US"/>
              </w:rPr>
            </w:pPr>
            <w:r w:rsidRPr="00D36C72">
              <w:rPr>
                <w:b/>
                <w:bCs/>
                <w:lang w:val="en-US"/>
              </w:rPr>
              <w:t>Ireland</w:t>
            </w:r>
          </w:p>
          <w:p w14:paraId="1B0921D3" w14:textId="014EFFC3" w:rsidR="009F6A82" w:rsidRPr="00D36C72" w:rsidRDefault="00CE5E33" w:rsidP="002A7993">
            <w:pPr>
              <w:keepNext/>
              <w:rPr>
                <w:lang w:val="en-US"/>
              </w:rPr>
            </w:pPr>
            <w:r>
              <w:rPr>
                <w:lang w:val="en-US"/>
              </w:rPr>
              <w:t>Viatris</w:t>
            </w:r>
            <w:r w:rsidR="009F6A82" w:rsidRPr="00D36C72">
              <w:rPr>
                <w:lang w:val="en-US"/>
              </w:rPr>
              <w:t xml:space="preserve"> Limited</w:t>
            </w:r>
          </w:p>
          <w:p w14:paraId="1B0921D4" w14:textId="77777777" w:rsidR="009F6A82" w:rsidRPr="00D36C72" w:rsidRDefault="009F6A82" w:rsidP="002A7993">
            <w:pPr>
              <w:keepNext/>
              <w:rPr>
                <w:lang w:val="en-US"/>
              </w:rPr>
            </w:pPr>
            <w:r w:rsidRPr="00D36C72">
              <w:rPr>
                <w:lang w:val="en-US"/>
              </w:rPr>
              <w:t>Tel: +44 (0)1304 616161</w:t>
            </w:r>
          </w:p>
          <w:p w14:paraId="1B0921D5" w14:textId="77777777" w:rsidR="009F6A82" w:rsidRPr="00D36C72" w:rsidRDefault="009F6A82" w:rsidP="002A7993">
            <w:pPr>
              <w:keepNext/>
              <w:rPr>
                <w:bCs/>
                <w:lang w:val="hr-HR"/>
              </w:rPr>
            </w:pPr>
          </w:p>
        </w:tc>
        <w:tc>
          <w:tcPr>
            <w:tcW w:w="4820" w:type="dxa"/>
            <w:shd w:val="clear" w:color="auto" w:fill="auto"/>
          </w:tcPr>
          <w:p w14:paraId="1B0921D6" w14:textId="77777777" w:rsidR="009F6A82" w:rsidRPr="00D36C72" w:rsidRDefault="009F6A82" w:rsidP="002A7993">
            <w:pPr>
              <w:rPr>
                <w:b/>
              </w:rPr>
            </w:pPr>
            <w:r w:rsidRPr="00D36C72">
              <w:rPr>
                <w:b/>
              </w:rPr>
              <w:t>Slovenija</w:t>
            </w:r>
          </w:p>
          <w:p w14:paraId="1B0921D8" w14:textId="71804ABC" w:rsidR="009F6A82" w:rsidRPr="00D36C72" w:rsidRDefault="009F6A82" w:rsidP="002A7993">
            <w:r w:rsidRPr="00D36C72">
              <w:t>Viatris d.o.o.</w:t>
            </w:r>
          </w:p>
          <w:p w14:paraId="1B0921D9" w14:textId="61C00E0C" w:rsidR="009F6A82" w:rsidRPr="00D36C72" w:rsidRDefault="009F6A82" w:rsidP="002A7993">
            <w:pPr>
              <w:rPr>
                <w:strike/>
              </w:rPr>
            </w:pPr>
            <w:r w:rsidRPr="00D36C72">
              <w:t xml:space="preserve">Tel: + 386 </w:t>
            </w:r>
            <w:r w:rsidRPr="00D36C72">
              <w:rPr>
                <w:lang w:val="en-US"/>
              </w:rPr>
              <w:t>1 236 31 80</w:t>
            </w:r>
          </w:p>
          <w:p w14:paraId="1B0921DA" w14:textId="77777777" w:rsidR="009F6A82" w:rsidRPr="00D36C72" w:rsidRDefault="009F6A82" w:rsidP="002A7993">
            <w:pPr>
              <w:keepNext/>
            </w:pPr>
          </w:p>
        </w:tc>
      </w:tr>
      <w:tr w:rsidR="009F6A82" w:rsidRPr="00D36C72" w14:paraId="1B0921E4" w14:textId="77777777" w:rsidTr="00DE35A5">
        <w:trPr>
          <w:trHeight w:val="20"/>
        </w:trPr>
        <w:tc>
          <w:tcPr>
            <w:tcW w:w="4503" w:type="dxa"/>
          </w:tcPr>
          <w:p w14:paraId="1B0921DC" w14:textId="77777777" w:rsidR="009F6A82" w:rsidRPr="00D36C72" w:rsidRDefault="009F6A82" w:rsidP="002A7993">
            <w:pPr>
              <w:rPr>
                <w:b/>
                <w:snapToGrid w:val="0"/>
              </w:rPr>
            </w:pPr>
            <w:r w:rsidRPr="00D36C72">
              <w:rPr>
                <w:b/>
                <w:snapToGrid w:val="0"/>
              </w:rPr>
              <w:t>Ísland</w:t>
            </w:r>
          </w:p>
          <w:p w14:paraId="1B0921DD" w14:textId="77777777" w:rsidR="009F6A82" w:rsidRPr="00D36C72" w:rsidRDefault="009F6A82" w:rsidP="002A7993">
            <w:pPr>
              <w:rPr>
                <w:snapToGrid w:val="0"/>
              </w:rPr>
            </w:pPr>
            <w:r w:rsidRPr="00D36C72">
              <w:rPr>
                <w:snapToGrid w:val="0"/>
                <w:lang w:val="is-IS"/>
              </w:rPr>
              <w:t xml:space="preserve">Icepharma </w:t>
            </w:r>
            <w:r w:rsidRPr="00D36C72">
              <w:rPr>
                <w:snapToGrid w:val="0"/>
              </w:rPr>
              <w:t>hf.</w:t>
            </w:r>
          </w:p>
          <w:p w14:paraId="1B0921DE" w14:textId="4EB67C6F" w:rsidR="009F6A82" w:rsidRPr="00D36C72" w:rsidRDefault="009F6A82" w:rsidP="002A7993">
            <w:pPr>
              <w:rPr>
                <w:snapToGrid w:val="0"/>
              </w:rPr>
            </w:pPr>
            <w:r w:rsidRPr="00D36C72">
              <w:rPr>
                <w:snapToGrid w:val="0"/>
              </w:rPr>
              <w:t>Sími: +354 540 8000</w:t>
            </w:r>
          </w:p>
          <w:p w14:paraId="1B0921DF" w14:textId="77777777" w:rsidR="009F6A82" w:rsidRPr="00D36C72" w:rsidRDefault="009F6A82" w:rsidP="002A7993"/>
        </w:tc>
        <w:tc>
          <w:tcPr>
            <w:tcW w:w="4820" w:type="dxa"/>
          </w:tcPr>
          <w:p w14:paraId="1B0921E0" w14:textId="77777777" w:rsidR="009F6A82" w:rsidRPr="00D36C72" w:rsidRDefault="009F6A82" w:rsidP="002A7993">
            <w:pPr>
              <w:keepNext/>
              <w:rPr>
                <w:b/>
                <w:lang w:val="hr-HR"/>
              </w:rPr>
            </w:pPr>
            <w:r w:rsidRPr="00D36C72">
              <w:rPr>
                <w:b/>
                <w:lang w:val="hr-HR"/>
              </w:rPr>
              <w:t>Slovenská republika</w:t>
            </w:r>
          </w:p>
          <w:p w14:paraId="1B0921E1" w14:textId="1FE7D706" w:rsidR="009F6A82" w:rsidRPr="00D36C72" w:rsidRDefault="009F6A82" w:rsidP="002A7993">
            <w:pPr>
              <w:keepNext/>
              <w:rPr>
                <w:szCs w:val="24"/>
                <w:lang w:val="pt-PT"/>
              </w:rPr>
            </w:pPr>
            <w:r w:rsidRPr="00D36C72">
              <w:rPr>
                <w:szCs w:val="24"/>
                <w:lang w:val="pt-PT"/>
              </w:rPr>
              <w:t>Viatris Slovakia s.r.o.</w:t>
            </w:r>
          </w:p>
          <w:p w14:paraId="1B0921E2" w14:textId="1C30D3E7" w:rsidR="009F6A82" w:rsidRPr="00D36C72" w:rsidRDefault="009F6A82" w:rsidP="002A7993">
            <w:pPr>
              <w:keepNext/>
            </w:pPr>
            <w:r w:rsidRPr="00D36C72">
              <w:t xml:space="preserve">Tel: +421 </w:t>
            </w:r>
            <w:r w:rsidRPr="00D36C72">
              <w:rPr>
                <w:lang w:val="sk-SK"/>
              </w:rPr>
              <w:t>2 32 199 100</w:t>
            </w:r>
          </w:p>
          <w:p w14:paraId="1B0921E3" w14:textId="77777777" w:rsidR="009F6A82" w:rsidRPr="00D36C72" w:rsidRDefault="009F6A82" w:rsidP="002A7993"/>
        </w:tc>
      </w:tr>
      <w:tr w:rsidR="009F6A82" w:rsidRPr="00D36C72" w14:paraId="1B0921ED" w14:textId="77777777" w:rsidTr="002A7993">
        <w:trPr>
          <w:cantSplit/>
          <w:trHeight w:val="20"/>
        </w:trPr>
        <w:tc>
          <w:tcPr>
            <w:tcW w:w="4503" w:type="dxa"/>
          </w:tcPr>
          <w:p w14:paraId="1B0921E5" w14:textId="77777777" w:rsidR="009F6A82" w:rsidRPr="00D36C72" w:rsidRDefault="009F6A82" w:rsidP="002A7993">
            <w:pPr>
              <w:rPr>
                <w:b/>
                <w:lang w:val="pt-PT"/>
              </w:rPr>
            </w:pPr>
            <w:r w:rsidRPr="00D36C72">
              <w:rPr>
                <w:b/>
                <w:lang w:val="pt-PT"/>
              </w:rPr>
              <w:lastRenderedPageBreak/>
              <w:t>Italia</w:t>
            </w:r>
          </w:p>
          <w:p w14:paraId="1B0921E6" w14:textId="77777777" w:rsidR="009F6A82" w:rsidRPr="00D36C72" w:rsidRDefault="009F6A82" w:rsidP="002A7993">
            <w:pPr>
              <w:rPr>
                <w:strike/>
                <w:lang w:val="it-IT"/>
              </w:rPr>
            </w:pPr>
            <w:r w:rsidRPr="00D36C72">
              <w:rPr>
                <w:lang w:val="pt-PT"/>
              </w:rPr>
              <w:t>Viatris Pharma S.r.l.</w:t>
            </w:r>
          </w:p>
          <w:p w14:paraId="1B0921E7" w14:textId="77777777" w:rsidR="009F6A82" w:rsidRPr="00D36C72" w:rsidRDefault="009F6A82" w:rsidP="002A7993">
            <w:pPr>
              <w:tabs>
                <w:tab w:val="left" w:pos="567"/>
              </w:tabs>
            </w:pPr>
            <w:r w:rsidRPr="00D36C72">
              <w:t xml:space="preserve">Tel: +39 </w:t>
            </w:r>
            <w:r w:rsidRPr="00D36C72">
              <w:rPr>
                <w:lang w:val="it-IT"/>
              </w:rPr>
              <w:t>02 612 46921</w:t>
            </w:r>
          </w:p>
          <w:p w14:paraId="1B0921E8" w14:textId="77777777" w:rsidR="009F6A82" w:rsidRPr="00D36C72" w:rsidRDefault="009F6A82" w:rsidP="002A7993"/>
        </w:tc>
        <w:tc>
          <w:tcPr>
            <w:tcW w:w="4820" w:type="dxa"/>
          </w:tcPr>
          <w:p w14:paraId="1B0921E9" w14:textId="77777777" w:rsidR="009F6A82" w:rsidRPr="00D36C72" w:rsidRDefault="009F6A82" w:rsidP="002A7993">
            <w:pPr>
              <w:tabs>
                <w:tab w:val="left" w:pos="567"/>
              </w:tabs>
              <w:rPr>
                <w:b/>
                <w:lang w:val="fr-FR"/>
              </w:rPr>
            </w:pPr>
            <w:r w:rsidRPr="00D36C72">
              <w:rPr>
                <w:b/>
                <w:lang w:val="fr-FR"/>
              </w:rPr>
              <w:t>Suomi/Finland</w:t>
            </w:r>
          </w:p>
          <w:p w14:paraId="1B0921EA" w14:textId="77777777" w:rsidR="009F6A82" w:rsidRPr="00D36C72" w:rsidRDefault="009F6A82" w:rsidP="002A7993">
            <w:pPr>
              <w:tabs>
                <w:tab w:val="left" w:pos="567"/>
              </w:tabs>
              <w:rPr>
                <w:snapToGrid w:val="0"/>
                <w:u w:val="single"/>
                <w:lang w:val="fr-FR"/>
              </w:rPr>
            </w:pPr>
            <w:r w:rsidRPr="00D36C72">
              <w:rPr>
                <w:lang w:val="fr-FR"/>
              </w:rPr>
              <w:t>Viatris Oy</w:t>
            </w:r>
          </w:p>
          <w:p w14:paraId="1B0921EB" w14:textId="77777777" w:rsidR="009F6A82" w:rsidRPr="00D36C72" w:rsidRDefault="009F6A82" w:rsidP="002A7993">
            <w:pPr>
              <w:tabs>
                <w:tab w:val="left" w:pos="567"/>
              </w:tabs>
              <w:rPr>
                <w:b/>
                <w:lang w:val="de-DE"/>
              </w:rPr>
            </w:pPr>
            <w:r w:rsidRPr="00D36C72">
              <w:rPr>
                <w:lang w:val="de-DE"/>
              </w:rPr>
              <w:t>Puh/Tel: +358 20 720 9555</w:t>
            </w:r>
          </w:p>
          <w:p w14:paraId="1B0921EC" w14:textId="77777777" w:rsidR="009F6A82" w:rsidRPr="00D36C72" w:rsidRDefault="009F6A82" w:rsidP="002A7993"/>
        </w:tc>
      </w:tr>
      <w:tr w:rsidR="009F6A82" w:rsidRPr="00D36C72" w14:paraId="1B0921F6" w14:textId="77777777" w:rsidTr="00DE35A5">
        <w:trPr>
          <w:trHeight w:val="20"/>
        </w:trPr>
        <w:tc>
          <w:tcPr>
            <w:tcW w:w="4503" w:type="dxa"/>
          </w:tcPr>
          <w:p w14:paraId="1B0921EE" w14:textId="77777777" w:rsidR="009F6A82" w:rsidRPr="00D36C72" w:rsidRDefault="009F6A82" w:rsidP="002A7993">
            <w:pPr>
              <w:keepNext/>
              <w:rPr>
                <w:b/>
              </w:rPr>
            </w:pPr>
            <w:r w:rsidRPr="00D36C72">
              <w:rPr>
                <w:b/>
              </w:rPr>
              <w:t>Κύπρος</w:t>
            </w:r>
          </w:p>
          <w:p w14:paraId="1B0921EF" w14:textId="6BC24907" w:rsidR="009F6A82" w:rsidRPr="00D36C72" w:rsidRDefault="00971BAB" w:rsidP="002A7993">
            <w:pPr>
              <w:keepNext/>
              <w:rPr>
                <w:lang w:val="de-DE"/>
              </w:rPr>
            </w:pPr>
            <w:ins w:id="30" w:author="Author">
              <w:r>
                <w:rPr>
                  <w:lang w:val="de-DE"/>
                </w:rPr>
                <w:t>CPO</w:t>
              </w:r>
            </w:ins>
            <w:del w:id="31" w:author="Author">
              <w:r w:rsidR="009F6A82" w:rsidRPr="00D36C72" w:rsidDel="00971BAB">
                <w:rPr>
                  <w:lang w:val="de-DE"/>
                </w:rPr>
                <w:delText>GPA</w:delText>
              </w:r>
            </w:del>
            <w:r w:rsidR="009F6A82" w:rsidRPr="00D36C72">
              <w:rPr>
                <w:lang w:val="de-DE"/>
              </w:rPr>
              <w:t xml:space="preserve"> Pharmaceuticals </w:t>
            </w:r>
            <w:ins w:id="32" w:author="Author">
              <w:r>
                <w:rPr>
                  <w:lang w:val="de-DE"/>
                </w:rPr>
                <w:t>Limited</w:t>
              </w:r>
            </w:ins>
            <w:del w:id="33" w:author="Author">
              <w:r w:rsidR="009F6A82" w:rsidRPr="00D36C72" w:rsidDel="00971BAB">
                <w:rPr>
                  <w:lang w:val="de-DE"/>
                </w:rPr>
                <w:delText>Ltd</w:delText>
              </w:r>
            </w:del>
          </w:p>
          <w:p w14:paraId="1B0921F0" w14:textId="77777777" w:rsidR="009F6A82" w:rsidRPr="00D36C72" w:rsidRDefault="009F6A82" w:rsidP="002A7993">
            <w:pPr>
              <w:keepNext/>
              <w:rPr>
                <w:lang w:val="de-DE"/>
              </w:rPr>
            </w:pPr>
            <w:r w:rsidRPr="00D36C72">
              <w:t>Τηλ</w:t>
            </w:r>
            <w:r w:rsidRPr="00D36C72">
              <w:rPr>
                <w:lang w:val="de-DE"/>
              </w:rPr>
              <w:t>: +357 22863100</w:t>
            </w:r>
          </w:p>
          <w:p w14:paraId="1B0921F1" w14:textId="77777777" w:rsidR="009F6A82" w:rsidRPr="00D36C72" w:rsidRDefault="009F6A82" w:rsidP="002A7993">
            <w:pPr>
              <w:keepNext/>
            </w:pPr>
          </w:p>
        </w:tc>
        <w:tc>
          <w:tcPr>
            <w:tcW w:w="4820" w:type="dxa"/>
          </w:tcPr>
          <w:p w14:paraId="1B0921F2" w14:textId="77777777" w:rsidR="009F6A82" w:rsidRPr="00D36C72" w:rsidRDefault="009F6A82" w:rsidP="002A7993">
            <w:pPr>
              <w:keepNext/>
              <w:tabs>
                <w:tab w:val="left" w:pos="567"/>
              </w:tabs>
              <w:rPr>
                <w:b/>
                <w:lang w:val="de-DE"/>
              </w:rPr>
            </w:pPr>
            <w:r w:rsidRPr="00D36C72">
              <w:rPr>
                <w:b/>
                <w:lang w:val="de-DE"/>
              </w:rPr>
              <w:t xml:space="preserve">Sverige </w:t>
            </w:r>
          </w:p>
          <w:p w14:paraId="1B0921F3" w14:textId="77777777" w:rsidR="009F6A82" w:rsidRPr="00D36C72" w:rsidRDefault="009F6A82" w:rsidP="002A7993">
            <w:pPr>
              <w:keepNext/>
              <w:tabs>
                <w:tab w:val="left" w:pos="567"/>
              </w:tabs>
              <w:rPr>
                <w:strike/>
              </w:rPr>
            </w:pPr>
            <w:r w:rsidRPr="00D36C72">
              <w:rPr>
                <w:lang w:val="de-DE"/>
              </w:rPr>
              <w:t>Viatris AB</w:t>
            </w:r>
          </w:p>
          <w:p w14:paraId="1B0921F4" w14:textId="77777777" w:rsidR="009F6A82" w:rsidRPr="00D36C72" w:rsidRDefault="009F6A82" w:rsidP="002A7993">
            <w:pPr>
              <w:keepNext/>
              <w:tabs>
                <w:tab w:val="left" w:pos="567"/>
              </w:tabs>
            </w:pPr>
            <w:r w:rsidRPr="00D36C72">
              <w:t>Tel: +</w:t>
            </w:r>
            <w:r w:rsidRPr="00D36C72">
              <w:rPr>
                <w:lang w:val="sv-SE"/>
              </w:rPr>
              <w:t>46 (0)8 630 19 00</w:t>
            </w:r>
          </w:p>
          <w:p w14:paraId="1B0921F5" w14:textId="77777777" w:rsidR="009F6A82" w:rsidRPr="00D36C72" w:rsidRDefault="009F6A82" w:rsidP="002A7993">
            <w:pPr>
              <w:keepNext/>
              <w:rPr>
                <w:lang w:val="en-US"/>
              </w:rPr>
            </w:pPr>
          </w:p>
        </w:tc>
      </w:tr>
      <w:tr w:rsidR="009F6A82" w:rsidRPr="00D36C72" w14:paraId="1B0921FF" w14:textId="77777777" w:rsidTr="00DE35A5">
        <w:trPr>
          <w:trHeight w:val="20"/>
        </w:trPr>
        <w:tc>
          <w:tcPr>
            <w:tcW w:w="4503" w:type="dxa"/>
          </w:tcPr>
          <w:p w14:paraId="1B0921F7" w14:textId="77777777" w:rsidR="009F6A82" w:rsidRPr="00D36C72" w:rsidRDefault="009F6A82" w:rsidP="002A7993">
            <w:pPr>
              <w:rPr>
                <w:b/>
                <w:lang w:val="en-US"/>
              </w:rPr>
            </w:pPr>
            <w:proofErr w:type="spellStart"/>
            <w:r w:rsidRPr="00D36C72">
              <w:rPr>
                <w:b/>
                <w:lang w:val="en-US"/>
              </w:rPr>
              <w:t>Latvija</w:t>
            </w:r>
            <w:proofErr w:type="spellEnd"/>
          </w:p>
          <w:p w14:paraId="4DDC3419" w14:textId="16D6CED7" w:rsidR="00A065A7" w:rsidRPr="00D36C72" w:rsidRDefault="0032335D" w:rsidP="002A7993">
            <w:pPr>
              <w:rPr>
                <w:szCs w:val="24"/>
                <w:lang w:val="de-DE"/>
              </w:rPr>
            </w:pPr>
            <w:r w:rsidRPr="00D36C72">
              <w:rPr>
                <w:szCs w:val="24"/>
                <w:lang w:val="de-DE"/>
              </w:rPr>
              <w:t xml:space="preserve">Viatris </w:t>
            </w:r>
            <w:r w:rsidR="009F6A82" w:rsidRPr="00D36C72">
              <w:rPr>
                <w:szCs w:val="24"/>
                <w:lang w:val="de-DE"/>
              </w:rPr>
              <w:t>SIA</w:t>
            </w:r>
          </w:p>
          <w:p w14:paraId="1B0921F9" w14:textId="13C79068" w:rsidR="009F6A82" w:rsidRPr="00D36C72" w:rsidRDefault="009F6A82" w:rsidP="002A7993">
            <w:pPr>
              <w:rPr>
                <w:lang w:val="en-US"/>
              </w:rPr>
            </w:pPr>
            <w:r w:rsidRPr="00D36C72">
              <w:rPr>
                <w:lang w:val="en-US"/>
              </w:rPr>
              <w:t>Tel: +371 676 055 80</w:t>
            </w:r>
          </w:p>
        </w:tc>
        <w:tc>
          <w:tcPr>
            <w:tcW w:w="4820" w:type="dxa"/>
          </w:tcPr>
          <w:p w14:paraId="1B0921FA" w14:textId="0021A9ED" w:rsidR="009F6A82" w:rsidRPr="00D36C72" w:rsidDel="00971BAB" w:rsidRDefault="009F6A82" w:rsidP="002A7993">
            <w:pPr>
              <w:rPr>
                <w:del w:id="34" w:author="Author"/>
                <w:b/>
                <w:lang w:val="en-US"/>
              </w:rPr>
            </w:pPr>
            <w:del w:id="35" w:author="Author">
              <w:r w:rsidRPr="00D36C72" w:rsidDel="00971BAB">
                <w:rPr>
                  <w:b/>
                  <w:lang w:val="en-US"/>
                </w:rPr>
                <w:delText>United Kingdom (Northern Ireland)</w:delText>
              </w:r>
            </w:del>
          </w:p>
          <w:p w14:paraId="1B0921FB" w14:textId="2E798B49" w:rsidR="009F6A82" w:rsidRPr="00D36C72" w:rsidDel="00971BAB" w:rsidRDefault="009F6A82" w:rsidP="002A7993">
            <w:pPr>
              <w:rPr>
                <w:del w:id="36" w:author="Author"/>
                <w:lang w:val="en-US"/>
              </w:rPr>
            </w:pPr>
            <w:del w:id="37" w:author="Author">
              <w:r w:rsidRPr="00D36C72" w:rsidDel="00971BAB">
                <w:rPr>
                  <w:lang w:val="en-US"/>
                </w:rPr>
                <w:delText>Mylan IRE Healthcare Limited</w:delText>
              </w:r>
            </w:del>
          </w:p>
          <w:p w14:paraId="1B0921FD" w14:textId="6604FFE8" w:rsidR="009F6A82" w:rsidRPr="00D36C72" w:rsidDel="00971BAB" w:rsidRDefault="009F6A82" w:rsidP="002A7993">
            <w:pPr>
              <w:rPr>
                <w:del w:id="38" w:author="Author"/>
                <w:lang w:val="en-US"/>
              </w:rPr>
            </w:pPr>
            <w:del w:id="39" w:author="Author">
              <w:r w:rsidRPr="00D36C72" w:rsidDel="00971BAB">
                <w:rPr>
                  <w:lang w:val="en-US"/>
                </w:rPr>
                <w:delText>Tel: + 353 18711600</w:delText>
              </w:r>
            </w:del>
          </w:p>
          <w:p w14:paraId="1B0921FE" w14:textId="77777777" w:rsidR="009F6A82" w:rsidRPr="00D36C72" w:rsidRDefault="009F6A82" w:rsidP="00971BAB">
            <w:pPr>
              <w:rPr>
                <w:lang w:val="en-US"/>
              </w:rPr>
            </w:pPr>
          </w:p>
        </w:tc>
      </w:tr>
    </w:tbl>
    <w:p w14:paraId="1B092200" w14:textId="77777777" w:rsidR="0032207B" w:rsidRPr="00D36C72" w:rsidRDefault="0032207B" w:rsidP="002A7993">
      <w:pPr>
        <w:tabs>
          <w:tab w:val="left" w:pos="567"/>
        </w:tabs>
      </w:pPr>
    </w:p>
    <w:p w14:paraId="1B092201" w14:textId="77777777" w:rsidR="0032207B" w:rsidRPr="00D36C72" w:rsidRDefault="0032207B" w:rsidP="002A7993">
      <w:pPr>
        <w:tabs>
          <w:tab w:val="left" w:pos="567"/>
        </w:tabs>
        <w:rPr>
          <w:b/>
        </w:rPr>
      </w:pPr>
      <w:r w:rsidRPr="00D36C72">
        <w:rPr>
          <w:b/>
        </w:rPr>
        <w:t xml:space="preserve">Dette pakningsvedlegget ble sist oppdatert </w:t>
      </w:r>
    </w:p>
    <w:p w14:paraId="1B092202" w14:textId="77777777" w:rsidR="00563BC4" w:rsidRPr="00D36C72" w:rsidRDefault="00563BC4" w:rsidP="002A7993"/>
    <w:p w14:paraId="1B092203" w14:textId="77777777" w:rsidR="0007601D" w:rsidRPr="00D36C72" w:rsidRDefault="0032207B" w:rsidP="002A7993">
      <w:r w:rsidRPr="00D36C72">
        <w:rPr>
          <w:b/>
        </w:rPr>
        <w:t>Andre informasjonskilder</w:t>
      </w:r>
    </w:p>
    <w:p w14:paraId="1B092204" w14:textId="022A6EFB" w:rsidR="0032207B" w:rsidRPr="00D36C72" w:rsidRDefault="0032207B" w:rsidP="002A7993">
      <w:r w:rsidRPr="00D36C72">
        <w:t>Detaljert informasjon om dette legemidlet er tilgjengelig på nettstedet til Det europeiske legemiddelkontor</w:t>
      </w:r>
      <w:r w:rsidR="00EA0B67" w:rsidRPr="00D36C72">
        <w:t>et</w:t>
      </w:r>
      <w:r w:rsidRPr="00D36C72">
        <w:t xml:space="preserve"> (</w:t>
      </w:r>
      <w:r w:rsidR="00D72880" w:rsidRPr="00D36C72">
        <w:t>t</w:t>
      </w:r>
      <w:r w:rsidR="00EA0B67" w:rsidRPr="00D36C72">
        <w:t xml:space="preserve">he </w:t>
      </w:r>
      <w:r w:rsidRPr="00D36C72">
        <w:t xml:space="preserve">European Medicines Agency) </w:t>
      </w:r>
      <w:hyperlink r:id="rId11" w:history="1">
        <w:r w:rsidR="00B078D5" w:rsidRPr="00D36C72">
          <w:rPr>
            <w:rStyle w:val="Hyperlink"/>
          </w:rPr>
          <w:t>http://www.ema.europa.eu/</w:t>
        </w:r>
      </w:hyperlink>
      <w:r w:rsidR="00B611E0" w:rsidRPr="00D36C72">
        <w:t>.</w:t>
      </w:r>
    </w:p>
    <w:p w14:paraId="7D1EE16F" w14:textId="77777777" w:rsidR="00AC395E" w:rsidRDefault="00AC395E" w:rsidP="002A7993">
      <w:r>
        <w:br w:type="page"/>
      </w:r>
    </w:p>
    <w:p w14:paraId="1B092205" w14:textId="1AE277E9" w:rsidR="005A1B26" w:rsidRPr="00D36C72" w:rsidRDefault="005A1B26" w:rsidP="002A7993">
      <w:pPr>
        <w:jc w:val="center"/>
        <w:rPr>
          <w:b/>
        </w:rPr>
      </w:pPr>
      <w:r w:rsidRPr="00D36C72">
        <w:rPr>
          <w:b/>
        </w:rPr>
        <w:lastRenderedPageBreak/>
        <w:t>Pakningsvedlegg: Informasjon til pasienten</w:t>
      </w:r>
    </w:p>
    <w:p w14:paraId="1B092206" w14:textId="77777777" w:rsidR="005A1B26" w:rsidRPr="00D36C72" w:rsidRDefault="005A1B26" w:rsidP="002A7993">
      <w:pPr>
        <w:jc w:val="center"/>
        <w:rPr>
          <w:b/>
        </w:rPr>
      </w:pPr>
    </w:p>
    <w:p w14:paraId="1B092207" w14:textId="77777777" w:rsidR="005A1B26" w:rsidRPr="00D36C72" w:rsidRDefault="005A1B26" w:rsidP="002A7993">
      <w:pPr>
        <w:jc w:val="center"/>
        <w:rPr>
          <w:b/>
        </w:rPr>
      </w:pPr>
      <w:r w:rsidRPr="00D36C72">
        <w:rPr>
          <w:b/>
        </w:rPr>
        <w:t>VIAGRA 50 mg smeltetabletter</w:t>
      </w:r>
    </w:p>
    <w:p w14:paraId="1B092208" w14:textId="77777777" w:rsidR="005A1B26" w:rsidRPr="00D36C72" w:rsidRDefault="00474FD4" w:rsidP="002A7993">
      <w:pPr>
        <w:jc w:val="center"/>
      </w:pPr>
      <w:r w:rsidRPr="00D36C72">
        <w:t>s</w:t>
      </w:r>
      <w:r w:rsidR="005A1B26" w:rsidRPr="00D36C72">
        <w:t>ildenafil</w:t>
      </w:r>
    </w:p>
    <w:p w14:paraId="1B092209" w14:textId="77777777" w:rsidR="005A1B26" w:rsidRPr="00D36C72" w:rsidRDefault="005A1B26" w:rsidP="002A7993">
      <w:pPr>
        <w:tabs>
          <w:tab w:val="left" w:pos="567"/>
        </w:tabs>
        <w:jc w:val="center"/>
      </w:pPr>
    </w:p>
    <w:p w14:paraId="1B09220A" w14:textId="77777777" w:rsidR="00B94337" w:rsidRPr="00D36C72" w:rsidRDefault="005A1B26" w:rsidP="002A7993">
      <w:pPr>
        <w:tabs>
          <w:tab w:val="left" w:pos="567"/>
        </w:tabs>
      </w:pPr>
      <w:r w:rsidRPr="00D36C72">
        <w:rPr>
          <w:b/>
        </w:rPr>
        <w:t>Les nøye gjennom dette pakningsvedlegget før du begynner å bruke dette legemidlet. Det inneholder informasjon som er viktig for deg.</w:t>
      </w:r>
    </w:p>
    <w:p w14:paraId="1B09220B" w14:textId="77777777" w:rsidR="005A1B26" w:rsidRPr="00D36C72" w:rsidRDefault="005A1B26" w:rsidP="002A7993">
      <w:pPr>
        <w:numPr>
          <w:ilvl w:val="0"/>
          <w:numId w:val="4"/>
        </w:numPr>
        <w:tabs>
          <w:tab w:val="left" w:pos="567"/>
        </w:tabs>
        <w:ind w:left="567" w:hanging="567"/>
      </w:pPr>
      <w:r w:rsidRPr="00D36C72">
        <w:t>Ta vare på dette pakningsvedlegget. Du kan få behov for å lese det igjen.</w:t>
      </w:r>
    </w:p>
    <w:p w14:paraId="1B09220C" w14:textId="77777777" w:rsidR="005A1B26" w:rsidRPr="00D36C72" w:rsidRDefault="00D72880" w:rsidP="002A7993">
      <w:pPr>
        <w:numPr>
          <w:ilvl w:val="0"/>
          <w:numId w:val="4"/>
        </w:numPr>
        <w:tabs>
          <w:tab w:val="left" w:pos="567"/>
        </w:tabs>
        <w:ind w:left="567" w:hanging="567"/>
      </w:pPr>
      <w:r w:rsidRPr="00D36C72">
        <w:t>Spør</w:t>
      </w:r>
      <w:r w:rsidR="005A1B26" w:rsidRPr="00D36C72">
        <w:t xml:space="preserve"> lege, apotek eller sykepleier</w:t>
      </w:r>
      <w:r w:rsidRPr="00D36C72">
        <w:t xml:space="preserve"> hvis du har flere spørsmål eller trenger mer informasjon..</w:t>
      </w:r>
      <w:r w:rsidR="005A1B26" w:rsidRPr="00D36C72">
        <w:t>.</w:t>
      </w:r>
    </w:p>
    <w:p w14:paraId="1B09220D" w14:textId="77777777" w:rsidR="005A1B26" w:rsidRPr="00D36C72" w:rsidRDefault="005A1B26" w:rsidP="002A7993">
      <w:pPr>
        <w:numPr>
          <w:ilvl w:val="0"/>
          <w:numId w:val="4"/>
        </w:numPr>
        <w:tabs>
          <w:tab w:val="left" w:pos="567"/>
        </w:tabs>
        <w:ind w:left="567" w:hanging="567"/>
      </w:pPr>
      <w:r w:rsidRPr="00D36C72">
        <w:t>Dette legemidlet er skrevet ut kun til deg. Ikke gi det videre til andre. Det kan skade dem, selv om de har symptomer på sykdom som ligner dine.</w:t>
      </w:r>
    </w:p>
    <w:p w14:paraId="1B09220E" w14:textId="77777777" w:rsidR="005A1B26" w:rsidRPr="00D36C72" w:rsidRDefault="005A1B26" w:rsidP="002A7993">
      <w:pPr>
        <w:numPr>
          <w:ilvl w:val="0"/>
          <w:numId w:val="4"/>
        </w:numPr>
        <w:tabs>
          <w:tab w:val="left" w:pos="567"/>
        </w:tabs>
        <w:ind w:left="567" w:hanging="567"/>
      </w:pPr>
      <w:r w:rsidRPr="00D36C72">
        <w:t>Kontakt lege, apotek eller sykepleier dersom du opplever bivirkninger, inkludert mulige bivirkninger som ikke er nevnt i dette pakningsvedlegget.</w:t>
      </w:r>
      <w:r w:rsidR="00334E84" w:rsidRPr="00D36C72">
        <w:t xml:space="preserve"> Se avsnitt 4.</w:t>
      </w:r>
    </w:p>
    <w:p w14:paraId="1B09220F" w14:textId="77777777" w:rsidR="005A1B26" w:rsidRPr="00D36C72" w:rsidRDefault="005A1B26" w:rsidP="002A7993">
      <w:pPr>
        <w:tabs>
          <w:tab w:val="left" w:pos="567"/>
        </w:tabs>
      </w:pPr>
    </w:p>
    <w:p w14:paraId="1B092210" w14:textId="77777777" w:rsidR="00B94337" w:rsidRPr="00D36C72" w:rsidRDefault="005A1B26" w:rsidP="002A7993">
      <w:pPr>
        <w:tabs>
          <w:tab w:val="left" w:pos="567"/>
        </w:tabs>
      </w:pPr>
      <w:r w:rsidRPr="00D36C72">
        <w:rPr>
          <w:b/>
        </w:rPr>
        <w:t>I dette pakningsvedlegget finner du informasjon om:</w:t>
      </w:r>
    </w:p>
    <w:p w14:paraId="1B092211" w14:textId="77777777" w:rsidR="005A1B26" w:rsidRPr="00D36C72" w:rsidRDefault="005A1B26" w:rsidP="002A7993">
      <w:pPr>
        <w:tabs>
          <w:tab w:val="left" w:pos="567"/>
        </w:tabs>
        <w:ind w:left="567" w:hanging="567"/>
      </w:pPr>
      <w:r w:rsidRPr="00D36C72">
        <w:t>1.</w:t>
      </w:r>
      <w:r w:rsidRPr="00D36C72">
        <w:tab/>
        <w:t>Hva VIAGRA er og hva det brukes mot</w:t>
      </w:r>
    </w:p>
    <w:p w14:paraId="1B092212" w14:textId="77777777" w:rsidR="005A1B26" w:rsidRPr="00D36C72" w:rsidRDefault="005A1B26" w:rsidP="002A7993">
      <w:pPr>
        <w:tabs>
          <w:tab w:val="left" w:pos="567"/>
        </w:tabs>
        <w:ind w:left="567" w:hanging="567"/>
      </w:pPr>
      <w:r w:rsidRPr="00D36C72">
        <w:t>2.</w:t>
      </w:r>
      <w:r w:rsidRPr="00D36C72">
        <w:tab/>
        <w:t>Hva du må vite før du bruker VIAGRA</w:t>
      </w:r>
    </w:p>
    <w:p w14:paraId="1B092213" w14:textId="77777777" w:rsidR="005A1B26" w:rsidRPr="00D36C72" w:rsidRDefault="005A1B26" w:rsidP="002A7993">
      <w:pPr>
        <w:tabs>
          <w:tab w:val="left" w:pos="567"/>
        </w:tabs>
        <w:ind w:left="567" w:hanging="567"/>
      </w:pPr>
      <w:r w:rsidRPr="00D36C72">
        <w:t>3.</w:t>
      </w:r>
      <w:r w:rsidRPr="00D36C72">
        <w:tab/>
        <w:t>Hvordan du bruker VIAGRA</w:t>
      </w:r>
    </w:p>
    <w:p w14:paraId="1B092214" w14:textId="77777777" w:rsidR="005A1B26" w:rsidRPr="00D36C72" w:rsidRDefault="005A1B26" w:rsidP="002A7993">
      <w:pPr>
        <w:tabs>
          <w:tab w:val="left" w:pos="567"/>
        </w:tabs>
        <w:ind w:left="567" w:hanging="567"/>
      </w:pPr>
      <w:r w:rsidRPr="00D36C72">
        <w:t>4.</w:t>
      </w:r>
      <w:r w:rsidRPr="00D36C72">
        <w:tab/>
        <w:t>Mulige bivirkninger</w:t>
      </w:r>
    </w:p>
    <w:p w14:paraId="1B092215" w14:textId="77777777" w:rsidR="005A1B26" w:rsidRPr="00D36C72" w:rsidRDefault="005A1B26" w:rsidP="002A7993">
      <w:pPr>
        <w:tabs>
          <w:tab w:val="left" w:pos="567"/>
        </w:tabs>
        <w:ind w:left="567" w:hanging="567"/>
      </w:pPr>
      <w:r w:rsidRPr="00D36C72">
        <w:t>5.</w:t>
      </w:r>
      <w:r w:rsidRPr="00D36C72">
        <w:tab/>
        <w:t>Hvordan du oppbevarer VIAGRA</w:t>
      </w:r>
    </w:p>
    <w:p w14:paraId="1B092216" w14:textId="77777777" w:rsidR="005A1B26" w:rsidRPr="00D36C72" w:rsidRDefault="005A1B26" w:rsidP="002A7993">
      <w:pPr>
        <w:tabs>
          <w:tab w:val="left" w:pos="567"/>
        </w:tabs>
        <w:ind w:left="567" w:hanging="567"/>
      </w:pPr>
      <w:r w:rsidRPr="00D36C72">
        <w:t>6.</w:t>
      </w:r>
      <w:r w:rsidRPr="00D36C72">
        <w:tab/>
        <w:t xml:space="preserve">Innholdet i pakningen </w:t>
      </w:r>
      <w:r w:rsidR="00575589" w:rsidRPr="00D36C72">
        <w:t>og</w:t>
      </w:r>
      <w:r w:rsidRPr="00D36C72">
        <w:t xml:space="preserve"> ytterligere informasjon</w:t>
      </w:r>
    </w:p>
    <w:p w14:paraId="1B092217" w14:textId="77777777" w:rsidR="005A1B26" w:rsidRPr="00D36C72" w:rsidRDefault="005A1B26" w:rsidP="002A7993">
      <w:pPr>
        <w:tabs>
          <w:tab w:val="left" w:pos="567"/>
        </w:tabs>
        <w:ind w:left="567" w:hanging="567"/>
      </w:pPr>
    </w:p>
    <w:p w14:paraId="1B092218" w14:textId="77777777" w:rsidR="005A1B26" w:rsidRPr="00D36C72" w:rsidRDefault="005A1B26" w:rsidP="002A7993">
      <w:pPr>
        <w:tabs>
          <w:tab w:val="left" w:pos="567"/>
        </w:tabs>
        <w:ind w:left="567" w:hanging="567"/>
      </w:pPr>
    </w:p>
    <w:p w14:paraId="1B092219" w14:textId="77777777" w:rsidR="005A1B26" w:rsidRPr="00D36C72" w:rsidRDefault="005A1B26" w:rsidP="002A7993">
      <w:pPr>
        <w:tabs>
          <w:tab w:val="left" w:pos="567"/>
        </w:tabs>
        <w:suppressAutoHyphens/>
        <w:ind w:left="567" w:hanging="567"/>
      </w:pPr>
      <w:r w:rsidRPr="00D36C72">
        <w:rPr>
          <w:b/>
        </w:rPr>
        <w:t>1.</w:t>
      </w:r>
      <w:r w:rsidRPr="00D36C72">
        <w:rPr>
          <w:b/>
        </w:rPr>
        <w:tab/>
        <w:t>H</w:t>
      </w:r>
      <w:r w:rsidR="00D62A8D" w:rsidRPr="00D36C72">
        <w:rPr>
          <w:b/>
        </w:rPr>
        <w:t>va</w:t>
      </w:r>
      <w:r w:rsidRPr="00D36C72">
        <w:rPr>
          <w:b/>
        </w:rPr>
        <w:t xml:space="preserve"> VIAGRA </w:t>
      </w:r>
      <w:r w:rsidR="00D62A8D" w:rsidRPr="00D36C72">
        <w:rPr>
          <w:b/>
        </w:rPr>
        <w:t>er</w:t>
      </w:r>
      <w:r w:rsidRPr="00D36C72">
        <w:rPr>
          <w:b/>
        </w:rPr>
        <w:t xml:space="preserve"> </w:t>
      </w:r>
      <w:r w:rsidR="00D62A8D" w:rsidRPr="00D36C72">
        <w:rPr>
          <w:b/>
        </w:rPr>
        <w:t>og hva det brukes mot</w:t>
      </w:r>
    </w:p>
    <w:p w14:paraId="1B09221A" w14:textId="77777777" w:rsidR="005A1B26" w:rsidRPr="00D36C72" w:rsidRDefault="005A1B26" w:rsidP="002A7993">
      <w:pPr>
        <w:tabs>
          <w:tab w:val="left" w:pos="567"/>
        </w:tabs>
      </w:pPr>
    </w:p>
    <w:p w14:paraId="1B09221B" w14:textId="77777777" w:rsidR="005A1B26" w:rsidRPr="00D36C72" w:rsidRDefault="005A1B26" w:rsidP="002A7993">
      <w:pPr>
        <w:tabs>
          <w:tab w:val="left" w:pos="567"/>
        </w:tabs>
      </w:pPr>
      <w:r w:rsidRPr="00D36C72">
        <w:t>VIAGRA inneholder virkestoffet sildenafil som tilhører en gruppe legemidler som kalles fosfodiesterase type 5 (PDE5)-hemmere. Det virker ved å hjelpe blodårene i penis til å utvide seg slik at blod kan strømme til penis når du blir seksuelt stimulert. VIAGRA kan bare hjelpe deg med å få ereksjon dersom du er seksuelt stimulert</w:t>
      </w:r>
      <w:r w:rsidR="00D62A8D" w:rsidRPr="00D36C72">
        <w:t>.</w:t>
      </w:r>
    </w:p>
    <w:p w14:paraId="1B09221C" w14:textId="77777777" w:rsidR="00D62A8D" w:rsidRPr="00D36C72" w:rsidRDefault="00D62A8D" w:rsidP="002A7993">
      <w:pPr>
        <w:tabs>
          <w:tab w:val="left" w:pos="567"/>
        </w:tabs>
      </w:pPr>
    </w:p>
    <w:p w14:paraId="1B09221D" w14:textId="77777777" w:rsidR="005A1B26" w:rsidRPr="00D36C72" w:rsidRDefault="005A1B26" w:rsidP="002A7993">
      <w:pPr>
        <w:tabs>
          <w:tab w:val="left" w:pos="567"/>
        </w:tabs>
      </w:pPr>
      <w:r w:rsidRPr="00D36C72">
        <w:t xml:space="preserve">VIAGRA er en behandling for voksne menn med erektil dysfunksjon, mer kjent som impotens. Dette innebærer at man ikke kan få eller beholde en hard, erigert penis, tilstrekkelig for seksuell aktivitet. </w:t>
      </w:r>
    </w:p>
    <w:p w14:paraId="1B09221E" w14:textId="77777777" w:rsidR="005A1B26" w:rsidRPr="00D36C72" w:rsidRDefault="005A1B26" w:rsidP="002A7993">
      <w:pPr>
        <w:tabs>
          <w:tab w:val="left" w:pos="567"/>
        </w:tabs>
        <w:suppressAutoHyphens/>
      </w:pPr>
    </w:p>
    <w:p w14:paraId="1B09221F" w14:textId="77777777" w:rsidR="005A1B26" w:rsidRPr="00C61473" w:rsidRDefault="005A1B26" w:rsidP="002A7993">
      <w:pPr>
        <w:tabs>
          <w:tab w:val="left" w:pos="567"/>
        </w:tabs>
        <w:suppressAutoHyphens/>
        <w:ind w:left="567" w:hanging="567"/>
      </w:pPr>
    </w:p>
    <w:p w14:paraId="1B092220" w14:textId="77777777" w:rsidR="005A1B26" w:rsidRPr="00D36C72" w:rsidRDefault="005A1B26" w:rsidP="002A7993">
      <w:pPr>
        <w:tabs>
          <w:tab w:val="left" w:pos="567"/>
        </w:tabs>
        <w:suppressAutoHyphens/>
        <w:ind w:left="567" w:hanging="567"/>
      </w:pPr>
      <w:r w:rsidRPr="00D36C72">
        <w:rPr>
          <w:b/>
        </w:rPr>
        <w:t>2.</w:t>
      </w:r>
      <w:r w:rsidRPr="00D36C72">
        <w:rPr>
          <w:b/>
        </w:rPr>
        <w:tab/>
        <w:t>H</w:t>
      </w:r>
      <w:r w:rsidR="00AE22B4" w:rsidRPr="00D36C72">
        <w:rPr>
          <w:b/>
        </w:rPr>
        <w:t>va du må vite før du bruker</w:t>
      </w:r>
      <w:r w:rsidRPr="00D36C72">
        <w:rPr>
          <w:b/>
        </w:rPr>
        <w:t xml:space="preserve"> VIAGRA</w:t>
      </w:r>
    </w:p>
    <w:p w14:paraId="1B092221" w14:textId="77777777" w:rsidR="005A1B26" w:rsidRPr="00D36C72" w:rsidRDefault="005A1B26" w:rsidP="002A7993">
      <w:pPr>
        <w:tabs>
          <w:tab w:val="left" w:pos="567"/>
        </w:tabs>
      </w:pPr>
    </w:p>
    <w:p w14:paraId="1B092222" w14:textId="77777777" w:rsidR="005A1B26" w:rsidRPr="00D36C72" w:rsidRDefault="005A1B26" w:rsidP="002A7993">
      <w:pPr>
        <w:tabs>
          <w:tab w:val="left" w:pos="0"/>
        </w:tabs>
        <w:suppressAutoHyphens/>
        <w:rPr>
          <w:b/>
        </w:rPr>
      </w:pPr>
      <w:r w:rsidRPr="00D36C72">
        <w:rPr>
          <w:b/>
        </w:rPr>
        <w:t>Bruk ikke VIAGRA</w:t>
      </w:r>
    </w:p>
    <w:p w14:paraId="1B092223" w14:textId="77777777" w:rsidR="00B94337" w:rsidRPr="00D36C72" w:rsidRDefault="00B94337" w:rsidP="002A7993">
      <w:pPr>
        <w:tabs>
          <w:tab w:val="left" w:pos="0"/>
        </w:tabs>
        <w:suppressAutoHyphens/>
        <w:rPr>
          <w:b/>
        </w:rPr>
      </w:pPr>
    </w:p>
    <w:p w14:paraId="1B092224" w14:textId="77777777" w:rsidR="005A1B26" w:rsidRPr="00D36C72" w:rsidRDefault="005A1B26" w:rsidP="002A7993">
      <w:pPr>
        <w:numPr>
          <w:ilvl w:val="0"/>
          <w:numId w:val="5"/>
        </w:numPr>
        <w:tabs>
          <w:tab w:val="left" w:pos="567"/>
        </w:tabs>
        <w:rPr>
          <w:i/>
        </w:rPr>
      </w:pPr>
      <w:r w:rsidRPr="00D36C72">
        <w:t xml:space="preserve">dersom du er allergisk overfor sildenafil eller noen av de andre innholdsstoffene i dette legemidlet (listet opp i </w:t>
      </w:r>
      <w:r w:rsidR="00AE22B4" w:rsidRPr="00D36C72">
        <w:t>avsnitt</w:t>
      </w:r>
      <w:r w:rsidRPr="00D36C72">
        <w:t xml:space="preserve"> 6).</w:t>
      </w:r>
    </w:p>
    <w:p w14:paraId="1B092225" w14:textId="77777777" w:rsidR="005A1B26" w:rsidRPr="00D36C72" w:rsidRDefault="005A1B26" w:rsidP="002A7993">
      <w:pPr>
        <w:tabs>
          <w:tab w:val="left" w:pos="0"/>
        </w:tabs>
        <w:suppressAutoHyphens/>
      </w:pPr>
    </w:p>
    <w:p w14:paraId="19749143" w14:textId="5DD4AEA0" w:rsidR="00A065A7" w:rsidRPr="00D36C72" w:rsidRDefault="00E850D2" w:rsidP="002A7993">
      <w:pPr>
        <w:numPr>
          <w:ilvl w:val="0"/>
          <w:numId w:val="11"/>
        </w:numPr>
        <w:tabs>
          <w:tab w:val="left" w:pos="567"/>
        </w:tabs>
        <w:suppressAutoHyphens/>
      </w:pPr>
      <w:r>
        <w:t>dersom</w:t>
      </w:r>
      <w:r w:rsidR="005A1B26" w:rsidRPr="00D36C72">
        <w:t xml:space="preserve"> du tar </w:t>
      </w:r>
      <w:r>
        <w:t>legemidler</w:t>
      </w:r>
      <w:r w:rsidR="005A1B26" w:rsidRPr="00D36C72">
        <w:t xml:space="preserve"> som kalles nitrater, da kombinasjonen kan føre til et </w:t>
      </w:r>
      <w:r w:rsidR="001968F7" w:rsidRPr="00D36C72">
        <w:t xml:space="preserve">farlig </w:t>
      </w:r>
      <w:r w:rsidR="005A1B26" w:rsidRPr="00D36C72">
        <w:t>blodtrykksfall. Fortell det til legen om du bruker noen av disse legemidlene som ofte gis for lindring av angina pectoris (eller ”brystsmerter”). Hvis du ikke er sikker, spør legen eller på apoteket.</w:t>
      </w:r>
    </w:p>
    <w:p w14:paraId="1B092226" w14:textId="62E7E9EF" w:rsidR="005A1B26" w:rsidRPr="00D36C72" w:rsidRDefault="005A1B26" w:rsidP="002A7993">
      <w:pPr>
        <w:suppressAutoHyphens/>
        <w:ind w:left="567"/>
      </w:pPr>
    </w:p>
    <w:p w14:paraId="1B092227" w14:textId="72AA4B24" w:rsidR="005A1B26" w:rsidRPr="00D36C72" w:rsidRDefault="00E850D2" w:rsidP="002A7993">
      <w:pPr>
        <w:numPr>
          <w:ilvl w:val="0"/>
          <w:numId w:val="11"/>
        </w:numPr>
        <w:tabs>
          <w:tab w:val="left" w:pos="567"/>
        </w:tabs>
        <w:suppressAutoHyphens/>
      </w:pPr>
      <w:r>
        <w:t>dersom</w:t>
      </w:r>
      <w:r w:rsidR="005A1B26" w:rsidRPr="00D36C72">
        <w:t xml:space="preserve"> du tar </w:t>
      </w:r>
      <w:r>
        <w:t>legemidler</w:t>
      </w:r>
      <w:r w:rsidR="005A1B26" w:rsidRPr="00D36C72">
        <w:t xml:space="preserve"> som kalles</w:t>
      </w:r>
      <w:r w:rsidR="005A1B26" w:rsidRPr="00D36C72" w:rsidDel="00C558DD">
        <w:t xml:space="preserve"> </w:t>
      </w:r>
      <w:r w:rsidR="005A1B26" w:rsidRPr="00D36C72">
        <w:t xml:space="preserve">nitrogenoksiddonorer, som amylnitritt (”poppers”), da denne kombinasjonen også kan føre til et </w:t>
      </w:r>
      <w:r w:rsidR="001968F7" w:rsidRPr="00D36C72">
        <w:t xml:space="preserve">farlig </w:t>
      </w:r>
      <w:r w:rsidR="005A1B26" w:rsidRPr="00D36C72">
        <w:t xml:space="preserve">blodtrykksfall. </w:t>
      </w:r>
    </w:p>
    <w:p w14:paraId="1B092228" w14:textId="77777777" w:rsidR="00E06A7A" w:rsidRPr="00D36C72" w:rsidRDefault="00E06A7A" w:rsidP="002A7993">
      <w:pPr>
        <w:suppressAutoHyphens/>
        <w:ind w:left="567"/>
      </w:pPr>
    </w:p>
    <w:p w14:paraId="1B092229" w14:textId="77777777" w:rsidR="001428D1" w:rsidRPr="00D36C72" w:rsidRDefault="001428D1" w:rsidP="002A7993">
      <w:pPr>
        <w:numPr>
          <w:ilvl w:val="0"/>
          <w:numId w:val="11"/>
        </w:numPr>
      </w:pPr>
      <w:r w:rsidRPr="00D36C72">
        <w:t>dersom du tar riociguat. Dette legemidlet brukes til behandling av pulmonal arteriell hypertensjon (høyt blodtrykk i lungene) og kronisk tromboembolisk pulmonal hypertensjon (høyt blodtrykk i lungene etter blodpropp). PDE5-hemmere som Viagra er vist å øke den blodtrykkssenkende effekten av dette legemidlet. Snakk med legen din dersom du tar riociguat eller føler deg usikker.</w:t>
      </w:r>
    </w:p>
    <w:p w14:paraId="1B09222A" w14:textId="77777777" w:rsidR="00E06A7A" w:rsidRPr="00D36C72" w:rsidRDefault="00E06A7A" w:rsidP="002A7993">
      <w:pPr>
        <w:suppressAutoHyphens/>
        <w:ind w:left="567"/>
      </w:pPr>
    </w:p>
    <w:p w14:paraId="1B09222B" w14:textId="77777777" w:rsidR="005A1B26" w:rsidRPr="00D36C72" w:rsidRDefault="005A1B26" w:rsidP="002A7993">
      <w:pPr>
        <w:numPr>
          <w:ilvl w:val="0"/>
          <w:numId w:val="5"/>
        </w:numPr>
        <w:tabs>
          <w:tab w:val="left" w:pos="567"/>
        </w:tabs>
        <w:rPr>
          <w:i/>
        </w:rPr>
      </w:pPr>
      <w:r w:rsidRPr="00D36C72">
        <w:t>dersom du har alvorlige hjerte- eller leverproblemer.</w:t>
      </w:r>
    </w:p>
    <w:p w14:paraId="1B09222C" w14:textId="77777777" w:rsidR="005A1B26" w:rsidRPr="00D36C72" w:rsidRDefault="005A1B26" w:rsidP="002A7993">
      <w:pPr>
        <w:tabs>
          <w:tab w:val="left" w:pos="567"/>
        </w:tabs>
        <w:rPr>
          <w:i/>
        </w:rPr>
      </w:pPr>
    </w:p>
    <w:p w14:paraId="62E933FC" w14:textId="77777777" w:rsidR="00A065A7" w:rsidRPr="00D36C72" w:rsidRDefault="005A1B26" w:rsidP="002A7993">
      <w:pPr>
        <w:keepNext/>
        <w:numPr>
          <w:ilvl w:val="0"/>
          <w:numId w:val="5"/>
        </w:numPr>
        <w:tabs>
          <w:tab w:val="left" w:pos="567"/>
        </w:tabs>
      </w:pPr>
      <w:r w:rsidRPr="00D36C72">
        <w:lastRenderedPageBreak/>
        <w:t>dersom du nylig har hatt slag eller hjerteinfarkt, eller hvis du har lavt blodtrykk.</w:t>
      </w:r>
    </w:p>
    <w:p w14:paraId="1B09222D" w14:textId="43834B6D" w:rsidR="005A1B26" w:rsidRPr="00D36C72" w:rsidRDefault="005A1B26" w:rsidP="002A7993">
      <w:pPr>
        <w:ind w:left="567"/>
      </w:pPr>
    </w:p>
    <w:p w14:paraId="63E49367" w14:textId="77777777" w:rsidR="002D52F1" w:rsidRPr="00D36C72" w:rsidRDefault="005A1B26" w:rsidP="002A7993">
      <w:pPr>
        <w:numPr>
          <w:ilvl w:val="0"/>
          <w:numId w:val="5"/>
        </w:numPr>
        <w:tabs>
          <w:tab w:val="left" w:pos="567"/>
        </w:tabs>
      </w:pPr>
      <w:r w:rsidRPr="00D36C72">
        <w:t>hvis du har visse sjeldne arvelige øyesykdommer (som retinitis pigmentosa).</w:t>
      </w:r>
    </w:p>
    <w:p w14:paraId="1B09222E" w14:textId="52F7D07A" w:rsidR="005A1B26" w:rsidRPr="00D36C72" w:rsidRDefault="005A1B26" w:rsidP="002A7993">
      <w:pPr>
        <w:ind w:left="567"/>
      </w:pPr>
    </w:p>
    <w:p w14:paraId="1B09222F" w14:textId="77777777" w:rsidR="005A1B26" w:rsidRPr="00D36C72" w:rsidRDefault="005A1B26" w:rsidP="002A7993">
      <w:pPr>
        <w:numPr>
          <w:ilvl w:val="0"/>
          <w:numId w:val="7"/>
        </w:numPr>
        <w:tabs>
          <w:tab w:val="left" w:pos="567"/>
        </w:tabs>
        <w:suppressAutoHyphens/>
      </w:pPr>
      <w:r w:rsidRPr="00D36C72">
        <w:t>hvis du noen gang har hatt synstap på grunn av non-arteritisk iskemisk fremre optikusnevropati (NAION).</w:t>
      </w:r>
    </w:p>
    <w:p w14:paraId="1B092230" w14:textId="77777777" w:rsidR="00B94337" w:rsidRPr="00D36C72" w:rsidRDefault="00B94337" w:rsidP="002A7993">
      <w:pPr>
        <w:suppressAutoHyphens/>
        <w:ind w:left="567"/>
      </w:pPr>
    </w:p>
    <w:p w14:paraId="1B092231" w14:textId="77777777" w:rsidR="0007601D" w:rsidRPr="00D36C72" w:rsidRDefault="005A1B26" w:rsidP="002A7993">
      <w:pPr>
        <w:pStyle w:val="CommentText"/>
        <w:tabs>
          <w:tab w:val="left" w:pos="567"/>
        </w:tabs>
        <w:suppressAutoHyphens/>
        <w:rPr>
          <w:b/>
          <w:sz w:val="22"/>
        </w:rPr>
      </w:pPr>
      <w:r w:rsidRPr="00D36C72">
        <w:rPr>
          <w:b/>
          <w:sz w:val="22"/>
        </w:rPr>
        <w:t>Advarsler og forsiktighetsregler</w:t>
      </w:r>
    </w:p>
    <w:p w14:paraId="1B092232" w14:textId="77777777" w:rsidR="005A1B26" w:rsidRPr="00D36C72" w:rsidRDefault="00D72880" w:rsidP="002A7993">
      <w:pPr>
        <w:tabs>
          <w:tab w:val="left" w:pos="567"/>
        </w:tabs>
        <w:ind w:left="709" w:hanging="709"/>
      </w:pPr>
      <w:r w:rsidRPr="00D36C72">
        <w:t>Snakk</w:t>
      </w:r>
      <w:r w:rsidR="005A1B26" w:rsidRPr="00D36C72">
        <w:t xml:space="preserve"> med lege, apotek eller sykepleier før du bruker VIAGRA</w:t>
      </w:r>
    </w:p>
    <w:p w14:paraId="7FDF833F" w14:textId="77777777" w:rsidR="002D52F1" w:rsidRPr="00D36C72" w:rsidRDefault="005A1B26" w:rsidP="002A7993">
      <w:pPr>
        <w:numPr>
          <w:ilvl w:val="0"/>
          <w:numId w:val="9"/>
        </w:numPr>
        <w:tabs>
          <w:tab w:val="left" w:pos="567"/>
        </w:tabs>
      </w:pPr>
      <w:r w:rsidRPr="00D36C72">
        <w:t>dersom du lider av sigdcelleanemi (unormale røde blodceller), leukemi (blodkreft), multippelt myelom (benmargskreft).</w:t>
      </w:r>
    </w:p>
    <w:p w14:paraId="1B092233" w14:textId="3CBAFBE0" w:rsidR="005A1B26" w:rsidRPr="00D36C72" w:rsidRDefault="005A1B26" w:rsidP="002A7993">
      <w:pPr>
        <w:ind w:left="567"/>
      </w:pPr>
    </w:p>
    <w:p w14:paraId="1B092234" w14:textId="77777777" w:rsidR="005A1B26" w:rsidRPr="00D36C72" w:rsidRDefault="005A1B26" w:rsidP="002A7993">
      <w:pPr>
        <w:numPr>
          <w:ilvl w:val="0"/>
          <w:numId w:val="9"/>
        </w:numPr>
        <w:tabs>
          <w:tab w:val="left" w:pos="567"/>
        </w:tabs>
      </w:pPr>
      <w:r w:rsidRPr="00D36C72">
        <w:t>dersom du har en misdannelse i penis, eller har Peyronies sykdom.</w:t>
      </w:r>
    </w:p>
    <w:p w14:paraId="1B092235" w14:textId="77777777" w:rsidR="005A1B26" w:rsidRPr="00D36C72" w:rsidRDefault="005A1B26" w:rsidP="002A7993">
      <w:pPr>
        <w:tabs>
          <w:tab w:val="left" w:pos="567"/>
        </w:tabs>
      </w:pPr>
    </w:p>
    <w:p w14:paraId="1B092236" w14:textId="77777777" w:rsidR="005A1B26" w:rsidRPr="00D36C72" w:rsidRDefault="005A1B26" w:rsidP="002A7993">
      <w:pPr>
        <w:numPr>
          <w:ilvl w:val="0"/>
          <w:numId w:val="13"/>
        </w:numPr>
        <w:tabs>
          <w:tab w:val="clear" w:pos="360"/>
        </w:tabs>
        <w:ind w:left="567" w:hanging="567"/>
      </w:pPr>
      <w:r w:rsidRPr="00D36C72">
        <w:t>dersom du har hjerteproblemer. Legen må undersøke nøye om hjertet ditt tåler den ekstra påkjenningen det utsettes for ved å ha sex.</w:t>
      </w:r>
    </w:p>
    <w:p w14:paraId="1B092237" w14:textId="77777777" w:rsidR="005A1B26" w:rsidRPr="00D36C72" w:rsidRDefault="005A1B26" w:rsidP="002A7993">
      <w:pPr>
        <w:tabs>
          <w:tab w:val="left" w:pos="567"/>
        </w:tabs>
      </w:pPr>
    </w:p>
    <w:p w14:paraId="1B092238" w14:textId="77777777" w:rsidR="005A1B26" w:rsidRPr="00D36C72" w:rsidRDefault="005A1B26" w:rsidP="002A7993">
      <w:pPr>
        <w:numPr>
          <w:ilvl w:val="0"/>
          <w:numId w:val="9"/>
        </w:numPr>
        <w:tabs>
          <w:tab w:val="left" w:pos="567"/>
        </w:tabs>
      </w:pPr>
      <w:r w:rsidRPr="00D36C72">
        <w:t xml:space="preserve">dersom du har aktivt magesår eller har en blødningsforstyrrelse (f.eks. hemofili). </w:t>
      </w:r>
    </w:p>
    <w:p w14:paraId="1B092239" w14:textId="77777777" w:rsidR="005A1B26" w:rsidRPr="00D36C72" w:rsidRDefault="005A1B26" w:rsidP="002A7993">
      <w:pPr>
        <w:tabs>
          <w:tab w:val="left" w:pos="567"/>
        </w:tabs>
      </w:pPr>
    </w:p>
    <w:p w14:paraId="1B09223A" w14:textId="0A1189E9" w:rsidR="005A1B26" w:rsidRPr="00D36C72" w:rsidRDefault="00E850D2" w:rsidP="002A7993">
      <w:pPr>
        <w:numPr>
          <w:ilvl w:val="0"/>
          <w:numId w:val="9"/>
        </w:numPr>
        <w:tabs>
          <w:tab w:val="left" w:pos="567"/>
        </w:tabs>
      </w:pPr>
      <w:r>
        <w:t>dersom</w:t>
      </w:r>
      <w:r w:rsidR="005A1B26" w:rsidRPr="00D36C72">
        <w:t xml:space="preserve"> du opplever plutselig synsreduksjon eller synstap må du slutte å ta VIAGRA og umiddelbart kontakte lege.</w:t>
      </w:r>
    </w:p>
    <w:p w14:paraId="1B09223B" w14:textId="77777777" w:rsidR="005A1B26" w:rsidRPr="00D36C72" w:rsidRDefault="005A1B26" w:rsidP="002A7993">
      <w:pPr>
        <w:pStyle w:val="CommentText"/>
        <w:tabs>
          <w:tab w:val="left" w:pos="567"/>
        </w:tabs>
        <w:rPr>
          <w:sz w:val="22"/>
        </w:rPr>
      </w:pPr>
    </w:p>
    <w:p w14:paraId="1B09223C" w14:textId="77777777" w:rsidR="005A1B26" w:rsidRPr="00D36C72" w:rsidRDefault="005A1B26" w:rsidP="002A7993">
      <w:pPr>
        <w:tabs>
          <w:tab w:val="left" w:pos="567"/>
        </w:tabs>
      </w:pPr>
      <w:r w:rsidRPr="00D36C72">
        <w:t>Du må ikke bruke VIAGRA sammen med noen an</w:t>
      </w:r>
      <w:r w:rsidR="00723547" w:rsidRPr="00D36C72">
        <w:t>dre</w:t>
      </w:r>
      <w:r w:rsidRPr="00D36C72">
        <w:t xml:space="preserve"> orale eller lokale behandlinger mot erektil dysfunksjon. </w:t>
      </w:r>
    </w:p>
    <w:p w14:paraId="1B09223D" w14:textId="77777777" w:rsidR="005A1B26" w:rsidRPr="00D36C72" w:rsidRDefault="005A1B26" w:rsidP="002A7993">
      <w:pPr>
        <w:tabs>
          <w:tab w:val="left" w:pos="567"/>
        </w:tabs>
      </w:pPr>
    </w:p>
    <w:p w14:paraId="1B09223E" w14:textId="77777777" w:rsidR="004D570D" w:rsidRPr="00D36C72" w:rsidRDefault="004D570D" w:rsidP="002A7993">
      <w:pPr>
        <w:tabs>
          <w:tab w:val="left" w:pos="567"/>
        </w:tabs>
      </w:pPr>
      <w:r w:rsidRPr="00D36C72">
        <w:t xml:space="preserve">Du må ikke bruke VIAGRA </w:t>
      </w:r>
      <w:r w:rsidR="00750262" w:rsidRPr="00D36C72">
        <w:t xml:space="preserve">sammen </w:t>
      </w:r>
      <w:r w:rsidRPr="00D36C72">
        <w:t>med behandlinger for pulmonal arteriell hypertensjon (PAH) som inneholder sildenafil eller noen andre PDE5-hemmere.</w:t>
      </w:r>
    </w:p>
    <w:p w14:paraId="1B09223F" w14:textId="77777777" w:rsidR="004D570D" w:rsidRPr="00D36C72" w:rsidRDefault="004D570D" w:rsidP="002A7993">
      <w:pPr>
        <w:tabs>
          <w:tab w:val="left" w:pos="567"/>
        </w:tabs>
      </w:pPr>
    </w:p>
    <w:p w14:paraId="1B092240" w14:textId="77777777" w:rsidR="005A1B26" w:rsidRPr="00D36C72" w:rsidRDefault="005A1B26" w:rsidP="002A7993">
      <w:pPr>
        <w:tabs>
          <w:tab w:val="left" w:pos="567"/>
        </w:tabs>
      </w:pPr>
      <w:r w:rsidRPr="00D36C72">
        <w:t xml:space="preserve">Du må ikke bruke VIAGRA hvis du ikke </w:t>
      </w:r>
      <w:r w:rsidR="00723547" w:rsidRPr="00D36C72">
        <w:t>lider av</w:t>
      </w:r>
      <w:r w:rsidRPr="00D36C72">
        <w:t xml:space="preserve"> erektil dysfunksjon.</w:t>
      </w:r>
    </w:p>
    <w:p w14:paraId="1B092241" w14:textId="77777777" w:rsidR="005A1B26" w:rsidRPr="00D36C72" w:rsidRDefault="005A1B26" w:rsidP="002A7993">
      <w:pPr>
        <w:tabs>
          <w:tab w:val="left" w:pos="567"/>
        </w:tabs>
      </w:pPr>
    </w:p>
    <w:p w14:paraId="1B092242" w14:textId="77777777" w:rsidR="005A1B26" w:rsidRPr="00D36C72" w:rsidRDefault="005A1B26" w:rsidP="002A7993">
      <w:pPr>
        <w:tabs>
          <w:tab w:val="left" w:pos="567"/>
        </w:tabs>
      </w:pPr>
      <w:r w:rsidRPr="00D36C72">
        <w:t>Du må ikke bruke VIAGRA hvis du er kvinne.</w:t>
      </w:r>
    </w:p>
    <w:p w14:paraId="1B092243" w14:textId="77777777" w:rsidR="005A1B26" w:rsidRPr="00D36C72" w:rsidRDefault="005A1B26" w:rsidP="002A7993">
      <w:pPr>
        <w:tabs>
          <w:tab w:val="left" w:pos="567"/>
        </w:tabs>
      </w:pPr>
    </w:p>
    <w:p w14:paraId="1B092244" w14:textId="77777777" w:rsidR="005A1B26" w:rsidRPr="00D36C72" w:rsidRDefault="005A1B26" w:rsidP="002A7993">
      <w:pPr>
        <w:rPr>
          <w:i/>
        </w:rPr>
      </w:pPr>
      <w:r w:rsidRPr="00D36C72">
        <w:rPr>
          <w:i/>
        </w:rPr>
        <w:t xml:space="preserve">Spesielle hensyn for pasienter med nyre- eller leverproblemer </w:t>
      </w:r>
    </w:p>
    <w:p w14:paraId="1B092245" w14:textId="77777777" w:rsidR="005A1B26" w:rsidRPr="00D36C72" w:rsidRDefault="005A1B26" w:rsidP="002A7993">
      <w:pPr>
        <w:tabs>
          <w:tab w:val="left" w:pos="567"/>
        </w:tabs>
      </w:pPr>
      <w:r w:rsidRPr="00D36C72">
        <w:t>Fortell legen om du har nyre- eller leverproblemer. Legen kan bestemme at du skal få en lavere dose.</w:t>
      </w:r>
    </w:p>
    <w:p w14:paraId="1B092246" w14:textId="77777777" w:rsidR="005A1B26" w:rsidRPr="00D36C72" w:rsidRDefault="005A1B26" w:rsidP="002A7993">
      <w:pPr>
        <w:tabs>
          <w:tab w:val="left" w:pos="567"/>
        </w:tabs>
      </w:pPr>
    </w:p>
    <w:p w14:paraId="1B092247" w14:textId="77777777" w:rsidR="0007601D" w:rsidRPr="00D36C72" w:rsidRDefault="005A1B26" w:rsidP="002A7993">
      <w:pPr>
        <w:tabs>
          <w:tab w:val="left" w:pos="567"/>
        </w:tabs>
        <w:rPr>
          <w:b/>
        </w:rPr>
      </w:pPr>
      <w:r w:rsidRPr="00D36C72">
        <w:rPr>
          <w:b/>
        </w:rPr>
        <w:t>Barn og ungdom</w:t>
      </w:r>
    </w:p>
    <w:p w14:paraId="1B092248" w14:textId="77777777" w:rsidR="005A1B26" w:rsidRPr="00D36C72" w:rsidRDefault="005A1B26" w:rsidP="002A7993">
      <w:pPr>
        <w:tabs>
          <w:tab w:val="left" w:pos="567"/>
        </w:tabs>
      </w:pPr>
      <w:r w:rsidRPr="00D36C72">
        <w:t>VIAGRA skal ikke gis til personer under 18 år.</w:t>
      </w:r>
    </w:p>
    <w:p w14:paraId="1B092249" w14:textId="77777777" w:rsidR="005A1B26" w:rsidRPr="00D36C72" w:rsidRDefault="005A1B26" w:rsidP="002A7993">
      <w:pPr>
        <w:tabs>
          <w:tab w:val="left" w:pos="567"/>
        </w:tabs>
      </w:pPr>
    </w:p>
    <w:p w14:paraId="1B09224A" w14:textId="77777777" w:rsidR="0007601D" w:rsidRPr="00D36C72" w:rsidRDefault="005A1B26" w:rsidP="002A7993">
      <w:pPr>
        <w:tabs>
          <w:tab w:val="left" w:pos="567"/>
        </w:tabs>
      </w:pPr>
      <w:r w:rsidRPr="00D36C72">
        <w:rPr>
          <w:b/>
        </w:rPr>
        <w:t>Andre legemidler og VIAGRA</w:t>
      </w:r>
    </w:p>
    <w:p w14:paraId="1B09224B" w14:textId="77777777" w:rsidR="005A1B26" w:rsidRPr="00D36C72" w:rsidRDefault="00D72880" w:rsidP="002A7993">
      <w:pPr>
        <w:tabs>
          <w:tab w:val="left" w:pos="567"/>
        </w:tabs>
      </w:pPr>
      <w:r w:rsidRPr="00D36C72">
        <w:t>Snakk</w:t>
      </w:r>
      <w:r w:rsidR="005A1B26" w:rsidRPr="00D36C72">
        <w:t xml:space="preserve"> med lege eller apotek dersom du bruker, nylig har brukt eller planlegger å bruke andre legemidler. </w:t>
      </w:r>
    </w:p>
    <w:p w14:paraId="1B09224C" w14:textId="77777777" w:rsidR="005A1B26" w:rsidRPr="00D36C72" w:rsidRDefault="005A1B26" w:rsidP="002A7993">
      <w:pPr>
        <w:tabs>
          <w:tab w:val="left" w:pos="567"/>
        </w:tabs>
      </w:pPr>
    </w:p>
    <w:p w14:paraId="1B09224D" w14:textId="77777777" w:rsidR="005A1B26" w:rsidRPr="00D36C72" w:rsidRDefault="005A1B26" w:rsidP="002A7993">
      <w:pPr>
        <w:tabs>
          <w:tab w:val="left" w:pos="567"/>
        </w:tabs>
      </w:pPr>
      <w:r w:rsidRPr="00D36C72">
        <w:t>VIAGRA</w:t>
      </w:r>
      <w:r w:rsidR="00723547" w:rsidRPr="00D36C72">
        <w:t xml:space="preserve"> </w:t>
      </w:r>
      <w:r w:rsidRPr="00D36C72">
        <w:t>tabletter kan påvirke effekten av visse andre legemidler, spesielt legemidler til lindring av brystsmerter. Ved eventuelle nødsfall må du fortelle lege, apotek eller sykepleier at du har tatt VIAGRA, og når du gjorde det. Ikke ta VIAGRA sammen med andre legemidler uten at legen sier at du kan det.</w:t>
      </w:r>
    </w:p>
    <w:p w14:paraId="1B09224E" w14:textId="77777777" w:rsidR="005A1B26" w:rsidRPr="00D36C72" w:rsidRDefault="005A1B26" w:rsidP="002A7993">
      <w:pPr>
        <w:tabs>
          <w:tab w:val="left" w:pos="567"/>
        </w:tabs>
      </w:pPr>
    </w:p>
    <w:p w14:paraId="1B09224F" w14:textId="5DE45D6D" w:rsidR="005A1B26" w:rsidRPr="00D36C72" w:rsidRDefault="005A1B26" w:rsidP="002A7993">
      <w:pPr>
        <w:tabs>
          <w:tab w:val="left" w:pos="567"/>
        </w:tabs>
      </w:pPr>
      <w:r w:rsidRPr="00D36C72">
        <w:t xml:space="preserve">Du skal ikke ta VIAGRA dersom du tar </w:t>
      </w:r>
      <w:r w:rsidR="00E850D2">
        <w:t>legemidler</w:t>
      </w:r>
      <w:r w:rsidRPr="00D36C72">
        <w:t xml:space="preserve"> som kalles nitrater, da kombinasjon av disse legemidlene kan føre til et </w:t>
      </w:r>
      <w:r w:rsidR="001968F7" w:rsidRPr="00D36C72">
        <w:t xml:space="preserve">farlig </w:t>
      </w:r>
      <w:r w:rsidRPr="00D36C72">
        <w:t xml:space="preserve">blodtrykksfall. Du må alltid fortelle det til lege, apotek eller sykepleier dersom du tar noen av disse legemidlene som ofte gis for lindring av angina pectoris (eller "brystsmerter"). </w:t>
      </w:r>
    </w:p>
    <w:p w14:paraId="1B092250" w14:textId="77777777" w:rsidR="005A1B26" w:rsidRPr="00D36C72" w:rsidRDefault="005A1B26" w:rsidP="002A7993">
      <w:pPr>
        <w:tabs>
          <w:tab w:val="left" w:pos="567"/>
        </w:tabs>
      </w:pPr>
    </w:p>
    <w:p w14:paraId="1B092251" w14:textId="1CE0F7C4" w:rsidR="005A1B26" w:rsidRPr="00D36C72" w:rsidRDefault="005A1B26" w:rsidP="002A7993">
      <w:pPr>
        <w:tabs>
          <w:tab w:val="left" w:pos="567"/>
        </w:tabs>
      </w:pPr>
      <w:r w:rsidRPr="00D36C72">
        <w:t xml:space="preserve">Du må ikke ta VIAGRA dersom du tar </w:t>
      </w:r>
      <w:r w:rsidR="00E850D2">
        <w:t>legemidler</w:t>
      </w:r>
      <w:r w:rsidRPr="00D36C72">
        <w:t xml:space="preserve"> som kalles nitrogenoksiddonorer, som amylnitritt (”poppers”), da denne kombinasjonen også kan føre til et </w:t>
      </w:r>
      <w:r w:rsidR="001968F7" w:rsidRPr="00D36C72">
        <w:t xml:space="preserve">farlig </w:t>
      </w:r>
      <w:r w:rsidRPr="00D36C72">
        <w:t>blodtrykksfall.</w:t>
      </w:r>
    </w:p>
    <w:p w14:paraId="1B092252" w14:textId="77777777" w:rsidR="00E06A7A" w:rsidRPr="00D36C72" w:rsidRDefault="00E06A7A" w:rsidP="002A7993">
      <w:pPr>
        <w:tabs>
          <w:tab w:val="left" w:pos="567"/>
        </w:tabs>
      </w:pPr>
    </w:p>
    <w:p w14:paraId="1B092253" w14:textId="77777777" w:rsidR="00E06A7A" w:rsidRPr="00D36C72" w:rsidRDefault="00E06A7A" w:rsidP="002A7993">
      <w:pPr>
        <w:tabs>
          <w:tab w:val="left" w:pos="567"/>
        </w:tabs>
      </w:pPr>
      <w:r w:rsidRPr="00D36C72">
        <w:t>Snakk med lege eller farmasøyt dersom du allerede bruker riociguat.</w:t>
      </w:r>
    </w:p>
    <w:p w14:paraId="1B092254" w14:textId="77777777" w:rsidR="005A1B26" w:rsidRPr="00D36C72" w:rsidRDefault="005A1B26" w:rsidP="002A7993">
      <w:pPr>
        <w:tabs>
          <w:tab w:val="left" w:pos="567"/>
        </w:tabs>
      </w:pPr>
    </w:p>
    <w:p w14:paraId="1B092255" w14:textId="7D8DD385" w:rsidR="005A1B26" w:rsidRPr="00D36C72" w:rsidRDefault="005A1B26" w:rsidP="002A7993">
      <w:pPr>
        <w:tabs>
          <w:tab w:val="left" w:pos="567"/>
        </w:tabs>
      </w:pPr>
      <w:r w:rsidRPr="00D36C72">
        <w:lastRenderedPageBreak/>
        <w:t xml:space="preserve">Dersom du bruker medisiner kjent som proteasehemmere, for eksempel til behandling av </w:t>
      </w:r>
      <w:r w:rsidR="00E850D2">
        <w:t>hiv</w:t>
      </w:r>
      <w:r w:rsidRPr="00D36C72">
        <w:t xml:space="preserve">, vil legen kunne gi deg den laveste startdosen (25 mg filmdrasjerte tabletter) av VIAGRA. </w:t>
      </w:r>
    </w:p>
    <w:p w14:paraId="1B092256" w14:textId="77777777" w:rsidR="005A1B26" w:rsidRPr="00D36C72" w:rsidRDefault="005A1B26" w:rsidP="002A7993">
      <w:pPr>
        <w:tabs>
          <w:tab w:val="left" w:pos="567"/>
        </w:tabs>
      </w:pPr>
    </w:p>
    <w:p w14:paraId="1B092257" w14:textId="77777777" w:rsidR="005A1B26" w:rsidRPr="00D36C72" w:rsidRDefault="005A1B26" w:rsidP="002A7993">
      <w:pPr>
        <w:pStyle w:val="CommentText"/>
        <w:tabs>
          <w:tab w:val="left" w:pos="567"/>
        </w:tabs>
        <w:suppressAutoHyphens/>
        <w:rPr>
          <w:sz w:val="22"/>
        </w:rPr>
      </w:pPr>
      <w:r w:rsidRPr="00D36C72">
        <w:rPr>
          <w:sz w:val="22"/>
        </w:rPr>
        <w:t xml:space="preserve">Noen pasienter som tar alfablokkere for behandling av høyt blodtrykk eller prostataforstørrelse, kan merke svimmelhet eller ørhet. Dette kan skyldes lavt blodtrykk når en reiser seg raskt opp til sittende eller stående stilling. Noen pasienter har opplevd disse symptomene når de har tatt VIAGRA sammen med alfablokkere. Dette vil mest sannsynlig skje innen 4 timer etter inntak av VIAGRA. For å redusere sannsynligheten for at disse symptomene oppstår, skal du </w:t>
      </w:r>
      <w:r w:rsidR="006019E9" w:rsidRPr="00D36C72">
        <w:rPr>
          <w:sz w:val="22"/>
        </w:rPr>
        <w:t>stå</w:t>
      </w:r>
      <w:r w:rsidRPr="00D36C72">
        <w:rPr>
          <w:sz w:val="22"/>
        </w:rPr>
        <w:t xml:space="preserve"> på stabil behandling med en fast daglig dose alfablokker før du starter med VIAGRA. Det kan hende legen din vil gi deg en lavere startdose med VIAGRA (25 mg filmdrasjerte tabletter).</w:t>
      </w:r>
    </w:p>
    <w:p w14:paraId="1B092258" w14:textId="77777777" w:rsidR="00F962F0" w:rsidRPr="00D36C72" w:rsidRDefault="00F962F0" w:rsidP="002A7993">
      <w:pPr>
        <w:pStyle w:val="CommentText"/>
        <w:tabs>
          <w:tab w:val="left" w:pos="567"/>
        </w:tabs>
        <w:suppressAutoHyphens/>
        <w:rPr>
          <w:sz w:val="22"/>
        </w:rPr>
      </w:pPr>
    </w:p>
    <w:p w14:paraId="1B092259" w14:textId="77777777" w:rsidR="00F962F0" w:rsidRPr="00D36C72" w:rsidRDefault="00F962F0" w:rsidP="002A7993">
      <w:pPr>
        <w:pStyle w:val="CommentText"/>
        <w:tabs>
          <w:tab w:val="left" w:pos="567"/>
        </w:tabs>
        <w:suppressAutoHyphens/>
        <w:rPr>
          <w:sz w:val="22"/>
        </w:rPr>
      </w:pPr>
      <w:r w:rsidRPr="00D36C72">
        <w:rPr>
          <w:sz w:val="22"/>
        </w:rPr>
        <w:t>Snakk med lege eller farmasøyt dersom du bruker legemidler som inneholder sakubitril/valsartan, som brukes til behandling av hjertesvikt.</w:t>
      </w:r>
    </w:p>
    <w:p w14:paraId="1B09225A" w14:textId="77777777" w:rsidR="005A1B26" w:rsidRPr="00D36C72" w:rsidRDefault="005A1B26" w:rsidP="002A7993">
      <w:pPr>
        <w:tabs>
          <w:tab w:val="left" w:pos="567"/>
        </w:tabs>
        <w:suppressAutoHyphens/>
        <w:ind w:left="567" w:hanging="567"/>
      </w:pPr>
    </w:p>
    <w:p w14:paraId="1B09225B" w14:textId="77777777" w:rsidR="0007601D" w:rsidRPr="00D36C72" w:rsidRDefault="005A1B26" w:rsidP="002A7993">
      <w:pPr>
        <w:tabs>
          <w:tab w:val="left" w:pos="567"/>
        </w:tabs>
        <w:suppressAutoHyphens/>
        <w:ind w:left="567" w:hanging="567"/>
        <w:rPr>
          <w:b/>
        </w:rPr>
      </w:pPr>
      <w:r w:rsidRPr="00D36C72">
        <w:rPr>
          <w:b/>
        </w:rPr>
        <w:t>Inntak av VIAGRA sammen med alkohol</w:t>
      </w:r>
    </w:p>
    <w:p w14:paraId="1B09225C" w14:textId="77777777" w:rsidR="005A1B26" w:rsidRPr="00D36C72" w:rsidRDefault="005A1B26" w:rsidP="002A7993">
      <w:pPr>
        <w:tabs>
          <w:tab w:val="left" w:pos="567"/>
        </w:tabs>
      </w:pPr>
      <w:r w:rsidRPr="00D36C72">
        <w:t>Alkoholinntak kan midlertidig svekke evnen til å få ereksjon. For å få maksimal nytte av medisinen anbefales det å ikke drikke store mengder alkohol før du tar VIAGRA.</w:t>
      </w:r>
    </w:p>
    <w:p w14:paraId="1B09225D" w14:textId="77777777" w:rsidR="005A1B26" w:rsidRPr="00D36C72" w:rsidRDefault="005A1B26" w:rsidP="002A7993">
      <w:pPr>
        <w:tabs>
          <w:tab w:val="left" w:pos="567"/>
        </w:tabs>
        <w:suppressAutoHyphens/>
        <w:ind w:left="567" w:hanging="567"/>
      </w:pPr>
    </w:p>
    <w:p w14:paraId="1B09225E" w14:textId="77777777" w:rsidR="0007601D" w:rsidRPr="00D36C72" w:rsidRDefault="005A1B26" w:rsidP="002A7993">
      <w:pPr>
        <w:tabs>
          <w:tab w:val="left" w:pos="567"/>
        </w:tabs>
        <w:rPr>
          <w:b/>
        </w:rPr>
      </w:pPr>
      <w:r w:rsidRPr="00D36C72">
        <w:rPr>
          <w:b/>
        </w:rPr>
        <w:t>Graviditet, amming og fertilitet</w:t>
      </w:r>
    </w:p>
    <w:p w14:paraId="1B09225F" w14:textId="77777777" w:rsidR="005A1B26" w:rsidRPr="00D36C72" w:rsidRDefault="005A1B26" w:rsidP="002A7993">
      <w:pPr>
        <w:tabs>
          <w:tab w:val="left" w:pos="567"/>
        </w:tabs>
      </w:pPr>
      <w:r w:rsidRPr="00D36C72">
        <w:t xml:space="preserve">VIAGRA skal ikke brukes av kvinner. </w:t>
      </w:r>
    </w:p>
    <w:p w14:paraId="1B092260" w14:textId="77777777" w:rsidR="005A1B26" w:rsidRPr="00D36C72" w:rsidRDefault="005A1B26" w:rsidP="002A7993">
      <w:pPr>
        <w:tabs>
          <w:tab w:val="left" w:pos="567"/>
        </w:tabs>
        <w:suppressAutoHyphens/>
      </w:pPr>
    </w:p>
    <w:p w14:paraId="1B092261" w14:textId="77777777" w:rsidR="0007601D" w:rsidRPr="00D36C72" w:rsidRDefault="005A1B26" w:rsidP="002A7993">
      <w:pPr>
        <w:tabs>
          <w:tab w:val="left" w:pos="567"/>
        </w:tabs>
        <w:rPr>
          <w:b/>
        </w:rPr>
      </w:pPr>
      <w:r w:rsidRPr="00D36C72">
        <w:rPr>
          <w:b/>
        </w:rPr>
        <w:t>Kjøring og bruk av maskiner</w:t>
      </w:r>
    </w:p>
    <w:p w14:paraId="1B092262" w14:textId="77777777" w:rsidR="005A1B26" w:rsidRPr="00D36C72" w:rsidRDefault="005A1B26" w:rsidP="002A7993">
      <w:pPr>
        <w:tabs>
          <w:tab w:val="left" w:pos="567"/>
        </w:tabs>
      </w:pPr>
      <w:r w:rsidRPr="00D36C72">
        <w:t>VIAGRA kan gi svimmelhet og synsforstyrrelser. Du må derfor gjøre deg kjent med hvordan du reagerer på VIAGRA før du kjører bil eller betjener maskiner.</w:t>
      </w:r>
    </w:p>
    <w:p w14:paraId="1B092263" w14:textId="77777777" w:rsidR="00D72880" w:rsidRPr="00D36C72" w:rsidRDefault="00D72880" w:rsidP="002A7993">
      <w:pPr>
        <w:tabs>
          <w:tab w:val="left" w:pos="567"/>
        </w:tabs>
        <w:rPr>
          <w:b/>
          <w:bCs/>
          <w:iCs/>
        </w:rPr>
      </w:pPr>
    </w:p>
    <w:p w14:paraId="1B092264" w14:textId="77777777" w:rsidR="00D72880" w:rsidRPr="00D36C72" w:rsidRDefault="00D72880" w:rsidP="002A7993">
      <w:pPr>
        <w:tabs>
          <w:tab w:val="left" w:pos="567"/>
        </w:tabs>
        <w:rPr>
          <w:b/>
          <w:bCs/>
          <w:iCs/>
        </w:rPr>
      </w:pPr>
      <w:r w:rsidRPr="00D36C72">
        <w:rPr>
          <w:b/>
          <w:bCs/>
          <w:iCs/>
        </w:rPr>
        <w:t>VIAGRA inneholder natrium</w:t>
      </w:r>
    </w:p>
    <w:p w14:paraId="1B092265" w14:textId="77777777" w:rsidR="00D72880" w:rsidRPr="00D36C72" w:rsidRDefault="00D72880" w:rsidP="002A7993">
      <w:pPr>
        <w:tabs>
          <w:tab w:val="left" w:pos="567"/>
        </w:tabs>
        <w:rPr>
          <w:iCs/>
        </w:rPr>
      </w:pPr>
      <w:r w:rsidRPr="00D36C72">
        <w:rPr>
          <w:iCs/>
        </w:rPr>
        <w:t>Dette legemidlet inneholder mindre enn 1 mmol natrium (23 mg) i hver tablett, og er så godt som «natriumfritt».</w:t>
      </w:r>
    </w:p>
    <w:p w14:paraId="1B092266" w14:textId="77777777" w:rsidR="005A1B26" w:rsidRPr="00D36C72" w:rsidRDefault="005A1B26" w:rsidP="002A7993">
      <w:pPr>
        <w:tabs>
          <w:tab w:val="left" w:pos="567"/>
        </w:tabs>
      </w:pPr>
    </w:p>
    <w:p w14:paraId="1B092267" w14:textId="77777777" w:rsidR="005A1B26" w:rsidRPr="00D36C72" w:rsidRDefault="005A1B26" w:rsidP="002A7993">
      <w:pPr>
        <w:tabs>
          <w:tab w:val="left" w:pos="567"/>
        </w:tabs>
        <w:suppressAutoHyphens/>
        <w:ind w:left="567" w:hanging="567"/>
      </w:pPr>
    </w:p>
    <w:p w14:paraId="1B092268" w14:textId="77777777" w:rsidR="005A1B26" w:rsidRPr="00D36C72" w:rsidRDefault="005A1B26" w:rsidP="002A7993">
      <w:pPr>
        <w:tabs>
          <w:tab w:val="left" w:pos="567"/>
        </w:tabs>
        <w:suppressAutoHyphens/>
        <w:ind w:left="567" w:hanging="567"/>
      </w:pPr>
      <w:r w:rsidRPr="00D36C72">
        <w:rPr>
          <w:b/>
        </w:rPr>
        <w:t>3.</w:t>
      </w:r>
      <w:r w:rsidRPr="00D36C72">
        <w:rPr>
          <w:b/>
        </w:rPr>
        <w:tab/>
        <w:t>H</w:t>
      </w:r>
      <w:r w:rsidR="00AE22B4" w:rsidRPr="00D36C72">
        <w:rPr>
          <w:b/>
        </w:rPr>
        <w:t>vordan du bruker</w:t>
      </w:r>
      <w:r w:rsidRPr="00D36C72">
        <w:rPr>
          <w:b/>
        </w:rPr>
        <w:t xml:space="preserve"> VIAGRA</w:t>
      </w:r>
    </w:p>
    <w:p w14:paraId="1B092269" w14:textId="77777777" w:rsidR="005A1B26" w:rsidRPr="00D36C72" w:rsidRDefault="005A1B26" w:rsidP="002A7993">
      <w:pPr>
        <w:tabs>
          <w:tab w:val="left" w:pos="567"/>
        </w:tabs>
      </w:pPr>
    </w:p>
    <w:p w14:paraId="1B09226A" w14:textId="77777777" w:rsidR="005A1B26" w:rsidRPr="00D36C72" w:rsidRDefault="005A1B26" w:rsidP="002A7993">
      <w:pPr>
        <w:tabs>
          <w:tab w:val="left" w:pos="567"/>
        </w:tabs>
      </w:pPr>
      <w:r w:rsidRPr="00D36C72">
        <w:t>Bruk alltid dette legemidlet nøyaktig slik legen eller apoteket har fortalt deg. Kontakt lege eller apotek hvis du er usikker. Den anbefalte startdosen er 50 mg.</w:t>
      </w:r>
    </w:p>
    <w:p w14:paraId="1B09226B" w14:textId="77777777" w:rsidR="005A1B26" w:rsidRPr="00D36C72" w:rsidRDefault="005A1B26" w:rsidP="002A7993">
      <w:pPr>
        <w:tabs>
          <w:tab w:val="left" w:pos="567"/>
        </w:tabs>
      </w:pPr>
    </w:p>
    <w:p w14:paraId="1B09226C" w14:textId="77777777" w:rsidR="005A1B26" w:rsidRPr="00D36C72" w:rsidRDefault="005A1B26" w:rsidP="002A7993">
      <w:pPr>
        <w:tabs>
          <w:tab w:val="left" w:pos="567"/>
        </w:tabs>
        <w:rPr>
          <w:b/>
          <w:i/>
        </w:rPr>
      </w:pPr>
      <w:r w:rsidRPr="00D36C72">
        <w:rPr>
          <w:b/>
          <w:i/>
        </w:rPr>
        <w:t>Du skal ikke bruke VIAGRA mer enn én gang daglig.</w:t>
      </w:r>
    </w:p>
    <w:p w14:paraId="1B09226D" w14:textId="77777777" w:rsidR="005A1B26" w:rsidRPr="00D36C72" w:rsidRDefault="005A1B26" w:rsidP="002A7993">
      <w:pPr>
        <w:tabs>
          <w:tab w:val="left" w:pos="567"/>
        </w:tabs>
      </w:pPr>
    </w:p>
    <w:p w14:paraId="1B09226E" w14:textId="0F4AC3F7" w:rsidR="005A1B26" w:rsidRPr="00D36C72" w:rsidRDefault="005A1B26" w:rsidP="002A7993">
      <w:pPr>
        <w:tabs>
          <w:tab w:val="left" w:pos="567"/>
        </w:tabs>
      </w:pPr>
      <w:r w:rsidRPr="00D36C72">
        <w:t xml:space="preserve">Du må ikke ta VIAGRA smeltetabletter i kombinasjon med </w:t>
      </w:r>
      <w:r w:rsidR="00694AEF" w:rsidRPr="00D36C72">
        <w:t xml:space="preserve">med andre produkter som inneholder sildenafil, inkludert </w:t>
      </w:r>
      <w:r w:rsidRPr="00D36C72">
        <w:t>VIAGRA filmdrasjerte tabletter</w:t>
      </w:r>
      <w:r w:rsidR="00F83617" w:rsidRPr="00D36C72">
        <w:t xml:space="preserve"> </w:t>
      </w:r>
      <w:r w:rsidR="00694AEF" w:rsidRPr="00D36C72">
        <w:t>eller</w:t>
      </w:r>
      <w:r w:rsidR="00F83617" w:rsidRPr="00D36C72">
        <w:t xml:space="preserve"> VIAGRA munnsmeltende film</w:t>
      </w:r>
      <w:r w:rsidRPr="00D36C72">
        <w:t>.</w:t>
      </w:r>
    </w:p>
    <w:p w14:paraId="1B09226F" w14:textId="77777777" w:rsidR="005A1B26" w:rsidRPr="00D36C72" w:rsidRDefault="005A1B26" w:rsidP="002A7993">
      <w:pPr>
        <w:tabs>
          <w:tab w:val="left" w:pos="567"/>
        </w:tabs>
      </w:pPr>
    </w:p>
    <w:p w14:paraId="1B092270" w14:textId="77777777" w:rsidR="005A1B26" w:rsidRPr="00D36C72" w:rsidRDefault="005A1B26" w:rsidP="002A7993">
      <w:pPr>
        <w:tabs>
          <w:tab w:val="left" w:pos="567"/>
        </w:tabs>
      </w:pPr>
      <w:r w:rsidRPr="00D36C72">
        <w:t xml:space="preserve">Du bør ta VIAGRA omtrent en time før du planlegger å ha sex. Tiden det tar før VIAGRA virker varierer fra person til person, men vanligvis tar det mellom en halv time og </w:t>
      </w:r>
      <w:r w:rsidR="00803115" w:rsidRPr="00D36C72">
        <w:t>e</w:t>
      </w:r>
      <w:r w:rsidRPr="00D36C72">
        <w:t xml:space="preserve">n time. </w:t>
      </w:r>
    </w:p>
    <w:p w14:paraId="1B092271" w14:textId="77777777" w:rsidR="005A1B26" w:rsidRPr="00D36C72" w:rsidRDefault="005A1B26" w:rsidP="002A7993">
      <w:pPr>
        <w:tabs>
          <w:tab w:val="left" w:pos="567"/>
        </w:tabs>
      </w:pPr>
    </w:p>
    <w:p w14:paraId="1B092272" w14:textId="77777777" w:rsidR="005A1B26" w:rsidRPr="00D36C72" w:rsidRDefault="005A1B26" w:rsidP="002A7993">
      <w:pPr>
        <w:tabs>
          <w:tab w:val="left" w:pos="567"/>
        </w:tabs>
      </w:pPr>
      <w:r w:rsidRPr="00D36C72">
        <w:t>Legg smeltetabletten på t</w:t>
      </w:r>
      <w:r w:rsidR="00AE22B4" w:rsidRPr="00D36C72">
        <w:t>u</w:t>
      </w:r>
      <w:r w:rsidRPr="00D36C72">
        <w:t>ngen, den løses opp i løpet av sekunder, deretter svelger du den med spytt eller vann.</w:t>
      </w:r>
    </w:p>
    <w:p w14:paraId="1B092273" w14:textId="77777777" w:rsidR="005A1B26" w:rsidRPr="00D36C72" w:rsidRDefault="005A1B26" w:rsidP="002A7993">
      <w:pPr>
        <w:tabs>
          <w:tab w:val="left" w:pos="567"/>
        </w:tabs>
      </w:pPr>
    </w:p>
    <w:p w14:paraId="1B092274" w14:textId="77777777" w:rsidR="005A1B26" w:rsidRPr="00D36C72" w:rsidRDefault="005A1B26" w:rsidP="002A7993">
      <w:pPr>
        <w:tabs>
          <w:tab w:val="left" w:pos="567"/>
        </w:tabs>
      </w:pPr>
      <w:r w:rsidRPr="00D36C72">
        <w:t xml:space="preserve">Smeltetabletten </w:t>
      </w:r>
      <w:r w:rsidR="00323EFF" w:rsidRPr="00D36C72">
        <w:t>bør</w:t>
      </w:r>
      <w:r w:rsidRPr="00D36C72">
        <w:t xml:space="preserve"> tas på tom mage fordi det </w:t>
      </w:r>
      <w:r w:rsidR="00323EFF" w:rsidRPr="00D36C72">
        <w:t xml:space="preserve">kan </w:t>
      </w:r>
      <w:r w:rsidRPr="00D36C72">
        <w:t xml:space="preserve">ta lengre tid før den virker hvis du tar den sammen med et </w:t>
      </w:r>
      <w:r w:rsidR="00323EFF" w:rsidRPr="00D36C72">
        <w:t>kraftig</w:t>
      </w:r>
      <w:r w:rsidRPr="00D36C72">
        <w:t xml:space="preserve"> måltid.</w:t>
      </w:r>
    </w:p>
    <w:p w14:paraId="1B092275" w14:textId="77777777" w:rsidR="005A1B26" w:rsidRPr="00D36C72" w:rsidRDefault="005A1B26" w:rsidP="002A7993">
      <w:pPr>
        <w:tabs>
          <w:tab w:val="left" w:pos="567"/>
        </w:tabs>
      </w:pPr>
    </w:p>
    <w:p w14:paraId="1B092276" w14:textId="77777777" w:rsidR="005A1B26" w:rsidRPr="00D36C72" w:rsidRDefault="005A1B26" w:rsidP="002A7993">
      <w:pPr>
        <w:tabs>
          <w:tab w:val="left" w:pos="567"/>
        </w:tabs>
      </w:pPr>
      <w:r w:rsidRPr="00D36C72">
        <w:t xml:space="preserve">Hvis du trenger </w:t>
      </w:r>
      <w:r w:rsidR="00323EFF" w:rsidRPr="00D36C72">
        <w:t>ytterligere</w:t>
      </w:r>
      <w:r w:rsidRPr="00D36C72">
        <w:t xml:space="preserve"> en 50 mg smeltetablett for å oppnå en dose på 100 mg, må du vente til den første tabletten er helt oppløst og du har svelget den før du tar den </w:t>
      </w:r>
      <w:r w:rsidR="00323EFF" w:rsidRPr="00D36C72">
        <w:t>andre</w:t>
      </w:r>
      <w:r w:rsidRPr="00D36C72">
        <w:t xml:space="preserve"> smeltetabletten.</w:t>
      </w:r>
    </w:p>
    <w:p w14:paraId="1B092277" w14:textId="77777777" w:rsidR="005A1B26" w:rsidRPr="00D36C72" w:rsidRDefault="005A1B26" w:rsidP="002A7993">
      <w:pPr>
        <w:tabs>
          <w:tab w:val="left" w:pos="567"/>
        </w:tabs>
      </w:pPr>
    </w:p>
    <w:p w14:paraId="1B092278" w14:textId="77777777" w:rsidR="005A1B26" w:rsidRPr="00D36C72" w:rsidRDefault="005A1B26" w:rsidP="002A7993">
      <w:pPr>
        <w:tabs>
          <w:tab w:val="left" w:pos="567"/>
        </w:tabs>
      </w:pPr>
      <w:r w:rsidRPr="00D36C72">
        <w:t xml:space="preserve">Hvis du føler at virkningen av VIAGRA er for kraftig eller for svak, bør du </w:t>
      </w:r>
      <w:r w:rsidR="00D72880" w:rsidRPr="00D36C72">
        <w:t>snakke</w:t>
      </w:r>
      <w:r w:rsidRPr="00D36C72">
        <w:t xml:space="preserve"> med legen eller apoteket om dette.</w:t>
      </w:r>
    </w:p>
    <w:p w14:paraId="1B092279" w14:textId="77777777" w:rsidR="005A1B26" w:rsidRPr="00D36C72" w:rsidRDefault="005A1B26" w:rsidP="002A7993">
      <w:pPr>
        <w:tabs>
          <w:tab w:val="left" w:pos="567"/>
        </w:tabs>
      </w:pPr>
    </w:p>
    <w:p w14:paraId="1B09227A" w14:textId="77777777" w:rsidR="005A1B26" w:rsidRPr="00D36C72" w:rsidRDefault="005A1B26" w:rsidP="002A7993">
      <w:pPr>
        <w:tabs>
          <w:tab w:val="left" w:pos="567"/>
        </w:tabs>
      </w:pPr>
      <w:r w:rsidRPr="00D36C72">
        <w:t xml:space="preserve">VIAGRA kan bare hjelpe deg til å få ereksjon hvis du er seksuelt stimulert. </w:t>
      </w:r>
    </w:p>
    <w:p w14:paraId="1B09227B" w14:textId="77777777" w:rsidR="005A1B26" w:rsidRPr="00D36C72" w:rsidRDefault="005A1B26" w:rsidP="002A7993">
      <w:pPr>
        <w:tabs>
          <w:tab w:val="left" w:pos="567"/>
        </w:tabs>
      </w:pPr>
    </w:p>
    <w:p w14:paraId="1B09227C" w14:textId="77777777" w:rsidR="005A1B26" w:rsidRPr="00D36C72" w:rsidRDefault="005A1B26" w:rsidP="002A7993">
      <w:pPr>
        <w:tabs>
          <w:tab w:val="left" w:pos="567"/>
        </w:tabs>
      </w:pPr>
      <w:r w:rsidRPr="00D36C72">
        <w:lastRenderedPageBreak/>
        <w:t>Dersom VIAGRA ikke hjelper deg med å få ereksjon, eller hvis ereksjonen ikke varer lenge nok til å fullføre samleie, bør du informere legen.</w:t>
      </w:r>
    </w:p>
    <w:p w14:paraId="1B09227D" w14:textId="77777777" w:rsidR="005A1B26" w:rsidRPr="00D36C72" w:rsidRDefault="005A1B26" w:rsidP="002A7993">
      <w:pPr>
        <w:tabs>
          <w:tab w:val="left" w:pos="567"/>
        </w:tabs>
      </w:pPr>
    </w:p>
    <w:p w14:paraId="1B09227E" w14:textId="77777777" w:rsidR="0007601D" w:rsidRPr="00D36C72" w:rsidRDefault="005A1B26" w:rsidP="002A7993">
      <w:pPr>
        <w:keepNext/>
        <w:keepLines/>
        <w:tabs>
          <w:tab w:val="left" w:pos="567"/>
        </w:tabs>
        <w:rPr>
          <w:b/>
        </w:rPr>
      </w:pPr>
      <w:r w:rsidRPr="00D36C72">
        <w:rPr>
          <w:b/>
        </w:rPr>
        <w:t>Dersom du tar for mye av VIAGRA</w:t>
      </w:r>
    </w:p>
    <w:p w14:paraId="1B09227F" w14:textId="77777777" w:rsidR="005A1B26" w:rsidRPr="00D36C72" w:rsidRDefault="005A1B26" w:rsidP="002A7993">
      <w:pPr>
        <w:keepNext/>
        <w:keepLines/>
        <w:tabs>
          <w:tab w:val="left" w:pos="567"/>
        </w:tabs>
      </w:pPr>
      <w:r w:rsidRPr="00D36C72">
        <w:t>Du kan oppleve en økt forekomst av bivirkninger og av alvorlighetsgraden av disse. Doser over 100</w:t>
      </w:r>
      <w:r w:rsidR="0024327B" w:rsidRPr="00D36C72">
        <w:t> </w:t>
      </w:r>
      <w:r w:rsidRPr="00D36C72">
        <w:t xml:space="preserve">mg øker ikke effekten. </w:t>
      </w:r>
    </w:p>
    <w:p w14:paraId="1B092280" w14:textId="77777777" w:rsidR="005A1B26" w:rsidRPr="00D36C72" w:rsidRDefault="005A1B26" w:rsidP="002A7993">
      <w:pPr>
        <w:tabs>
          <w:tab w:val="left" w:pos="567"/>
        </w:tabs>
      </w:pPr>
    </w:p>
    <w:p w14:paraId="1B092281" w14:textId="77777777" w:rsidR="005A1B26" w:rsidRPr="00D36C72" w:rsidRDefault="005A1B26" w:rsidP="002A7993">
      <w:pPr>
        <w:tabs>
          <w:tab w:val="left" w:pos="567"/>
        </w:tabs>
        <w:rPr>
          <w:b/>
          <w:i/>
        </w:rPr>
      </w:pPr>
      <w:r w:rsidRPr="00D36C72">
        <w:rPr>
          <w:b/>
          <w:i/>
        </w:rPr>
        <w:t>Du skal ikke ta flere tabletter enn legen har sagt.</w:t>
      </w:r>
    </w:p>
    <w:p w14:paraId="1B092282" w14:textId="77777777" w:rsidR="005A1B26" w:rsidRPr="00D36C72" w:rsidRDefault="005A1B26" w:rsidP="002A7993">
      <w:pPr>
        <w:tabs>
          <w:tab w:val="left" w:pos="567"/>
        </w:tabs>
        <w:suppressAutoHyphens/>
      </w:pPr>
    </w:p>
    <w:p w14:paraId="1B092283" w14:textId="77777777" w:rsidR="005A1B26" w:rsidRPr="00D36C72" w:rsidRDefault="005A1B26" w:rsidP="002A7993">
      <w:pPr>
        <w:tabs>
          <w:tab w:val="left" w:pos="567"/>
        </w:tabs>
      </w:pPr>
      <w:r w:rsidRPr="00D36C72">
        <w:t xml:space="preserve">Kontakt </w:t>
      </w:r>
      <w:r w:rsidR="00EE2945" w:rsidRPr="00D36C72">
        <w:t xml:space="preserve">legen </w:t>
      </w:r>
      <w:r w:rsidRPr="00D36C72">
        <w:t>din dersom du har tatt flere tabletter enn du har fått beskjed om.</w:t>
      </w:r>
    </w:p>
    <w:p w14:paraId="1B092284" w14:textId="77777777" w:rsidR="005A1B26" w:rsidRPr="00D36C72" w:rsidRDefault="005A1B26" w:rsidP="002A7993">
      <w:pPr>
        <w:tabs>
          <w:tab w:val="left" w:pos="567"/>
        </w:tabs>
        <w:suppressAutoHyphens/>
      </w:pPr>
    </w:p>
    <w:p w14:paraId="1B092285" w14:textId="77777777" w:rsidR="005A1B26" w:rsidRPr="00D36C72" w:rsidRDefault="00EE2945" w:rsidP="002A7993">
      <w:pPr>
        <w:tabs>
          <w:tab w:val="left" w:pos="567"/>
        </w:tabs>
        <w:suppressAutoHyphens/>
      </w:pPr>
      <w:r w:rsidRPr="00D36C72">
        <w:t xml:space="preserve">Spør </w:t>
      </w:r>
      <w:r w:rsidR="005A1B26" w:rsidRPr="00D36C72">
        <w:t>lege, apotek eller sykepleier</w:t>
      </w:r>
      <w:r w:rsidRPr="00D36C72">
        <w:t xml:space="preserve"> dersom du har noen spørsmål om bruken av dette legemidlet</w:t>
      </w:r>
      <w:r w:rsidR="005A1B26" w:rsidRPr="00D36C72">
        <w:t>.</w:t>
      </w:r>
    </w:p>
    <w:p w14:paraId="1B092286" w14:textId="77777777" w:rsidR="005A1B26" w:rsidRPr="00D36C72" w:rsidRDefault="005A1B26" w:rsidP="002A7993">
      <w:pPr>
        <w:tabs>
          <w:tab w:val="left" w:pos="567"/>
        </w:tabs>
        <w:suppressAutoHyphens/>
      </w:pPr>
    </w:p>
    <w:p w14:paraId="1B092287" w14:textId="77777777" w:rsidR="005A1B26" w:rsidRPr="00D36C72" w:rsidRDefault="005A1B26" w:rsidP="002A7993">
      <w:pPr>
        <w:tabs>
          <w:tab w:val="left" w:pos="567"/>
        </w:tabs>
        <w:suppressAutoHyphens/>
      </w:pPr>
    </w:p>
    <w:p w14:paraId="1B092288" w14:textId="77777777" w:rsidR="005A1B26" w:rsidRPr="00D36C72" w:rsidRDefault="005A1B26" w:rsidP="002A7993">
      <w:pPr>
        <w:keepNext/>
        <w:keepLines/>
        <w:tabs>
          <w:tab w:val="left" w:pos="567"/>
        </w:tabs>
        <w:suppressAutoHyphens/>
        <w:ind w:left="567" w:hanging="567"/>
      </w:pPr>
      <w:r w:rsidRPr="00D36C72">
        <w:rPr>
          <w:b/>
        </w:rPr>
        <w:t>4.</w:t>
      </w:r>
      <w:r w:rsidRPr="00D36C72">
        <w:rPr>
          <w:b/>
        </w:rPr>
        <w:tab/>
        <w:t>M</w:t>
      </w:r>
      <w:r w:rsidR="0028113E" w:rsidRPr="00D36C72">
        <w:rPr>
          <w:b/>
        </w:rPr>
        <w:t>ulige bivirkninger</w:t>
      </w:r>
      <w:r w:rsidRPr="00D36C72">
        <w:rPr>
          <w:b/>
        </w:rPr>
        <w:t xml:space="preserve"> </w:t>
      </w:r>
    </w:p>
    <w:p w14:paraId="1B092289" w14:textId="77777777" w:rsidR="005A1B26" w:rsidRPr="00D36C72" w:rsidRDefault="005A1B26" w:rsidP="002A7993">
      <w:pPr>
        <w:keepNext/>
        <w:keepLines/>
        <w:tabs>
          <w:tab w:val="left" w:pos="567"/>
        </w:tabs>
        <w:suppressAutoHyphens/>
      </w:pPr>
    </w:p>
    <w:p w14:paraId="1B09228A" w14:textId="77777777" w:rsidR="005A1B26" w:rsidRPr="00D36C72" w:rsidRDefault="005A1B26" w:rsidP="002A7993">
      <w:pPr>
        <w:keepNext/>
        <w:keepLines/>
        <w:tabs>
          <w:tab w:val="left" w:pos="567"/>
        </w:tabs>
      </w:pPr>
      <w:r w:rsidRPr="00D36C72">
        <w:t>Som alle legemidler kan dette legemidlet forårsake bivirkninger, men ikke alle får det. Bivirkningene som er rapportert ved bruk av VIAGRA er vanligvis milde til moderate, og av kort varighet.</w:t>
      </w:r>
    </w:p>
    <w:p w14:paraId="1B09228B" w14:textId="77777777" w:rsidR="005A1B26" w:rsidRPr="00D36C72" w:rsidRDefault="005A1B26" w:rsidP="002A7993">
      <w:pPr>
        <w:tabs>
          <w:tab w:val="left" w:pos="567"/>
        </w:tabs>
      </w:pPr>
    </w:p>
    <w:p w14:paraId="1B09228C" w14:textId="77777777" w:rsidR="005A1B26" w:rsidRPr="00D36C72" w:rsidRDefault="005A1B26" w:rsidP="002A7993">
      <w:pPr>
        <w:tabs>
          <w:tab w:val="left" w:pos="567"/>
        </w:tabs>
        <w:rPr>
          <w:b/>
        </w:rPr>
      </w:pPr>
      <w:r w:rsidRPr="00D36C72">
        <w:rPr>
          <w:b/>
        </w:rPr>
        <w:t>Hvis du opplever noen av følgende alvorlige bivirkninger, må du slutte å ta VIAGRA og oppsøke lege med det samme:</w:t>
      </w:r>
    </w:p>
    <w:p w14:paraId="1B09228D" w14:textId="77777777" w:rsidR="005A1B26" w:rsidRPr="00D36C72" w:rsidRDefault="005A1B26" w:rsidP="002A7993">
      <w:pPr>
        <w:tabs>
          <w:tab w:val="left" w:pos="567"/>
        </w:tabs>
      </w:pPr>
    </w:p>
    <w:p w14:paraId="1B09228E" w14:textId="77777777" w:rsidR="005A1B26" w:rsidRPr="00D36C72" w:rsidRDefault="005A1B26" w:rsidP="002A7993">
      <w:pPr>
        <w:numPr>
          <w:ilvl w:val="0"/>
          <w:numId w:val="14"/>
        </w:numPr>
        <w:ind w:left="567" w:hanging="567"/>
      </w:pPr>
      <w:r w:rsidRPr="00D36C72">
        <w:t>En allergisk reaksjon</w:t>
      </w:r>
      <w:r w:rsidR="00E44CAE" w:rsidRPr="00D36C72">
        <w:t xml:space="preserve"> </w:t>
      </w:r>
      <w:r w:rsidR="00E44CAE" w:rsidRPr="00D36C72">
        <w:rPr>
          <w:rStyle w:val="st"/>
        </w:rPr>
        <w:t>–</w:t>
      </w:r>
      <w:r w:rsidR="00B078D5" w:rsidRPr="00D36C72">
        <w:rPr>
          <w:rStyle w:val="st"/>
        </w:rPr>
        <w:t xml:space="preserve"> (</w:t>
      </w:r>
      <w:r w:rsidRPr="00D36C72">
        <w:t xml:space="preserve">dette er en </w:t>
      </w:r>
      <w:r w:rsidR="00E44CAE" w:rsidRPr="00D36C72">
        <w:rPr>
          <w:b/>
        </w:rPr>
        <w:t>mindre vanlig</w:t>
      </w:r>
      <w:r w:rsidRPr="00D36C72">
        <w:rPr>
          <w:b/>
        </w:rPr>
        <w:t xml:space="preserve"> </w:t>
      </w:r>
      <w:r w:rsidRPr="00D36C72">
        <w:t>bivirkning</w:t>
      </w:r>
      <w:r w:rsidR="00B078D5" w:rsidRPr="00D36C72">
        <w:t xml:space="preserve"> </w:t>
      </w:r>
      <w:r w:rsidR="00E44CAE" w:rsidRPr="00D36C72">
        <w:t>( kan forekomme hos opptil 1 av 1000 personer</w:t>
      </w:r>
      <w:r w:rsidR="00B078D5" w:rsidRPr="00D36C72">
        <w:t>)</w:t>
      </w:r>
      <w:r w:rsidR="001F226F" w:rsidRPr="00D36C72">
        <w:t>.</w:t>
      </w:r>
    </w:p>
    <w:p w14:paraId="1B09228F" w14:textId="77777777" w:rsidR="005A1B26" w:rsidRPr="00D36C72" w:rsidRDefault="005A1B26" w:rsidP="002A7993">
      <w:pPr>
        <w:ind w:left="567"/>
      </w:pPr>
      <w:r w:rsidRPr="00D36C72">
        <w:t>Symptomer på dette er blant annet plutselig hvesende pust, pustevansker eller svimmelhet, hevelse i øyelokkene, ansiktet, leppene eller svelget.</w:t>
      </w:r>
    </w:p>
    <w:p w14:paraId="1B092290" w14:textId="77777777" w:rsidR="005A1B26" w:rsidRPr="00D36C72" w:rsidRDefault="005A1B26" w:rsidP="002A7993">
      <w:pPr>
        <w:tabs>
          <w:tab w:val="left" w:pos="567"/>
        </w:tabs>
        <w:ind w:left="567" w:hanging="567"/>
      </w:pPr>
    </w:p>
    <w:p w14:paraId="1B092291" w14:textId="77777777" w:rsidR="005A1B26" w:rsidRPr="00D36C72" w:rsidRDefault="005A1B26" w:rsidP="002A7993">
      <w:pPr>
        <w:numPr>
          <w:ilvl w:val="0"/>
          <w:numId w:val="14"/>
        </w:numPr>
        <w:ind w:left="567" w:hanging="567"/>
      </w:pPr>
      <w:r w:rsidRPr="00D36C72">
        <w:t>Brystsmerter</w:t>
      </w:r>
      <w:r w:rsidR="00E44CAE" w:rsidRPr="00D36C72">
        <w:t xml:space="preserve"> </w:t>
      </w:r>
      <w:r w:rsidR="00E44CAE" w:rsidRPr="00D36C72">
        <w:rPr>
          <w:rStyle w:val="st"/>
        </w:rPr>
        <w:t>–</w:t>
      </w:r>
      <w:r w:rsidR="00B078D5" w:rsidRPr="00D36C72">
        <w:rPr>
          <w:rStyle w:val="st"/>
        </w:rPr>
        <w:t xml:space="preserve"> </w:t>
      </w:r>
      <w:r w:rsidRPr="00D36C72">
        <w:t xml:space="preserve">dette er en </w:t>
      </w:r>
      <w:r w:rsidRPr="00D36C72">
        <w:rPr>
          <w:b/>
        </w:rPr>
        <w:t>mindre vanlig</w:t>
      </w:r>
      <w:r w:rsidRPr="00D36C72">
        <w:t xml:space="preserve"> bivirkning</w:t>
      </w:r>
      <w:r w:rsidR="001F226F" w:rsidRPr="00D36C72">
        <w:t>.</w:t>
      </w:r>
    </w:p>
    <w:p w14:paraId="1B092292" w14:textId="77777777" w:rsidR="005A1B26" w:rsidRPr="00D36C72" w:rsidRDefault="005A1B26" w:rsidP="002A7993">
      <w:pPr>
        <w:ind w:left="567"/>
      </w:pPr>
      <w:r w:rsidRPr="00D36C72">
        <w:t>Dersom du opplever dette under eller etter samleie:</w:t>
      </w:r>
    </w:p>
    <w:p w14:paraId="1B092293" w14:textId="77777777" w:rsidR="005A1B26" w:rsidRPr="00D36C72" w:rsidRDefault="005A1B26" w:rsidP="002A7993">
      <w:pPr>
        <w:tabs>
          <w:tab w:val="left" w:pos="567"/>
        </w:tabs>
        <w:ind w:left="567" w:hanging="567"/>
      </w:pPr>
      <w:r w:rsidRPr="00D36C72">
        <w:tab/>
      </w:r>
      <w:r w:rsidRPr="00D36C72">
        <w:rPr>
          <w:b/>
        </w:rPr>
        <w:t>-</w:t>
      </w:r>
      <w:r w:rsidRPr="00D36C72">
        <w:t xml:space="preserve"> </w:t>
      </w:r>
      <w:r w:rsidR="00BD0C58" w:rsidRPr="00D36C72">
        <w:tab/>
      </w:r>
      <w:r w:rsidRPr="00D36C72">
        <w:t>Sett deg opp i en halvveis sittende stilling og prøv å slappe av.</w:t>
      </w:r>
    </w:p>
    <w:p w14:paraId="1B092294" w14:textId="77777777" w:rsidR="005A1B26" w:rsidRPr="00D36C72" w:rsidRDefault="005A1B26" w:rsidP="002A7993">
      <w:pPr>
        <w:tabs>
          <w:tab w:val="left" w:pos="567"/>
        </w:tabs>
        <w:ind w:left="567" w:hanging="567"/>
      </w:pPr>
      <w:r w:rsidRPr="00D36C72">
        <w:rPr>
          <w:b/>
        </w:rPr>
        <w:tab/>
        <w:t>-</w:t>
      </w:r>
      <w:r w:rsidRPr="00D36C72">
        <w:t xml:space="preserve"> </w:t>
      </w:r>
      <w:r w:rsidR="00BD0C58" w:rsidRPr="00D36C72">
        <w:tab/>
      </w:r>
      <w:r w:rsidRPr="00D36C72">
        <w:rPr>
          <w:b/>
        </w:rPr>
        <w:t>Du skal ikke bruke nitrater</w:t>
      </w:r>
      <w:r w:rsidRPr="00D36C72">
        <w:t xml:space="preserve"> for å lindre brystsmertene.</w:t>
      </w:r>
    </w:p>
    <w:p w14:paraId="1B092295" w14:textId="77777777" w:rsidR="005A1B26" w:rsidRPr="00D36C72" w:rsidRDefault="005A1B26" w:rsidP="002A7993">
      <w:pPr>
        <w:tabs>
          <w:tab w:val="left" w:pos="567"/>
        </w:tabs>
        <w:ind w:left="567" w:hanging="567"/>
      </w:pPr>
    </w:p>
    <w:p w14:paraId="1B092296" w14:textId="77777777" w:rsidR="005A1B26" w:rsidRPr="00D36C72" w:rsidRDefault="005A1B26" w:rsidP="002A7993">
      <w:pPr>
        <w:numPr>
          <w:ilvl w:val="0"/>
          <w:numId w:val="14"/>
        </w:numPr>
        <w:ind w:left="567" w:hanging="567"/>
      </w:pPr>
      <w:r w:rsidRPr="00D36C72">
        <w:t>Forlengede, og noen ganger smertefulle, ereksjoner</w:t>
      </w:r>
      <w:r w:rsidR="00BC4CB1" w:rsidRPr="00D36C72">
        <w:t xml:space="preserve"> </w:t>
      </w:r>
      <w:r w:rsidR="00BC4CB1" w:rsidRPr="00D36C72">
        <w:rPr>
          <w:rStyle w:val="st"/>
        </w:rPr>
        <w:t xml:space="preserve">– </w:t>
      </w:r>
      <w:r w:rsidR="00BC4CB1" w:rsidRPr="00D36C72">
        <w:t xml:space="preserve">dette er en </w:t>
      </w:r>
      <w:r w:rsidR="00BC4CB1" w:rsidRPr="00D36C72">
        <w:rPr>
          <w:b/>
        </w:rPr>
        <w:t>sjelden</w:t>
      </w:r>
      <w:r w:rsidR="00BC4CB1" w:rsidRPr="00D36C72">
        <w:t xml:space="preserve"> bivirkning</w:t>
      </w:r>
      <w:r w:rsidR="00560D4B" w:rsidRPr="00D36C72">
        <w:t xml:space="preserve"> </w:t>
      </w:r>
      <w:r w:rsidR="00BC4CB1" w:rsidRPr="00D36C72">
        <w:t>(kan forekomme hos opptil 1 av 1000 personer)</w:t>
      </w:r>
      <w:r w:rsidR="001F226F" w:rsidRPr="00D36C72">
        <w:t>.</w:t>
      </w:r>
    </w:p>
    <w:p w14:paraId="1B092297" w14:textId="77777777" w:rsidR="005A1B26" w:rsidRPr="00D36C72" w:rsidRDefault="005A1B26" w:rsidP="002A7993">
      <w:pPr>
        <w:ind w:left="567"/>
      </w:pPr>
      <w:r w:rsidRPr="00D36C72">
        <w:t>Dersom du får en ereksjon som varer mer enn 4 timer, bør du kontakte legen umiddelbart.</w:t>
      </w:r>
    </w:p>
    <w:p w14:paraId="1B092298" w14:textId="77777777" w:rsidR="005A1B26" w:rsidRPr="00D36C72" w:rsidRDefault="005A1B26" w:rsidP="002A7993">
      <w:pPr>
        <w:tabs>
          <w:tab w:val="left" w:pos="567"/>
        </w:tabs>
        <w:ind w:left="567" w:hanging="567"/>
      </w:pPr>
    </w:p>
    <w:p w14:paraId="1B092299" w14:textId="77777777" w:rsidR="005A1B26" w:rsidRPr="00D36C72" w:rsidRDefault="005A1B26" w:rsidP="002A7993">
      <w:pPr>
        <w:numPr>
          <w:ilvl w:val="0"/>
          <w:numId w:val="14"/>
        </w:numPr>
        <w:ind w:left="567" w:hanging="567"/>
      </w:pPr>
      <w:r w:rsidRPr="00D36C72">
        <w:t xml:space="preserve">Plutselig nedsatt syn eller synstap </w:t>
      </w:r>
      <w:r w:rsidR="00E44CAE" w:rsidRPr="00D36C72">
        <w:rPr>
          <w:rStyle w:val="st"/>
        </w:rPr>
        <w:t xml:space="preserve">– </w:t>
      </w:r>
      <w:r w:rsidR="00E44CAE" w:rsidRPr="00D36C72">
        <w:t xml:space="preserve">dette er en </w:t>
      </w:r>
      <w:r w:rsidR="00E44CAE" w:rsidRPr="00D36C72">
        <w:rPr>
          <w:b/>
        </w:rPr>
        <w:t>sjelden</w:t>
      </w:r>
      <w:r w:rsidR="00E44CAE" w:rsidRPr="00D36C72">
        <w:t xml:space="preserve"> bivirkning</w:t>
      </w:r>
      <w:r w:rsidR="001F226F" w:rsidRPr="00D36C72">
        <w:t>.</w:t>
      </w:r>
    </w:p>
    <w:p w14:paraId="1B09229A" w14:textId="77777777" w:rsidR="005A1B26" w:rsidRPr="00D36C72" w:rsidRDefault="005A1B26" w:rsidP="002A7993">
      <w:pPr>
        <w:tabs>
          <w:tab w:val="left" w:pos="567"/>
        </w:tabs>
        <w:ind w:left="567" w:hanging="567"/>
      </w:pPr>
    </w:p>
    <w:p w14:paraId="1B09229B" w14:textId="77777777" w:rsidR="005A1B26" w:rsidRPr="00D36C72" w:rsidRDefault="005A1B26" w:rsidP="002A7993">
      <w:pPr>
        <w:numPr>
          <w:ilvl w:val="0"/>
          <w:numId w:val="14"/>
        </w:numPr>
        <w:ind w:left="567" w:hanging="567"/>
      </w:pPr>
      <w:r w:rsidRPr="00D36C72">
        <w:t xml:space="preserve">Alvorlig hudreaksjon </w:t>
      </w:r>
      <w:r w:rsidR="00E44CAE" w:rsidRPr="00D36C72">
        <w:rPr>
          <w:rStyle w:val="st"/>
        </w:rPr>
        <w:t xml:space="preserve">– </w:t>
      </w:r>
      <w:r w:rsidR="00E44CAE" w:rsidRPr="00D36C72">
        <w:t xml:space="preserve">dette er en </w:t>
      </w:r>
      <w:r w:rsidR="00E44CAE" w:rsidRPr="00D36C72">
        <w:rPr>
          <w:b/>
        </w:rPr>
        <w:t>sjelden</w:t>
      </w:r>
      <w:r w:rsidR="00E44CAE" w:rsidRPr="00D36C72">
        <w:t xml:space="preserve"> bivirkning</w:t>
      </w:r>
      <w:r w:rsidR="00566829" w:rsidRPr="00D36C72">
        <w:t>.</w:t>
      </w:r>
      <w:r w:rsidR="00E44CAE" w:rsidRPr="00D36C72">
        <w:t xml:space="preserve"> </w:t>
      </w:r>
    </w:p>
    <w:p w14:paraId="1B09229C" w14:textId="77777777" w:rsidR="005A1B26" w:rsidRPr="00D36C72" w:rsidRDefault="005A1B26" w:rsidP="002A7993">
      <w:pPr>
        <w:ind w:left="567"/>
      </w:pPr>
      <w:r w:rsidRPr="00D36C72">
        <w:t>Symptomer på dette er blant annet kraftig avskalling av og hevelse i huden, blemmer i munnen, på kjønnsorganer og rundt øynene, feber.</w:t>
      </w:r>
    </w:p>
    <w:p w14:paraId="1B09229D" w14:textId="77777777" w:rsidR="005A1B26" w:rsidRPr="00D36C72" w:rsidRDefault="005A1B26" w:rsidP="002A7993">
      <w:pPr>
        <w:tabs>
          <w:tab w:val="left" w:pos="567"/>
        </w:tabs>
        <w:ind w:left="567" w:hanging="567"/>
      </w:pPr>
    </w:p>
    <w:p w14:paraId="1B09229E" w14:textId="77777777" w:rsidR="00E44CAE" w:rsidRPr="00D36C72" w:rsidRDefault="005A1B26" w:rsidP="002A7993">
      <w:pPr>
        <w:numPr>
          <w:ilvl w:val="0"/>
          <w:numId w:val="14"/>
        </w:numPr>
        <w:ind w:left="567" w:hanging="567"/>
      </w:pPr>
      <w:r w:rsidRPr="00D36C72">
        <w:t xml:space="preserve">Anfall eller kramper </w:t>
      </w:r>
      <w:r w:rsidR="00E44CAE" w:rsidRPr="00D36C72">
        <w:rPr>
          <w:rStyle w:val="st"/>
        </w:rPr>
        <w:t xml:space="preserve">– </w:t>
      </w:r>
      <w:r w:rsidR="00E44CAE" w:rsidRPr="00D36C72">
        <w:t xml:space="preserve">dette er en </w:t>
      </w:r>
      <w:r w:rsidR="00E44CAE" w:rsidRPr="00D36C72">
        <w:rPr>
          <w:b/>
        </w:rPr>
        <w:t>sjelden</w:t>
      </w:r>
      <w:r w:rsidR="00E44CAE" w:rsidRPr="00D36C72">
        <w:t xml:space="preserve"> bivirkning</w:t>
      </w:r>
      <w:r w:rsidR="00DA5D3E" w:rsidRPr="00D36C72">
        <w:t>.</w:t>
      </w:r>
    </w:p>
    <w:p w14:paraId="1B09229F" w14:textId="77777777" w:rsidR="00261687" w:rsidRPr="00D36C72" w:rsidRDefault="00261687" w:rsidP="002A7993">
      <w:pPr>
        <w:tabs>
          <w:tab w:val="left" w:pos="567"/>
        </w:tabs>
        <w:rPr>
          <w:b/>
        </w:rPr>
      </w:pPr>
    </w:p>
    <w:p w14:paraId="1B0922A0" w14:textId="77777777" w:rsidR="005A1B26" w:rsidRPr="00D36C72" w:rsidRDefault="005A1B26" w:rsidP="002A7993">
      <w:pPr>
        <w:keepNext/>
        <w:keepLines/>
        <w:tabs>
          <w:tab w:val="left" w:pos="567"/>
        </w:tabs>
        <w:rPr>
          <w:b/>
        </w:rPr>
      </w:pPr>
      <w:r w:rsidRPr="00D36C72">
        <w:rPr>
          <w:b/>
        </w:rPr>
        <w:t>Andre bivirkninger:</w:t>
      </w:r>
    </w:p>
    <w:p w14:paraId="1B0922A1" w14:textId="77777777" w:rsidR="005A1B26" w:rsidRPr="00D36C72" w:rsidRDefault="005A1B26" w:rsidP="002A7993">
      <w:pPr>
        <w:keepNext/>
        <w:keepLines/>
        <w:tabs>
          <w:tab w:val="left" w:pos="567"/>
        </w:tabs>
        <w:rPr>
          <w:b/>
        </w:rPr>
      </w:pPr>
    </w:p>
    <w:p w14:paraId="1B0922A2" w14:textId="77777777" w:rsidR="005A1B26" w:rsidRPr="00D36C72" w:rsidRDefault="005A1B26" w:rsidP="002A7993">
      <w:pPr>
        <w:keepNext/>
        <w:keepLines/>
        <w:tabs>
          <w:tab w:val="left" w:pos="567"/>
        </w:tabs>
      </w:pPr>
      <w:r w:rsidRPr="00D36C72">
        <w:rPr>
          <w:b/>
        </w:rPr>
        <w:t xml:space="preserve">Svært vanlige </w:t>
      </w:r>
      <w:r w:rsidRPr="00D36C72">
        <w:t>(kan forekomme hos flere enn 1 av 10 personer): Hodepine.</w:t>
      </w:r>
    </w:p>
    <w:p w14:paraId="1B0922A3" w14:textId="77777777" w:rsidR="005A1B26" w:rsidRPr="00D36C72" w:rsidRDefault="005A1B26" w:rsidP="002A7993">
      <w:pPr>
        <w:tabs>
          <w:tab w:val="left" w:pos="567"/>
        </w:tabs>
      </w:pPr>
    </w:p>
    <w:p w14:paraId="1B0922A4" w14:textId="77777777" w:rsidR="005A1B26" w:rsidRPr="00D36C72" w:rsidRDefault="005A1B26" w:rsidP="002A7993">
      <w:pPr>
        <w:tabs>
          <w:tab w:val="left" w:pos="567"/>
        </w:tabs>
      </w:pPr>
      <w:r w:rsidRPr="00D36C72">
        <w:rPr>
          <w:b/>
        </w:rPr>
        <w:t xml:space="preserve">Vanlige </w:t>
      </w:r>
      <w:r w:rsidRPr="00D36C72">
        <w:t xml:space="preserve">(kan forekomme hos opptil 1 av 10 personer): </w:t>
      </w:r>
      <w:r w:rsidR="00E44CAE" w:rsidRPr="00D36C72">
        <w:t>Kvalme, a</w:t>
      </w:r>
      <w:r w:rsidRPr="00D36C72">
        <w:t xml:space="preserve">nsiktsrødme, </w:t>
      </w:r>
      <w:r w:rsidR="00E44CAE" w:rsidRPr="00D36C72">
        <w:t xml:space="preserve">hetetokter (symptomer inkluderer en plutselig følelse av varme i overkroppen), </w:t>
      </w:r>
      <w:r w:rsidRPr="00D36C72">
        <w:t>fordøyelsesbesvær, fargeforvrengning, tåkesyn</w:t>
      </w:r>
      <w:r w:rsidR="00E44CAE" w:rsidRPr="00D36C72">
        <w:t>, synsforstyrrelser</w:t>
      </w:r>
      <w:r w:rsidRPr="00D36C72">
        <w:t>, nesetetthet og svimmelhet.</w:t>
      </w:r>
    </w:p>
    <w:p w14:paraId="1B0922A5" w14:textId="77777777" w:rsidR="005A1B26" w:rsidRPr="00D36C72" w:rsidRDefault="005A1B26" w:rsidP="002A7993">
      <w:pPr>
        <w:tabs>
          <w:tab w:val="left" w:pos="567"/>
        </w:tabs>
      </w:pPr>
    </w:p>
    <w:p w14:paraId="1B0922A6" w14:textId="77777777" w:rsidR="005A1B26" w:rsidRPr="00D36C72" w:rsidRDefault="005A1B26" w:rsidP="002A7993">
      <w:pPr>
        <w:tabs>
          <w:tab w:val="left" w:pos="567"/>
        </w:tabs>
      </w:pPr>
      <w:r w:rsidRPr="00D36C72">
        <w:rPr>
          <w:b/>
        </w:rPr>
        <w:t>Mindre vanlige</w:t>
      </w:r>
      <w:r w:rsidRPr="00D36C72">
        <w:t xml:space="preserve"> (kan forekomme hos opptil 1 av 100 personer): </w:t>
      </w:r>
      <w:r w:rsidR="00566829" w:rsidRPr="00D36C72">
        <w:t>Oppkast</w:t>
      </w:r>
      <w:r w:rsidRPr="00D36C72">
        <w:t>, utslett, øyeirritasjon, blodskutte øyne/røde øyne, smerter i øyet,</w:t>
      </w:r>
      <w:r w:rsidR="00FC37AE" w:rsidRPr="00D36C72">
        <w:t xml:space="preserve"> syn av lysglimt, visuell lyshet</w:t>
      </w:r>
      <w:r w:rsidRPr="00D36C72">
        <w:t>,</w:t>
      </w:r>
      <w:r w:rsidR="00FC37AE" w:rsidRPr="00D36C72">
        <w:t xml:space="preserve"> øk</w:t>
      </w:r>
      <w:r w:rsidR="00560D4B" w:rsidRPr="00D36C72">
        <w:t>t</w:t>
      </w:r>
      <w:r w:rsidR="00FC37AE" w:rsidRPr="00D36C72">
        <w:t xml:space="preserve"> lysfølsomhet,</w:t>
      </w:r>
      <w:r w:rsidRPr="00D36C72">
        <w:t xml:space="preserve"> rennende øyne, kraftige </w:t>
      </w:r>
      <w:r w:rsidR="004142EF" w:rsidRPr="00D36C72">
        <w:t>h</w:t>
      </w:r>
      <w:r w:rsidRPr="00D36C72">
        <w:t>jerteslag, raske hjerteslag,</w:t>
      </w:r>
      <w:r w:rsidR="00FC37AE" w:rsidRPr="00D36C72">
        <w:t xml:space="preserve"> høyt blodtrykk, lavt blodtrykk,</w:t>
      </w:r>
      <w:r w:rsidRPr="00D36C72">
        <w:t xml:space="preserve"> muskelsmerte</w:t>
      </w:r>
      <w:r w:rsidR="004142EF" w:rsidRPr="00D36C72">
        <w:t>r</w:t>
      </w:r>
      <w:r w:rsidRPr="00D36C72">
        <w:t>, søvnighet, nedsatt følsomhet for berøring, svimmelhet, øresus, munntørrhet,</w:t>
      </w:r>
      <w:r w:rsidR="001A2D45" w:rsidRPr="00D36C72">
        <w:t xml:space="preserve"> </w:t>
      </w:r>
      <w:r w:rsidR="00FC37AE" w:rsidRPr="00D36C72">
        <w:t xml:space="preserve">blokkerte eller tette bihuler, </w:t>
      </w:r>
      <w:r w:rsidR="00566829" w:rsidRPr="00D36C72">
        <w:t>betennelse</w:t>
      </w:r>
      <w:r w:rsidR="00FC37AE" w:rsidRPr="00D36C72">
        <w:t xml:space="preserve"> i slimhinnene i nesen (symptomer inkluderer rennende nese, nysing og </w:t>
      </w:r>
      <w:r w:rsidR="001A2D45" w:rsidRPr="00D36C72">
        <w:t xml:space="preserve">nesetetthet), øvre </w:t>
      </w:r>
      <w:r w:rsidR="003F46AE" w:rsidRPr="00D36C72">
        <w:lastRenderedPageBreak/>
        <w:t>abdominal</w:t>
      </w:r>
      <w:r w:rsidR="001A2D45" w:rsidRPr="00D36C72">
        <w:t xml:space="preserve">smerter, gastroøsofageal reflukssykdom (symptomer inkluderer halsbrann), </w:t>
      </w:r>
      <w:r w:rsidRPr="00D36C72">
        <w:t xml:space="preserve">blod i urin, </w:t>
      </w:r>
      <w:r w:rsidR="001A2D45" w:rsidRPr="00D36C72">
        <w:t xml:space="preserve">smerter i armer </w:t>
      </w:r>
      <w:r w:rsidR="00E80C52" w:rsidRPr="00D36C72">
        <w:t>eller</w:t>
      </w:r>
      <w:r w:rsidR="001A2D45" w:rsidRPr="00D36C72">
        <w:t xml:space="preserve"> ben, neseblødning, </w:t>
      </w:r>
      <w:r w:rsidR="00AB4107" w:rsidRPr="00D36C72">
        <w:t xml:space="preserve">varmefølelse </w:t>
      </w:r>
      <w:r w:rsidRPr="00D36C72">
        <w:t xml:space="preserve">og tretthet. </w:t>
      </w:r>
    </w:p>
    <w:p w14:paraId="1B0922A7" w14:textId="77777777" w:rsidR="005A1B26" w:rsidRPr="00D36C72" w:rsidRDefault="005A1B26" w:rsidP="002A7993">
      <w:pPr>
        <w:tabs>
          <w:tab w:val="left" w:pos="567"/>
        </w:tabs>
      </w:pPr>
    </w:p>
    <w:p w14:paraId="1B0922A8" w14:textId="77777777" w:rsidR="005A1B26" w:rsidRPr="00D36C72" w:rsidRDefault="005A1B26" w:rsidP="002A7993">
      <w:pPr>
        <w:tabs>
          <w:tab w:val="left" w:pos="567"/>
        </w:tabs>
      </w:pPr>
      <w:r w:rsidRPr="00D36C72">
        <w:rPr>
          <w:b/>
        </w:rPr>
        <w:t xml:space="preserve">Sjeldne </w:t>
      </w:r>
      <w:r w:rsidRPr="00D36C72">
        <w:t xml:space="preserve">(kan forekomme hos opptil 1 av 1000 personer): </w:t>
      </w:r>
      <w:r w:rsidR="00560D4B" w:rsidRPr="00D36C72">
        <w:t>B</w:t>
      </w:r>
      <w:r w:rsidRPr="00D36C72">
        <w:t xml:space="preserve">esvimelse, slag, hjerteinfarkt, uregelmessig hjerterytme, </w:t>
      </w:r>
      <w:r w:rsidR="00AB4107" w:rsidRPr="00D36C72">
        <w:t>midlertidig nedsatt blodtilførsel til deler av hjernen, tetthetsfølelse i halsen, nummenhet i munnen, b</w:t>
      </w:r>
      <w:r w:rsidR="00FB418F" w:rsidRPr="00D36C72">
        <w:t xml:space="preserve">lødninger på øyets bakside, dobbeltsyn, redusert synsskarphet, unormal </w:t>
      </w:r>
      <w:r w:rsidR="001E3ED7" w:rsidRPr="00D36C72">
        <w:t>følelse i øyet</w:t>
      </w:r>
      <w:r w:rsidR="00FB418F" w:rsidRPr="00D36C72">
        <w:t xml:space="preserve">, hevelse i øyet eller øyelokk, små partikler eller prikker i synsfeltet, syn av ringer rundt lyskilder, </w:t>
      </w:r>
      <w:r w:rsidR="00566829" w:rsidRPr="00D36C72">
        <w:t>utvidelse av pupillen</w:t>
      </w:r>
      <w:r w:rsidR="00FB418F" w:rsidRPr="00D36C72">
        <w:t>, misfarging av det hvite i øyet, blødning i penis, blod i sæd, tørr nese, h</w:t>
      </w:r>
      <w:r w:rsidR="00687E0B" w:rsidRPr="00D36C72">
        <w:t>evelse på innsiden av nesen, irritabilitet</w:t>
      </w:r>
      <w:r w:rsidR="00560D4B" w:rsidRPr="00D36C72">
        <w:t xml:space="preserve"> </w:t>
      </w:r>
      <w:r w:rsidRPr="00D36C72">
        <w:t>og plutselig nedsatt hørsel eller tap av hørsel.</w:t>
      </w:r>
    </w:p>
    <w:p w14:paraId="1B0922A9" w14:textId="77777777" w:rsidR="00237057" w:rsidRPr="00D36C72" w:rsidRDefault="00237057" w:rsidP="002A7993">
      <w:pPr>
        <w:tabs>
          <w:tab w:val="left" w:pos="567"/>
        </w:tabs>
      </w:pPr>
    </w:p>
    <w:p w14:paraId="1B0922AA" w14:textId="77777777" w:rsidR="005A1B26" w:rsidRPr="00D36C72" w:rsidRDefault="00117468" w:rsidP="002A7993">
      <w:pPr>
        <w:tabs>
          <w:tab w:val="left" w:pos="567"/>
        </w:tabs>
      </w:pPr>
      <w:r w:rsidRPr="00D36C72">
        <w:t>Etter markedsføring er det rapportert sjeldne tilfeller av u</w:t>
      </w:r>
      <w:r w:rsidR="005A1B26" w:rsidRPr="00D36C72">
        <w:t>stabil angina (en hjertesykdom)</w:t>
      </w:r>
      <w:r w:rsidRPr="00D36C72">
        <w:t xml:space="preserve"> og </w:t>
      </w:r>
      <w:r w:rsidR="005A1B26" w:rsidRPr="00D36C72">
        <w:t>plutselig død</w:t>
      </w:r>
      <w:r w:rsidRPr="00D36C72">
        <w:t>.</w:t>
      </w:r>
      <w:r w:rsidR="005B72AA" w:rsidRPr="00D36C72">
        <w:t xml:space="preserve"> Merk at</w:t>
      </w:r>
      <w:r w:rsidRPr="00D36C72">
        <w:t xml:space="preserve"> d</w:t>
      </w:r>
      <w:r w:rsidR="005A1B26" w:rsidRPr="00D36C72">
        <w:t xml:space="preserve">e fleste av mennene, men ikke alle, som opplevde disse bivirkningene, hadde hjerteproblemer før de tok denne medisinen. Det er ikke mulig å avgjøre hvorvidt disse hendelsene er direkte relatert til VIAGRA. </w:t>
      </w:r>
    </w:p>
    <w:p w14:paraId="1B0922AB" w14:textId="77777777" w:rsidR="001667C7" w:rsidRPr="00D36C72" w:rsidRDefault="001667C7" w:rsidP="002A7993">
      <w:pPr>
        <w:tabs>
          <w:tab w:val="left" w:pos="567"/>
        </w:tabs>
      </w:pPr>
    </w:p>
    <w:p w14:paraId="1B0922AC" w14:textId="77777777" w:rsidR="005A1B26" w:rsidRPr="00D36C72" w:rsidRDefault="001667C7" w:rsidP="002A7993">
      <w:pPr>
        <w:keepNext/>
        <w:tabs>
          <w:tab w:val="left" w:pos="567"/>
        </w:tabs>
      </w:pPr>
      <w:r w:rsidRPr="00D36C72">
        <w:rPr>
          <w:b/>
        </w:rPr>
        <w:t>Melding av bivirkninger</w:t>
      </w:r>
      <w:r w:rsidR="005A1B26" w:rsidRPr="00D36C72">
        <w:t xml:space="preserve"> </w:t>
      </w:r>
    </w:p>
    <w:p w14:paraId="1B0922AD" w14:textId="77777777" w:rsidR="0007601D" w:rsidRPr="00D36C72" w:rsidRDefault="0007601D" w:rsidP="002A7993">
      <w:pPr>
        <w:keepNext/>
        <w:tabs>
          <w:tab w:val="left" w:pos="567"/>
        </w:tabs>
      </w:pPr>
    </w:p>
    <w:p w14:paraId="1B0922AE" w14:textId="7D502BE8" w:rsidR="005A1B26" w:rsidRPr="00D36C72" w:rsidRDefault="005A1B26" w:rsidP="002A7993">
      <w:pPr>
        <w:keepNext/>
        <w:tabs>
          <w:tab w:val="left" w:pos="567"/>
        </w:tabs>
      </w:pPr>
      <w:r w:rsidRPr="00D36C72">
        <w:t>Kontakt lege, apotek eller sykepleier dersom du opplever bivirkninger</w:t>
      </w:r>
      <w:r w:rsidR="00C21FF2" w:rsidRPr="00D36C72">
        <w:t>.</w:t>
      </w:r>
      <w:r w:rsidRPr="00D36C72">
        <w:t xml:space="preserve"> </w:t>
      </w:r>
      <w:r w:rsidR="00C21FF2" w:rsidRPr="00D36C72">
        <w:t>Dette gjelder også</w:t>
      </w:r>
      <w:r w:rsidRPr="00D36C72">
        <w:t xml:space="preserve"> bivirkninger som ikke er nevnt i pakningsvedlegget.</w:t>
      </w:r>
      <w:r w:rsidR="001667C7" w:rsidRPr="00D36C72">
        <w:t xml:space="preserve"> Du kan også melde fra om bivirkninger direkte via </w:t>
      </w:r>
      <w:r w:rsidR="001667C7" w:rsidRPr="00D36C72">
        <w:rPr>
          <w:highlight w:val="lightGray"/>
        </w:rPr>
        <w:t xml:space="preserve">det nasjonale meldesystemet som beskrevet i </w:t>
      </w:r>
      <w:r w:rsidR="00A31849">
        <w:fldChar w:fldCharType="begin"/>
      </w:r>
      <w:r w:rsidR="00A31849">
        <w:instrText>HYPERLINK "https://www.ema.europa.eu/en/documents/template-form/qrd-appendix-v-adverse-drug-reaction-reporting-details_en.docx"</w:instrText>
      </w:r>
      <w:r w:rsidR="00A31849">
        <w:fldChar w:fldCharType="separate"/>
      </w:r>
      <w:r w:rsidR="001667C7" w:rsidRPr="00D36C72">
        <w:rPr>
          <w:rStyle w:val="Hyperlink"/>
          <w:highlight w:val="lightGray"/>
        </w:rPr>
        <w:t>Appendix V</w:t>
      </w:r>
      <w:r w:rsidR="00A31849">
        <w:rPr>
          <w:rStyle w:val="Hyperlink"/>
          <w:highlight w:val="lightGray"/>
        </w:rPr>
        <w:fldChar w:fldCharType="end"/>
      </w:r>
      <w:r w:rsidR="001667C7" w:rsidRPr="00D36C72">
        <w:t>. Ved å melde fra om bivirkninger bidrar du med informasjon om sikkerheten ved bruk av dette legemidlet.</w:t>
      </w:r>
    </w:p>
    <w:p w14:paraId="1B0922AF" w14:textId="77777777" w:rsidR="001667C7" w:rsidRPr="00D36C72" w:rsidRDefault="001667C7" w:rsidP="002A7993">
      <w:pPr>
        <w:tabs>
          <w:tab w:val="left" w:pos="567"/>
        </w:tabs>
      </w:pPr>
    </w:p>
    <w:p w14:paraId="1B0922B0" w14:textId="77777777" w:rsidR="001667C7" w:rsidRPr="00D36C72" w:rsidRDefault="001667C7" w:rsidP="002A7993">
      <w:pPr>
        <w:tabs>
          <w:tab w:val="left" w:pos="567"/>
        </w:tabs>
      </w:pPr>
    </w:p>
    <w:p w14:paraId="1B0922B1" w14:textId="77777777" w:rsidR="005A1B26" w:rsidRPr="00D36C72" w:rsidRDefault="005A1B26" w:rsidP="002A7993">
      <w:pPr>
        <w:tabs>
          <w:tab w:val="left" w:pos="567"/>
        </w:tabs>
        <w:suppressAutoHyphens/>
        <w:ind w:left="567" w:hanging="567"/>
      </w:pPr>
      <w:r w:rsidRPr="00D36C72">
        <w:rPr>
          <w:b/>
        </w:rPr>
        <w:t>5.</w:t>
      </w:r>
      <w:r w:rsidRPr="00D36C72">
        <w:rPr>
          <w:b/>
        </w:rPr>
        <w:tab/>
        <w:t>H</w:t>
      </w:r>
      <w:r w:rsidR="00237057" w:rsidRPr="00D36C72">
        <w:rPr>
          <w:b/>
        </w:rPr>
        <w:t>vordan du oppbevarer</w:t>
      </w:r>
      <w:r w:rsidRPr="00D36C72">
        <w:rPr>
          <w:b/>
        </w:rPr>
        <w:t xml:space="preserve"> VIAGRA</w:t>
      </w:r>
    </w:p>
    <w:p w14:paraId="1B0922B2" w14:textId="77777777" w:rsidR="005A1B26" w:rsidRPr="00D36C72" w:rsidRDefault="005A1B26" w:rsidP="002A7993">
      <w:pPr>
        <w:tabs>
          <w:tab w:val="left" w:pos="567"/>
        </w:tabs>
      </w:pPr>
    </w:p>
    <w:p w14:paraId="1B0922B3" w14:textId="77777777" w:rsidR="005A1B26" w:rsidRPr="00D36C72" w:rsidRDefault="005A1B26" w:rsidP="002A7993">
      <w:pPr>
        <w:tabs>
          <w:tab w:val="left" w:pos="567"/>
        </w:tabs>
        <w:suppressAutoHyphens/>
      </w:pPr>
      <w:r w:rsidRPr="00D36C72">
        <w:t>Oppbevares utilgjengelig for barn.</w:t>
      </w:r>
    </w:p>
    <w:p w14:paraId="1B0922B4" w14:textId="77777777" w:rsidR="005A1B26" w:rsidRPr="00D36C72" w:rsidRDefault="005A1B26" w:rsidP="002A7993">
      <w:pPr>
        <w:tabs>
          <w:tab w:val="left" w:pos="567"/>
        </w:tabs>
        <w:suppressAutoHyphens/>
      </w:pPr>
    </w:p>
    <w:p w14:paraId="1B0922B5" w14:textId="77777777" w:rsidR="005A1B26" w:rsidRPr="00D36C72" w:rsidRDefault="005A1B26" w:rsidP="002A7993">
      <w:pPr>
        <w:tabs>
          <w:tab w:val="left" w:pos="567"/>
        </w:tabs>
        <w:suppressAutoHyphens/>
      </w:pPr>
      <w:r w:rsidRPr="00D36C72">
        <w:t>Bruk ikke dette legemidlet etter utløpsdatoen som er angitt på esken og gjennomtrykkspakningen etter Utløpsdato</w:t>
      </w:r>
      <w:r w:rsidR="001F226F" w:rsidRPr="00D36C72">
        <w:t>/EXP</w:t>
      </w:r>
      <w:r w:rsidRPr="00D36C72">
        <w:t xml:space="preserve">. Utløpsdatoen </w:t>
      </w:r>
      <w:r w:rsidR="00C21FF2" w:rsidRPr="00D36C72">
        <w:t>er</w:t>
      </w:r>
      <w:r w:rsidRPr="00D36C72">
        <w:t xml:space="preserve"> den siste dagen i den </w:t>
      </w:r>
      <w:r w:rsidR="00C21FF2" w:rsidRPr="00D36C72">
        <w:t xml:space="preserve">angitte </w:t>
      </w:r>
      <w:r w:rsidRPr="00D36C72">
        <w:t>måneden.</w:t>
      </w:r>
    </w:p>
    <w:p w14:paraId="1B0922B6" w14:textId="77777777" w:rsidR="005A1B26" w:rsidRPr="00D36C72" w:rsidRDefault="005A1B26" w:rsidP="002A7993">
      <w:pPr>
        <w:tabs>
          <w:tab w:val="left" w:pos="567"/>
        </w:tabs>
        <w:suppressAutoHyphens/>
      </w:pPr>
      <w:r w:rsidRPr="00D36C72">
        <w:t xml:space="preserve">Dette legemidlet krever ingen spesielle oppbevaringsbetingelser </w:t>
      </w:r>
      <w:r w:rsidR="00237057" w:rsidRPr="00D36C72">
        <w:t>vedrørende</w:t>
      </w:r>
      <w:r w:rsidRPr="00D36C72">
        <w:t xml:space="preserve"> temperatur.</w:t>
      </w:r>
    </w:p>
    <w:p w14:paraId="1B0922B7" w14:textId="77777777" w:rsidR="005A1B26" w:rsidRPr="00D36C72" w:rsidRDefault="005A1B26" w:rsidP="002A7993">
      <w:pPr>
        <w:tabs>
          <w:tab w:val="left" w:pos="567"/>
        </w:tabs>
        <w:suppressAutoHyphens/>
      </w:pPr>
      <w:r w:rsidRPr="00D36C72">
        <w:t>Oppbevares i originalpakning</w:t>
      </w:r>
      <w:r w:rsidR="00237057" w:rsidRPr="00D36C72">
        <w:t>en</w:t>
      </w:r>
      <w:r w:rsidRPr="00D36C72">
        <w:t xml:space="preserve"> for å beskytte mot fuktighet.</w:t>
      </w:r>
    </w:p>
    <w:p w14:paraId="1B0922B8" w14:textId="77777777" w:rsidR="005A1B26" w:rsidRPr="00D36C72" w:rsidRDefault="005A1B26" w:rsidP="002A7993">
      <w:pPr>
        <w:tabs>
          <w:tab w:val="left" w:pos="567"/>
        </w:tabs>
        <w:suppressAutoHyphens/>
      </w:pPr>
    </w:p>
    <w:p w14:paraId="1B0922B9" w14:textId="77777777" w:rsidR="005A1B26" w:rsidRPr="00D36C72" w:rsidRDefault="005A1B26" w:rsidP="002A7993">
      <w:pPr>
        <w:tabs>
          <w:tab w:val="left" w:pos="567"/>
        </w:tabs>
        <w:suppressAutoHyphens/>
      </w:pPr>
      <w:r w:rsidRPr="00D36C72">
        <w:rPr>
          <w:noProof/>
        </w:rPr>
        <w:t xml:space="preserve">Legemidler skal ikke kastes i avløpsvann eller sammen med husholdningsavfall. Spør på apoteket hvordan </w:t>
      </w:r>
      <w:r w:rsidR="00B27EB0" w:rsidRPr="00D36C72">
        <w:rPr>
          <w:noProof/>
        </w:rPr>
        <w:t xml:space="preserve">du skal kaste </w:t>
      </w:r>
      <w:r w:rsidRPr="00D36C72">
        <w:rPr>
          <w:noProof/>
        </w:rPr>
        <w:t>legemidler som du ikke lenger bruker. Disse tiltakene bidrar til å beskytte miljøet.</w:t>
      </w:r>
    </w:p>
    <w:p w14:paraId="1B0922BA" w14:textId="77777777" w:rsidR="005A1B26" w:rsidRPr="00D36C72" w:rsidRDefault="005A1B26" w:rsidP="002A7993">
      <w:pPr>
        <w:tabs>
          <w:tab w:val="left" w:pos="567"/>
        </w:tabs>
        <w:suppressAutoHyphens/>
        <w:rPr>
          <w:b/>
        </w:rPr>
      </w:pPr>
    </w:p>
    <w:p w14:paraId="1B0922BB" w14:textId="77777777" w:rsidR="005A1B26" w:rsidRPr="00D36C72" w:rsidRDefault="005A1B26" w:rsidP="002A7993">
      <w:pPr>
        <w:tabs>
          <w:tab w:val="left" w:pos="567"/>
        </w:tabs>
        <w:suppressAutoHyphens/>
        <w:rPr>
          <w:b/>
        </w:rPr>
      </w:pPr>
    </w:p>
    <w:p w14:paraId="1B0922BC" w14:textId="77777777" w:rsidR="005A1B26" w:rsidRPr="00D36C72" w:rsidRDefault="005A1B26" w:rsidP="002A7993">
      <w:pPr>
        <w:rPr>
          <w:b/>
        </w:rPr>
      </w:pPr>
      <w:r w:rsidRPr="00D36C72">
        <w:rPr>
          <w:b/>
        </w:rPr>
        <w:t>6.</w:t>
      </w:r>
      <w:r w:rsidRPr="00D36C72">
        <w:rPr>
          <w:b/>
        </w:rPr>
        <w:tab/>
        <w:t>I</w:t>
      </w:r>
      <w:r w:rsidR="00A471C0" w:rsidRPr="00D36C72">
        <w:rPr>
          <w:b/>
        </w:rPr>
        <w:t>nnholdet i pakningen og ytterligere informasjon</w:t>
      </w:r>
    </w:p>
    <w:p w14:paraId="1B0922BD" w14:textId="77777777" w:rsidR="005A1B26" w:rsidRPr="00D36C72" w:rsidRDefault="005A1B26" w:rsidP="002A7993"/>
    <w:p w14:paraId="1B0922BE" w14:textId="77777777" w:rsidR="005A1B26" w:rsidRPr="00D36C72" w:rsidRDefault="005A1B26" w:rsidP="002A7993">
      <w:pPr>
        <w:tabs>
          <w:tab w:val="left" w:pos="567"/>
        </w:tabs>
        <w:rPr>
          <w:b/>
        </w:rPr>
      </w:pPr>
      <w:r w:rsidRPr="00D36C72">
        <w:rPr>
          <w:b/>
        </w:rPr>
        <w:t>Sammensetning av VIAGRA</w:t>
      </w:r>
    </w:p>
    <w:p w14:paraId="1B0922BF" w14:textId="77777777" w:rsidR="00B94337" w:rsidRPr="00D36C72" w:rsidRDefault="00B94337" w:rsidP="002A7993">
      <w:pPr>
        <w:tabs>
          <w:tab w:val="left" w:pos="567"/>
        </w:tabs>
        <w:rPr>
          <w:b/>
        </w:rPr>
      </w:pPr>
    </w:p>
    <w:p w14:paraId="1B0922C0" w14:textId="77777777" w:rsidR="005A1B26" w:rsidRPr="00D36C72" w:rsidRDefault="005A1B26" w:rsidP="002A7993">
      <w:pPr>
        <w:tabs>
          <w:tab w:val="left" w:pos="567"/>
        </w:tabs>
      </w:pPr>
      <w:r w:rsidRPr="00D36C72">
        <w:t>-</w:t>
      </w:r>
      <w:r w:rsidRPr="00D36C72">
        <w:tab/>
        <w:t>Virkestoff er sildenafil. Hver smeltetablett inneholder 50 mg sildenafil (som sitratsalt)</w:t>
      </w:r>
    </w:p>
    <w:p w14:paraId="1B0922C1" w14:textId="77777777" w:rsidR="005A1B26" w:rsidRPr="00D36C72" w:rsidRDefault="005A1B26"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rPr>
      </w:pPr>
      <w:r w:rsidRPr="00D36C72">
        <w:t>-</w:t>
      </w:r>
      <w:r w:rsidRPr="00D36C72">
        <w:tab/>
      </w:r>
      <w:r w:rsidRPr="00D36C72">
        <w:rPr>
          <w:i w:val="0"/>
        </w:rPr>
        <w:t>Andre innholdsstoffer er:</w:t>
      </w:r>
    </w:p>
    <w:p w14:paraId="1B0922C2" w14:textId="67C80050" w:rsidR="005A1B26" w:rsidRPr="00D36C72" w:rsidRDefault="005A1B26" w:rsidP="002A7993">
      <w:pPr>
        <w:pStyle w:val="BodyText"/>
        <w:tabs>
          <w:tab w:val="left" w:pos="1134"/>
        </w:tabs>
        <w:spacing w:line="240" w:lineRule="auto"/>
        <w:ind w:left="1134" w:hanging="567"/>
        <w:rPr>
          <w:i w:val="0"/>
        </w:rPr>
      </w:pPr>
      <w:r w:rsidRPr="00D36C72">
        <w:rPr>
          <w:i w:val="0"/>
        </w:rPr>
        <w:t xml:space="preserve">- </w:t>
      </w:r>
      <w:r w:rsidR="00BD0C58" w:rsidRPr="00D36C72">
        <w:rPr>
          <w:i w:val="0"/>
        </w:rPr>
        <w:tab/>
      </w:r>
      <w:r w:rsidR="00BD0C58" w:rsidRPr="00D36C72">
        <w:rPr>
          <w:i w:val="0"/>
        </w:rPr>
        <w:tab/>
      </w:r>
      <w:r w:rsidRPr="00D36C72">
        <w:rPr>
          <w:i w:val="0"/>
        </w:rPr>
        <w:t xml:space="preserve">mikrokrystallinsk cellulose, kolloidal </w:t>
      </w:r>
      <w:r w:rsidR="00D72770" w:rsidRPr="00D36C72">
        <w:rPr>
          <w:i w:val="0"/>
        </w:rPr>
        <w:t>hydrofob</w:t>
      </w:r>
      <w:r w:rsidRPr="00D36C72">
        <w:rPr>
          <w:i w:val="0"/>
        </w:rPr>
        <w:t xml:space="preserve"> silika, krysskarmel</w:t>
      </w:r>
      <w:r w:rsidRPr="00D36C72">
        <w:rPr>
          <w:i w:val="0"/>
        </w:rPr>
        <w:softHyphen/>
        <w:t>lose</w:t>
      </w:r>
      <w:r w:rsidRPr="00D36C72">
        <w:rPr>
          <w:i w:val="0"/>
        </w:rPr>
        <w:softHyphen/>
        <w:t>natrium</w:t>
      </w:r>
      <w:r w:rsidR="00C21FF2" w:rsidRPr="00D36C72">
        <w:rPr>
          <w:i w:val="0"/>
        </w:rPr>
        <w:t xml:space="preserve"> (se avsnitt 2 «VIAGRA inneholder natrium»)</w:t>
      </w:r>
      <w:r w:rsidRPr="00D36C72">
        <w:rPr>
          <w:i w:val="0"/>
        </w:rPr>
        <w:t>, magnesiumstearat, indigotin aluminiumslakk (E</w:t>
      </w:r>
      <w:r w:rsidR="00E850D2">
        <w:rPr>
          <w:i w:val="0"/>
        </w:rPr>
        <w:t xml:space="preserve"> </w:t>
      </w:r>
      <w:r w:rsidRPr="00D36C72">
        <w:rPr>
          <w:i w:val="0"/>
        </w:rPr>
        <w:t xml:space="preserve">132), </w:t>
      </w:r>
      <w:r w:rsidR="005D3AD8" w:rsidRPr="00D36C72">
        <w:rPr>
          <w:i w:val="0"/>
        </w:rPr>
        <w:t>s</w:t>
      </w:r>
      <w:r w:rsidRPr="00D36C72">
        <w:rPr>
          <w:i w:val="0"/>
        </w:rPr>
        <w:t xml:space="preserve">ukralose, mannitol, </w:t>
      </w:r>
      <w:r w:rsidR="005D3AD8" w:rsidRPr="00D36C72">
        <w:rPr>
          <w:i w:val="0"/>
        </w:rPr>
        <w:t>k</w:t>
      </w:r>
      <w:r w:rsidRPr="00D36C72">
        <w:rPr>
          <w:i w:val="0"/>
        </w:rPr>
        <w:t>r</w:t>
      </w:r>
      <w:r w:rsidR="005D3AD8" w:rsidRPr="00D36C72">
        <w:rPr>
          <w:i w:val="0"/>
        </w:rPr>
        <w:t>ys</w:t>
      </w:r>
      <w:r w:rsidRPr="00D36C72">
        <w:rPr>
          <w:i w:val="0"/>
        </w:rPr>
        <w:t xml:space="preserve">spovidon, polyvinylacetat, </w:t>
      </w:r>
      <w:r w:rsidR="005D3AD8" w:rsidRPr="00D36C72">
        <w:rPr>
          <w:i w:val="0"/>
        </w:rPr>
        <w:t>p</w:t>
      </w:r>
      <w:r w:rsidRPr="00D36C72">
        <w:rPr>
          <w:i w:val="0"/>
        </w:rPr>
        <w:t xml:space="preserve">ovidon. </w:t>
      </w:r>
    </w:p>
    <w:p w14:paraId="1B0922C3" w14:textId="77777777" w:rsidR="005A1B26" w:rsidRPr="00D36C72" w:rsidRDefault="005A1B26"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1134"/>
        </w:tabs>
        <w:spacing w:line="240" w:lineRule="auto"/>
        <w:ind w:left="1134" w:hanging="567"/>
        <w:rPr>
          <w:i w:val="0"/>
        </w:rPr>
      </w:pPr>
      <w:r w:rsidRPr="00D36C72">
        <w:rPr>
          <w:i w:val="0"/>
        </w:rPr>
        <w:t xml:space="preserve">- </w:t>
      </w:r>
      <w:r w:rsidR="00BD0C58" w:rsidRPr="00D36C72">
        <w:rPr>
          <w:i w:val="0"/>
        </w:rPr>
        <w:tab/>
      </w:r>
      <w:r w:rsidRPr="00D36C72">
        <w:rPr>
          <w:i w:val="0"/>
        </w:rPr>
        <w:t>aroma inneholder: maltodekstrin og dekstrin.</w:t>
      </w:r>
    </w:p>
    <w:p w14:paraId="1B0922C4" w14:textId="2EBB3077" w:rsidR="005A1B26" w:rsidRPr="00D36C72" w:rsidRDefault="005A1B26"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1134"/>
        </w:tabs>
        <w:spacing w:line="240" w:lineRule="auto"/>
        <w:ind w:left="1134" w:hanging="567"/>
        <w:rPr>
          <w:i w:val="0"/>
        </w:rPr>
      </w:pPr>
      <w:r w:rsidRPr="00D36C72">
        <w:rPr>
          <w:i w:val="0"/>
        </w:rPr>
        <w:t xml:space="preserve">- </w:t>
      </w:r>
      <w:r w:rsidR="00BD0C58" w:rsidRPr="00D36C72">
        <w:rPr>
          <w:i w:val="0"/>
        </w:rPr>
        <w:tab/>
      </w:r>
      <w:r w:rsidRPr="00D36C72">
        <w:rPr>
          <w:i w:val="0"/>
        </w:rPr>
        <w:t>naturlig aroma inneholder: maltodekstrin, glyserol (E</w:t>
      </w:r>
      <w:r w:rsidR="00E850D2">
        <w:rPr>
          <w:i w:val="0"/>
        </w:rPr>
        <w:t xml:space="preserve"> </w:t>
      </w:r>
      <w:r w:rsidRPr="00D36C72">
        <w:rPr>
          <w:i w:val="0"/>
        </w:rPr>
        <w:t>422) og propylenglykol (E</w:t>
      </w:r>
      <w:r w:rsidR="00E850D2">
        <w:rPr>
          <w:i w:val="0"/>
        </w:rPr>
        <w:t xml:space="preserve"> </w:t>
      </w:r>
      <w:r w:rsidRPr="00D36C72">
        <w:rPr>
          <w:i w:val="0"/>
        </w:rPr>
        <w:t>1520)</w:t>
      </w:r>
      <w:r w:rsidR="001F226F" w:rsidRPr="00D36C72">
        <w:rPr>
          <w:i w:val="0"/>
        </w:rPr>
        <w:t>.</w:t>
      </w:r>
    </w:p>
    <w:p w14:paraId="1B0922C5" w14:textId="4B56207E" w:rsidR="005A1B26" w:rsidRPr="00D36C72" w:rsidRDefault="005A1B26" w:rsidP="002A79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1134"/>
        </w:tabs>
        <w:spacing w:line="240" w:lineRule="auto"/>
        <w:ind w:left="1134" w:hanging="567"/>
        <w:rPr>
          <w:i w:val="0"/>
        </w:rPr>
      </w:pPr>
      <w:r w:rsidRPr="00D36C72">
        <w:rPr>
          <w:i w:val="0"/>
        </w:rPr>
        <w:t>-</w:t>
      </w:r>
      <w:r w:rsidR="00BD0C58" w:rsidRPr="00D36C72">
        <w:rPr>
          <w:i w:val="0"/>
        </w:rPr>
        <w:tab/>
      </w:r>
      <w:r w:rsidRPr="00D36C72">
        <w:rPr>
          <w:i w:val="0"/>
        </w:rPr>
        <w:t>sitronaroma inneholder: maltodekstrin og alfa</w:t>
      </w:r>
      <w:r w:rsidR="005D3AD8" w:rsidRPr="00D36C72">
        <w:rPr>
          <w:i w:val="0"/>
        </w:rPr>
        <w:t>-</w:t>
      </w:r>
      <w:r w:rsidRPr="00D36C72">
        <w:rPr>
          <w:i w:val="0"/>
        </w:rPr>
        <w:t>tokoferol (E</w:t>
      </w:r>
      <w:r w:rsidR="00E850D2">
        <w:rPr>
          <w:i w:val="0"/>
        </w:rPr>
        <w:t xml:space="preserve"> </w:t>
      </w:r>
      <w:r w:rsidRPr="00D36C72">
        <w:rPr>
          <w:i w:val="0"/>
        </w:rPr>
        <w:t>307)</w:t>
      </w:r>
      <w:r w:rsidR="001F226F" w:rsidRPr="00D36C72">
        <w:rPr>
          <w:i w:val="0"/>
        </w:rPr>
        <w:t>.</w:t>
      </w:r>
    </w:p>
    <w:p w14:paraId="1B0922C6" w14:textId="77777777" w:rsidR="005A1B26" w:rsidRPr="00D36C72" w:rsidRDefault="005A1B26" w:rsidP="002A7993">
      <w:pPr>
        <w:tabs>
          <w:tab w:val="left" w:pos="1134"/>
        </w:tabs>
        <w:suppressAutoHyphens/>
        <w:ind w:left="1134" w:hanging="567"/>
      </w:pPr>
    </w:p>
    <w:p w14:paraId="1B0922C7" w14:textId="77777777" w:rsidR="0007601D" w:rsidRPr="00D36C72" w:rsidRDefault="005A1B26" w:rsidP="002A7993">
      <w:pPr>
        <w:keepNext/>
        <w:tabs>
          <w:tab w:val="left" w:pos="567"/>
        </w:tabs>
        <w:rPr>
          <w:b/>
        </w:rPr>
      </w:pPr>
      <w:r w:rsidRPr="00D36C72">
        <w:rPr>
          <w:b/>
        </w:rPr>
        <w:t>Hvordan VIAGRA ser ut og innholdet i pakningen</w:t>
      </w:r>
    </w:p>
    <w:p w14:paraId="1B0922C8" w14:textId="77777777" w:rsidR="005A1B26" w:rsidRPr="00D36C72" w:rsidRDefault="005A1B26" w:rsidP="002A7993">
      <w:pPr>
        <w:keepNext/>
        <w:tabs>
          <w:tab w:val="left" w:pos="567"/>
        </w:tabs>
      </w:pPr>
      <w:r w:rsidRPr="00D36C72">
        <w:t xml:space="preserve">VIAGRA smeltetabletter er blå </w:t>
      </w:r>
      <w:r w:rsidR="00BC0675" w:rsidRPr="00D36C72">
        <w:t xml:space="preserve">og </w:t>
      </w:r>
      <w:r w:rsidRPr="00D36C72">
        <w:t>rombeform</w:t>
      </w:r>
      <w:r w:rsidR="00BC0675" w:rsidRPr="00D36C72">
        <w:t>ede</w:t>
      </w:r>
      <w:r w:rsidRPr="00D36C72">
        <w:t>. De er merket med ”V50” på den ene siden. Smeltetablettene leveres i blisterpakninger som inneholder 2, 4, 8 eller 12 tabletter. Ikke alle pakningsstørrelser er nødvendigvis markedsført i ditt land.</w:t>
      </w:r>
    </w:p>
    <w:p w14:paraId="1B0922C9" w14:textId="77777777" w:rsidR="005A1B26" w:rsidRPr="00D36C72" w:rsidRDefault="005A1B26" w:rsidP="002A7993">
      <w:pPr>
        <w:tabs>
          <w:tab w:val="left" w:pos="567"/>
        </w:tabs>
        <w:suppressAutoHyphens/>
        <w:ind w:left="567" w:hanging="567"/>
      </w:pPr>
    </w:p>
    <w:p w14:paraId="7343C911" w14:textId="424C9FD1" w:rsidR="002D52F1" w:rsidRPr="00D36C72" w:rsidRDefault="005A1B26" w:rsidP="002A7993">
      <w:pPr>
        <w:keepNext/>
        <w:tabs>
          <w:tab w:val="left" w:pos="567"/>
        </w:tabs>
        <w:rPr>
          <w:b/>
        </w:rPr>
      </w:pPr>
      <w:r w:rsidRPr="00D36C72">
        <w:rPr>
          <w:b/>
        </w:rPr>
        <w:lastRenderedPageBreak/>
        <w:t>Innehaver av markedsføringstillatelsen</w:t>
      </w:r>
    </w:p>
    <w:p w14:paraId="1B0922CA" w14:textId="29820A49" w:rsidR="005A1B26" w:rsidRPr="00D36C72" w:rsidRDefault="0091390F" w:rsidP="002A7993">
      <w:pPr>
        <w:keepNext/>
        <w:tabs>
          <w:tab w:val="left" w:pos="567"/>
        </w:tabs>
        <w:rPr>
          <w:b/>
        </w:rPr>
      </w:pPr>
      <w:r w:rsidRPr="00D36C72">
        <w:t>Upjohn EESV, Rivium Westlaan 142, 2909 LD Capelle aan den IJssel, Nederland</w:t>
      </w:r>
      <w:r w:rsidR="00750A99" w:rsidRPr="00D36C72">
        <w:rPr>
          <w:bCs/>
          <w:lang w:val="de-DE"/>
        </w:rPr>
        <w:t>.</w:t>
      </w:r>
    </w:p>
    <w:p w14:paraId="26CF3F34" w14:textId="77777777" w:rsidR="00F83617" w:rsidRPr="00D36C72" w:rsidRDefault="00F83617" w:rsidP="002A7993">
      <w:pPr>
        <w:tabs>
          <w:tab w:val="left" w:pos="567"/>
        </w:tabs>
        <w:rPr>
          <w:lang w:val="sv-SE"/>
        </w:rPr>
      </w:pPr>
    </w:p>
    <w:p w14:paraId="7C5EB674" w14:textId="795DB1AD" w:rsidR="00F83617" w:rsidRPr="00D36C72" w:rsidRDefault="00F83617" w:rsidP="002A7993">
      <w:pPr>
        <w:tabs>
          <w:tab w:val="left" w:pos="567"/>
        </w:tabs>
        <w:rPr>
          <w:b/>
          <w:bCs/>
          <w:lang w:val="sv-SE"/>
        </w:rPr>
      </w:pPr>
      <w:r w:rsidRPr="00D36C72">
        <w:rPr>
          <w:b/>
          <w:bCs/>
          <w:lang w:val="sv-SE"/>
        </w:rPr>
        <w:t>Tilvirker</w:t>
      </w:r>
      <w:r w:rsidR="00EA19AE">
        <w:rPr>
          <w:b/>
          <w:bCs/>
          <w:lang w:val="sv-SE"/>
        </w:rPr>
        <w:t>e</w:t>
      </w:r>
    </w:p>
    <w:p w14:paraId="1B0922CB" w14:textId="06718B63" w:rsidR="005A1B26" w:rsidRPr="00D36C72" w:rsidRDefault="00E738E8" w:rsidP="002A7993">
      <w:pPr>
        <w:tabs>
          <w:tab w:val="left" w:pos="567"/>
        </w:tabs>
        <w:rPr>
          <w:lang w:val="sv-SE"/>
        </w:rPr>
      </w:pPr>
      <w:proofErr w:type="spellStart"/>
      <w:r w:rsidRPr="00D36C72">
        <w:rPr>
          <w:lang w:val="fr-FR"/>
        </w:rPr>
        <w:t>Fareva</w:t>
      </w:r>
      <w:proofErr w:type="spellEnd"/>
      <w:r w:rsidRPr="00D36C72">
        <w:rPr>
          <w:lang w:val="fr-FR"/>
        </w:rPr>
        <w:t xml:space="preserve"> Amboise</w:t>
      </w:r>
      <w:r w:rsidR="005A1B26" w:rsidRPr="00D36C72">
        <w:rPr>
          <w:lang w:val="sv-SE"/>
        </w:rPr>
        <w:t>, Zone Industrielle, 29 route des Industries, 37530 Pocé-sur-Cisse, Frankrike</w:t>
      </w:r>
      <w:r w:rsidR="00EA19AE">
        <w:rPr>
          <w:lang w:val="sv-SE"/>
        </w:rPr>
        <w:t xml:space="preserve"> </w:t>
      </w:r>
      <w:r w:rsidR="00EA19AE" w:rsidRPr="00674129">
        <w:rPr>
          <w:lang w:val="sv-SE"/>
        </w:rPr>
        <w:t>eller</w:t>
      </w:r>
      <w:r w:rsidR="00EA19AE">
        <w:rPr>
          <w:lang w:val="fr-FR"/>
        </w:rPr>
        <w:t xml:space="preserve"> </w:t>
      </w:r>
      <w:r w:rsidR="00EA19AE" w:rsidRPr="00674129">
        <w:rPr>
          <w:bCs/>
          <w:lang w:val="sv-SE"/>
        </w:rPr>
        <w:t>Mylan Hungary Kft., Mylan utca 1, Komárom 2900, Ungarn</w:t>
      </w:r>
      <w:r w:rsidR="005A1B26" w:rsidRPr="00D36C72">
        <w:rPr>
          <w:lang w:val="sv-SE"/>
        </w:rPr>
        <w:t>.</w:t>
      </w:r>
    </w:p>
    <w:p w14:paraId="1B0922CC" w14:textId="77777777" w:rsidR="00EB0A43" w:rsidRPr="00D36C72" w:rsidRDefault="00EB0A43" w:rsidP="002A7993">
      <w:pPr>
        <w:tabs>
          <w:tab w:val="left" w:pos="567"/>
        </w:tabs>
        <w:rPr>
          <w:lang w:val="sv-SE"/>
        </w:rPr>
      </w:pPr>
    </w:p>
    <w:p w14:paraId="1B0922CD" w14:textId="77777777" w:rsidR="005A1B26" w:rsidRPr="00D36C72" w:rsidRDefault="005A1B26" w:rsidP="002A7993">
      <w:pPr>
        <w:tabs>
          <w:tab w:val="left" w:pos="567"/>
        </w:tabs>
      </w:pPr>
      <w:r w:rsidRPr="00D36C72">
        <w:t>For ytterligere informasjon om dette legemidlet bes henvendelser rettet til den lokale representant for innehaveren av markedsføringstillatelsen</w:t>
      </w:r>
      <w:r w:rsidR="00A471C0" w:rsidRPr="00D36C72">
        <w:t>:</w:t>
      </w:r>
    </w:p>
    <w:p w14:paraId="1B0922CE" w14:textId="77777777" w:rsidR="005A1B26" w:rsidRPr="00D36C72" w:rsidRDefault="005A1B26" w:rsidP="002A7993">
      <w:pPr>
        <w:tabs>
          <w:tab w:val="left" w:pos="567"/>
        </w:tabs>
      </w:pPr>
    </w:p>
    <w:tbl>
      <w:tblPr>
        <w:tblW w:w="9323" w:type="dxa"/>
        <w:tblLayout w:type="fixed"/>
        <w:tblLook w:val="0000" w:firstRow="0" w:lastRow="0" w:firstColumn="0" w:lastColumn="0" w:noHBand="0" w:noVBand="0"/>
      </w:tblPr>
      <w:tblGrid>
        <w:gridCol w:w="4503"/>
        <w:gridCol w:w="4820"/>
      </w:tblGrid>
      <w:tr w:rsidR="005A1B26" w:rsidRPr="00D36C72" w14:paraId="1B0922DA" w14:textId="77777777" w:rsidTr="00DE35A5">
        <w:trPr>
          <w:trHeight w:val="20"/>
        </w:trPr>
        <w:tc>
          <w:tcPr>
            <w:tcW w:w="4503" w:type="dxa"/>
            <w:tcBorders>
              <w:bottom w:val="nil"/>
            </w:tcBorders>
          </w:tcPr>
          <w:p w14:paraId="1B0922CF" w14:textId="77777777" w:rsidR="005A1B26" w:rsidRPr="00D36C72" w:rsidRDefault="005A1B26" w:rsidP="002A7993">
            <w:pPr>
              <w:rPr>
                <w:b/>
              </w:rPr>
            </w:pPr>
            <w:r w:rsidRPr="00D36C72">
              <w:rPr>
                <w:b/>
              </w:rPr>
              <w:t>België / Belgique / Belgien</w:t>
            </w:r>
          </w:p>
          <w:p w14:paraId="4FB63B05" w14:textId="1A2D72A9" w:rsidR="00253E7B" w:rsidRPr="00D36C72" w:rsidRDefault="00253E7B" w:rsidP="002A7993">
            <w:r w:rsidRPr="00D36C72">
              <w:t>Viatris</w:t>
            </w:r>
          </w:p>
          <w:p w14:paraId="1B0922D2" w14:textId="16D473C7" w:rsidR="005A1B26" w:rsidRPr="00D36C72" w:rsidRDefault="005A1B26" w:rsidP="002A7993">
            <w:r w:rsidRPr="00D36C72">
              <w:t xml:space="preserve">Tél/Tel: +32 (0)2 </w:t>
            </w:r>
            <w:r w:rsidR="00704CEA" w:rsidRPr="00D36C72">
              <w:rPr>
                <w:lang w:val="de-DE"/>
              </w:rPr>
              <w:t>658 61 00</w:t>
            </w:r>
          </w:p>
          <w:p w14:paraId="1B0922D3" w14:textId="77777777" w:rsidR="005A1B26" w:rsidRPr="00D36C72" w:rsidRDefault="005A1B26" w:rsidP="002A7993"/>
        </w:tc>
        <w:tc>
          <w:tcPr>
            <w:tcW w:w="4820" w:type="dxa"/>
            <w:tcBorders>
              <w:bottom w:val="nil"/>
            </w:tcBorders>
          </w:tcPr>
          <w:p w14:paraId="1B0922D4" w14:textId="77777777" w:rsidR="009F6A82" w:rsidRPr="00D36C72" w:rsidRDefault="009F6A82" w:rsidP="002A7993">
            <w:pPr>
              <w:rPr>
                <w:b/>
                <w:lang w:val="en-US"/>
              </w:rPr>
            </w:pPr>
            <w:proofErr w:type="spellStart"/>
            <w:r w:rsidRPr="00D36C72">
              <w:rPr>
                <w:b/>
                <w:lang w:val="en-US"/>
              </w:rPr>
              <w:t>Lietuva</w:t>
            </w:r>
            <w:proofErr w:type="spellEnd"/>
          </w:p>
          <w:p w14:paraId="1B0922D5" w14:textId="726D5FCA" w:rsidR="009F6A82" w:rsidRPr="00D36C72" w:rsidRDefault="00253E7B" w:rsidP="002A7993">
            <w:pPr>
              <w:rPr>
                <w:szCs w:val="24"/>
                <w:lang w:val="pt-PT"/>
              </w:rPr>
            </w:pPr>
            <w:r w:rsidRPr="00D36C72">
              <w:rPr>
                <w:szCs w:val="24"/>
                <w:lang w:val="pt-PT"/>
              </w:rPr>
              <w:t xml:space="preserve">Viatris </w:t>
            </w:r>
            <w:r w:rsidR="009F6A82" w:rsidRPr="00D36C72">
              <w:rPr>
                <w:szCs w:val="24"/>
                <w:lang w:val="pt-PT"/>
              </w:rPr>
              <w:t>UAB</w:t>
            </w:r>
          </w:p>
          <w:p w14:paraId="1B0922D8" w14:textId="5A030EFC" w:rsidR="005A1B26" w:rsidRPr="00D36C72" w:rsidRDefault="009F6A82" w:rsidP="002A7993">
            <w:pPr>
              <w:rPr>
                <w:lang w:val="en-US"/>
              </w:rPr>
            </w:pPr>
            <w:r w:rsidRPr="00D36C72">
              <w:rPr>
                <w:lang w:val="en-US"/>
              </w:rPr>
              <w:t>Tel: +370 52051288</w:t>
            </w:r>
          </w:p>
          <w:p w14:paraId="1B0922D9" w14:textId="77777777" w:rsidR="005A1B26" w:rsidRPr="00D36C72" w:rsidRDefault="005A1B26" w:rsidP="002A7993">
            <w:pPr>
              <w:rPr>
                <w:lang w:val="en-US"/>
              </w:rPr>
            </w:pPr>
          </w:p>
        </w:tc>
      </w:tr>
      <w:tr w:rsidR="009F6A82" w:rsidRPr="00D36C72" w14:paraId="1B0922E4" w14:textId="77777777" w:rsidTr="00DE35A5">
        <w:trPr>
          <w:trHeight w:val="20"/>
        </w:trPr>
        <w:tc>
          <w:tcPr>
            <w:tcW w:w="4503" w:type="dxa"/>
            <w:tcBorders>
              <w:bottom w:val="nil"/>
            </w:tcBorders>
          </w:tcPr>
          <w:p w14:paraId="1B0922DB" w14:textId="77777777" w:rsidR="009F6A82" w:rsidRPr="00D36C72" w:rsidRDefault="009F6A82" w:rsidP="002A7993">
            <w:pPr>
              <w:rPr>
                <w:b/>
                <w:iCs/>
              </w:rPr>
            </w:pPr>
            <w:r w:rsidRPr="00D36C72">
              <w:rPr>
                <w:b/>
                <w:iCs/>
              </w:rPr>
              <w:t xml:space="preserve">България </w:t>
            </w:r>
          </w:p>
          <w:p w14:paraId="1B0922DC" w14:textId="4262CA2A" w:rsidR="009F6A82" w:rsidRPr="00D36C72" w:rsidRDefault="009F6A82" w:rsidP="002A7993">
            <w:r w:rsidRPr="00D36C72">
              <w:t>Майлан ЕООД</w:t>
            </w:r>
          </w:p>
          <w:p w14:paraId="1B0922DE" w14:textId="62F28752" w:rsidR="009F6A82" w:rsidRPr="00D36C72" w:rsidRDefault="009F6A82" w:rsidP="002A7993">
            <w:pPr>
              <w:rPr>
                <w:iCs/>
              </w:rPr>
            </w:pPr>
            <w:r w:rsidRPr="00D36C72">
              <w:rPr>
                <w:iCs/>
              </w:rPr>
              <w:t xml:space="preserve">Тел.: +359 2 </w:t>
            </w:r>
            <w:r w:rsidRPr="00D36C72">
              <w:t>44 55 400</w:t>
            </w:r>
          </w:p>
          <w:p w14:paraId="1B0922DF" w14:textId="77777777" w:rsidR="009F6A82" w:rsidRPr="00D36C72" w:rsidRDefault="009F6A82" w:rsidP="002A7993"/>
        </w:tc>
        <w:tc>
          <w:tcPr>
            <w:tcW w:w="4820" w:type="dxa"/>
            <w:tcBorders>
              <w:bottom w:val="nil"/>
            </w:tcBorders>
          </w:tcPr>
          <w:p w14:paraId="1B0922E1" w14:textId="6900CF8D" w:rsidR="009F6A82" w:rsidRPr="00D36C72" w:rsidRDefault="009F6A82" w:rsidP="002A7993">
            <w:pPr>
              <w:rPr>
                <w:lang w:val="de-DE"/>
              </w:rPr>
            </w:pPr>
            <w:r w:rsidRPr="00D36C72">
              <w:rPr>
                <w:b/>
              </w:rPr>
              <w:t>Luxembourg/Luxemburg</w:t>
            </w:r>
          </w:p>
          <w:p w14:paraId="53A0DB09" w14:textId="5CFFB897" w:rsidR="00253E7B" w:rsidRPr="00D36C72" w:rsidRDefault="00253E7B" w:rsidP="002A7993">
            <w:r w:rsidRPr="00D36C72">
              <w:rPr>
                <w:lang w:val="de-DE"/>
              </w:rPr>
              <w:t>Viatris</w:t>
            </w:r>
          </w:p>
          <w:p w14:paraId="1B0922E2" w14:textId="2778522D" w:rsidR="009F6A82" w:rsidRPr="00D36C72" w:rsidRDefault="009F6A82" w:rsidP="002A7993">
            <w:pPr>
              <w:rPr>
                <w:lang w:val="de-DE"/>
              </w:rPr>
            </w:pPr>
            <w:r w:rsidRPr="00D36C72">
              <w:t xml:space="preserve">Tél/Tel: +32 (0)2 </w:t>
            </w:r>
            <w:r w:rsidRPr="00D36C72">
              <w:rPr>
                <w:lang w:val="de-DE"/>
              </w:rPr>
              <w:t>658 61 00</w:t>
            </w:r>
          </w:p>
          <w:p w14:paraId="59596E44" w14:textId="56E818BE" w:rsidR="00253E7B" w:rsidRPr="00D36C72" w:rsidRDefault="00253E7B" w:rsidP="002A7993">
            <w:r w:rsidRPr="00D36C72">
              <w:rPr>
                <w:lang w:val="de-DE"/>
              </w:rPr>
              <w:t>(Belgique/Belgien)</w:t>
            </w:r>
          </w:p>
          <w:p w14:paraId="1B0922E3" w14:textId="77777777" w:rsidR="009F6A82" w:rsidRPr="00D36C72" w:rsidRDefault="009F6A82" w:rsidP="002A7993"/>
        </w:tc>
      </w:tr>
      <w:tr w:rsidR="009F6A82" w:rsidRPr="00971BAB" w14:paraId="1B0922ED" w14:textId="77777777" w:rsidTr="00DE35A5">
        <w:trPr>
          <w:trHeight w:val="20"/>
        </w:trPr>
        <w:tc>
          <w:tcPr>
            <w:tcW w:w="4503" w:type="dxa"/>
          </w:tcPr>
          <w:p w14:paraId="1B0922E5" w14:textId="77777777" w:rsidR="009F6A82" w:rsidRPr="00D36C72" w:rsidRDefault="009F6A82" w:rsidP="002A7993">
            <w:pPr>
              <w:rPr>
                <w:b/>
                <w:lang w:val="sv-SE"/>
              </w:rPr>
            </w:pPr>
            <w:r w:rsidRPr="00D36C72">
              <w:rPr>
                <w:b/>
                <w:lang w:val="sv-SE"/>
              </w:rPr>
              <w:t>Česká republika</w:t>
            </w:r>
          </w:p>
          <w:p w14:paraId="1B0922E6" w14:textId="0AAAB571" w:rsidR="009F6A82" w:rsidRPr="00D36C72" w:rsidRDefault="009F6A82" w:rsidP="002A7993">
            <w:pPr>
              <w:rPr>
                <w:lang w:val="sv-SE"/>
              </w:rPr>
            </w:pPr>
            <w:r w:rsidRPr="00D36C72">
              <w:rPr>
                <w:lang w:val="de-DE"/>
              </w:rPr>
              <w:t>Viatris CZ</w:t>
            </w:r>
            <w:r w:rsidRPr="00D36C72" w:rsidDel="000F6286">
              <w:rPr>
                <w:lang w:val="de-DE"/>
              </w:rPr>
              <w:t xml:space="preserve"> </w:t>
            </w:r>
            <w:r w:rsidRPr="00D36C72">
              <w:rPr>
                <w:lang w:val="sv-SE"/>
              </w:rPr>
              <w:t xml:space="preserve">s.r.o. </w:t>
            </w:r>
          </w:p>
          <w:p w14:paraId="1B0922E7" w14:textId="184A2BDF" w:rsidR="009F6A82" w:rsidRPr="00D36C72" w:rsidRDefault="009F6A82" w:rsidP="002A7993">
            <w:r w:rsidRPr="00D36C72">
              <w:t xml:space="preserve">Tel: +420 </w:t>
            </w:r>
            <w:r w:rsidRPr="00D36C72">
              <w:rPr>
                <w:lang w:val="it-IT"/>
              </w:rPr>
              <w:t>222 004 400</w:t>
            </w:r>
          </w:p>
          <w:p w14:paraId="1B0922E8" w14:textId="77777777" w:rsidR="009F6A82" w:rsidRPr="00D36C72" w:rsidRDefault="009F6A82" w:rsidP="002A7993"/>
        </w:tc>
        <w:tc>
          <w:tcPr>
            <w:tcW w:w="4820" w:type="dxa"/>
          </w:tcPr>
          <w:p w14:paraId="1B0922E9" w14:textId="77777777" w:rsidR="009F6A82" w:rsidRPr="00D36C72" w:rsidRDefault="009F6A82" w:rsidP="002A7993">
            <w:pPr>
              <w:rPr>
                <w:b/>
                <w:lang w:val="en-US"/>
              </w:rPr>
            </w:pPr>
            <w:proofErr w:type="spellStart"/>
            <w:r w:rsidRPr="00D36C72">
              <w:rPr>
                <w:b/>
                <w:lang w:val="en-US"/>
              </w:rPr>
              <w:t>Magyarország</w:t>
            </w:r>
            <w:proofErr w:type="spellEnd"/>
          </w:p>
          <w:p w14:paraId="1B0922EA" w14:textId="0E417964" w:rsidR="009F6A82" w:rsidRPr="00D36C72" w:rsidRDefault="00253E7B" w:rsidP="002A7993">
            <w:pPr>
              <w:rPr>
                <w:lang w:val="en-US"/>
              </w:rPr>
            </w:pPr>
            <w:r w:rsidRPr="00D36C72">
              <w:rPr>
                <w:lang w:val="de-DE"/>
              </w:rPr>
              <w:t>Viatris Healthcare Kft.</w:t>
            </w:r>
          </w:p>
          <w:p w14:paraId="1B0922EB" w14:textId="1256849E" w:rsidR="009F6A82" w:rsidRPr="00D36C72" w:rsidRDefault="009F6A82" w:rsidP="002A7993">
            <w:pPr>
              <w:rPr>
                <w:lang w:val="en-US"/>
              </w:rPr>
            </w:pPr>
            <w:r w:rsidRPr="00D36C72">
              <w:rPr>
                <w:lang w:val="en-US"/>
              </w:rPr>
              <w:t xml:space="preserve">Tel.: + 36 1 4 65 2100 </w:t>
            </w:r>
          </w:p>
          <w:p w14:paraId="1B0922EC" w14:textId="77777777" w:rsidR="009F6A82" w:rsidRPr="00D36C72" w:rsidRDefault="009F6A82" w:rsidP="002A7993">
            <w:pPr>
              <w:rPr>
                <w:lang w:val="en-US"/>
              </w:rPr>
            </w:pPr>
          </w:p>
        </w:tc>
      </w:tr>
      <w:tr w:rsidR="009F6A82" w:rsidRPr="00D36C72" w14:paraId="1B0922F7" w14:textId="77777777" w:rsidTr="00DE35A5">
        <w:trPr>
          <w:trHeight w:val="20"/>
        </w:trPr>
        <w:tc>
          <w:tcPr>
            <w:tcW w:w="4503" w:type="dxa"/>
            <w:tcBorders>
              <w:bottom w:val="nil"/>
            </w:tcBorders>
          </w:tcPr>
          <w:p w14:paraId="1B0922EE" w14:textId="77777777" w:rsidR="009F6A82" w:rsidRPr="00D36C72" w:rsidRDefault="009F6A82" w:rsidP="002A7993">
            <w:pPr>
              <w:rPr>
                <w:b/>
              </w:rPr>
            </w:pPr>
            <w:r w:rsidRPr="00D36C72">
              <w:rPr>
                <w:b/>
              </w:rPr>
              <w:t>Danmark</w:t>
            </w:r>
          </w:p>
          <w:p w14:paraId="1B0922EF" w14:textId="77777777" w:rsidR="009F6A82" w:rsidRPr="00D36C72" w:rsidRDefault="009F6A82" w:rsidP="002A7993">
            <w:pPr>
              <w:tabs>
                <w:tab w:val="left" w:pos="567"/>
              </w:tabs>
              <w:rPr>
                <w:lang w:val="de-DE"/>
              </w:rPr>
            </w:pPr>
            <w:r w:rsidRPr="00D36C72">
              <w:rPr>
                <w:lang w:val="de-DE"/>
              </w:rPr>
              <w:t>Viatris ApS</w:t>
            </w:r>
          </w:p>
          <w:p w14:paraId="1B0922F0" w14:textId="77777777" w:rsidR="009F6A82" w:rsidRPr="00D36C72" w:rsidRDefault="009F6A82" w:rsidP="002A7993">
            <w:pPr>
              <w:tabs>
                <w:tab w:val="left" w:pos="567"/>
              </w:tabs>
              <w:rPr>
                <w:lang w:val="de-DE"/>
              </w:rPr>
            </w:pPr>
            <w:r w:rsidRPr="00D36C72">
              <w:rPr>
                <w:lang w:val="de-DE"/>
              </w:rPr>
              <w:t>Tlf: +45 28 11 69 32</w:t>
            </w:r>
          </w:p>
          <w:p w14:paraId="1B0922F1" w14:textId="77777777" w:rsidR="009F6A82" w:rsidRPr="00D36C72" w:rsidRDefault="009F6A82" w:rsidP="002A7993"/>
        </w:tc>
        <w:tc>
          <w:tcPr>
            <w:tcW w:w="4820" w:type="dxa"/>
            <w:tcBorders>
              <w:bottom w:val="nil"/>
            </w:tcBorders>
          </w:tcPr>
          <w:p w14:paraId="1B0922F2" w14:textId="77777777" w:rsidR="009F6A82" w:rsidRPr="00D36C72" w:rsidRDefault="009F6A82" w:rsidP="002A7993">
            <w:pPr>
              <w:rPr>
                <w:rFonts w:eastAsia="Calibri"/>
                <w:b/>
                <w:bCs/>
                <w:lang w:val="es-ES" w:eastAsia="en-GB"/>
              </w:rPr>
            </w:pPr>
            <w:r w:rsidRPr="00D36C72">
              <w:rPr>
                <w:rFonts w:eastAsia="Calibri"/>
                <w:b/>
                <w:bCs/>
                <w:lang w:val="es-ES" w:eastAsia="en-GB"/>
              </w:rPr>
              <w:t>Malta</w:t>
            </w:r>
          </w:p>
          <w:p w14:paraId="1B0922F3" w14:textId="2211E400" w:rsidR="009F6A82" w:rsidRPr="00D36C72" w:rsidRDefault="009F6A82" w:rsidP="002A7993">
            <w:pPr>
              <w:rPr>
                <w:lang w:val="it-IT"/>
              </w:rPr>
            </w:pPr>
            <w:r w:rsidRPr="00D36C72">
              <w:rPr>
                <w:lang w:val="it-IT"/>
              </w:rPr>
              <w:t>V.J. Salomone Pharma Limited</w:t>
            </w:r>
          </w:p>
          <w:p w14:paraId="1B0922F5" w14:textId="2364A91F" w:rsidR="009F6A82" w:rsidRPr="00D36C72" w:rsidRDefault="009F6A82" w:rsidP="002A7993">
            <w:pPr>
              <w:rPr>
                <w:rFonts w:eastAsia="Calibri"/>
                <w:lang w:val="es-ES" w:eastAsia="en-GB"/>
              </w:rPr>
            </w:pPr>
            <w:r w:rsidRPr="00D36C72">
              <w:rPr>
                <w:rFonts w:eastAsia="Calibri"/>
                <w:lang w:val="es-ES" w:eastAsia="en-GB"/>
              </w:rPr>
              <w:t>Tel</w:t>
            </w:r>
            <w:r w:rsidRPr="00D36C72">
              <w:rPr>
                <w:rFonts w:eastAsia="Calibri"/>
                <w:lang w:val="es-ES"/>
              </w:rPr>
              <w:t xml:space="preserve">: </w:t>
            </w:r>
            <w:r w:rsidRPr="00D36C72">
              <w:rPr>
                <w:lang w:val="it-IT"/>
              </w:rPr>
              <w:t>(+356) 21 220 174</w:t>
            </w:r>
          </w:p>
          <w:p w14:paraId="1B0922F6" w14:textId="77777777" w:rsidR="009F6A82" w:rsidRPr="00D36C72" w:rsidRDefault="009F6A82" w:rsidP="002A7993"/>
        </w:tc>
      </w:tr>
      <w:tr w:rsidR="009F6A82" w:rsidRPr="00D36C72" w14:paraId="1B092301" w14:textId="77777777" w:rsidTr="00DE35A5">
        <w:trPr>
          <w:trHeight w:val="20"/>
        </w:trPr>
        <w:tc>
          <w:tcPr>
            <w:tcW w:w="4503" w:type="dxa"/>
            <w:tcBorders>
              <w:bottom w:val="nil"/>
            </w:tcBorders>
          </w:tcPr>
          <w:p w14:paraId="1B0922F8" w14:textId="77777777" w:rsidR="009F6A82" w:rsidRPr="00D36C72" w:rsidRDefault="009F6A82" w:rsidP="002A7993">
            <w:pPr>
              <w:rPr>
                <w:b/>
                <w:lang w:val="de-DE"/>
              </w:rPr>
            </w:pPr>
            <w:r w:rsidRPr="00D36C72">
              <w:rPr>
                <w:b/>
                <w:lang w:val="de-DE"/>
              </w:rPr>
              <w:t>Deutschland</w:t>
            </w:r>
          </w:p>
          <w:p w14:paraId="1B0922F9" w14:textId="67B8CAEC" w:rsidR="009F6A82" w:rsidRPr="00D36C72" w:rsidRDefault="009F6A82" w:rsidP="002A7993">
            <w:pPr>
              <w:rPr>
                <w:lang w:val="de-DE"/>
              </w:rPr>
            </w:pPr>
            <w:r w:rsidRPr="00D36C72">
              <w:rPr>
                <w:lang w:val="de-DE"/>
              </w:rPr>
              <w:t>Viatris Healthcare GmbH</w:t>
            </w:r>
          </w:p>
          <w:p w14:paraId="1B0922FA" w14:textId="374DB692" w:rsidR="009F6A82" w:rsidRPr="00D36C72" w:rsidRDefault="009F6A82" w:rsidP="002A7993">
            <w:pPr>
              <w:rPr>
                <w:rStyle w:val="ms-rteforecolor-21"/>
                <w:color w:val="000000"/>
                <w:lang w:val="de-DE"/>
              </w:rPr>
            </w:pPr>
            <w:r w:rsidRPr="00D36C72">
              <w:rPr>
                <w:lang w:val="de-DE"/>
              </w:rPr>
              <w:t xml:space="preserve">Tel: +49 (0) </w:t>
            </w:r>
            <w:r w:rsidRPr="00D36C72">
              <w:rPr>
                <w:rStyle w:val="ms-rteforecolor-21"/>
                <w:color w:val="000000"/>
                <w:lang w:val="de-DE"/>
              </w:rPr>
              <w:t xml:space="preserve">800 </w:t>
            </w:r>
            <w:r w:rsidRPr="00D36C72">
              <w:rPr>
                <w:rStyle w:val="ms-rteforecolor-21"/>
                <w:color w:val="auto"/>
                <w:lang w:val="de-DE"/>
              </w:rPr>
              <w:t>0700 800</w:t>
            </w:r>
          </w:p>
          <w:p w14:paraId="1B0922FB" w14:textId="77777777" w:rsidR="009F6A82" w:rsidRPr="00D36C72" w:rsidRDefault="009F6A82" w:rsidP="002A7993">
            <w:pPr>
              <w:rPr>
                <w:lang w:val="en-US"/>
              </w:rPr>
            </w:pPr>
          </w:p>
        </w:tc>
        <w:tc>
          <w:tcPr>
            <w:tcW w:w="4820" w:type="dxa"/>
            <w:tcBorders>
              <w:bottom w:val="nil"/>
            </w:tcBorders>
          </w:tcPr>
          <w:p w14:paraId="1B0922FC" w14:textId="77777777" w:rsidR="009F6A82" w:rsidRPr="00D36C72" w:rsidRDefault="009F6A82" w:rsidP="002A7993">
            <w:pPr>
              <w:rPr>
                <w:b/>
                <w:bCs/>
              </w:rPr>
            </w:pPr>
            <w:r w:rsidRPr="00D36C72">
              <w:rPr>
                <w:b/>
                <w:bCs/>
              </w:rPr>
              <w:t>Nederland</w:t>
            </w:r>
          </w:p>
          <w:p w14:paraId="1B0922FD" w14:textId="3B61DC07" w:rsidR="009F6A82" w:rsidRPr="00D36C72" w:rsidRDefault="009F6A82" w:rsidP="002A7993">
            <w:pPr>
              <w:rPr>
                <w:lang w:val="de-DE"/>
              </w:rPr>
            </w:pPr>
            <w:r w:rsidRPr="00D36C72">
              <w:rPr>
                <w:lang w:val="de-DE"/>
              </w:rPr>
              <w:t>Mylan Healthcare BV</w:t>
            </w:r>
          </w:p>
          <w:p w14:paraId="1B0922FF" w14:textId="3442BBFB" w:rsidR="009F6A82" w:rsidRPr="00D36C72" w:rsidRDefault="009F6A82" w:rsidP="002A7993">
            <w:r w:rsidRPr="00D36C72">
              <w:t xml:space="preserve">Tel: +31 (0) </w:t>
            </w:r>
            <w:r w:rsidRPr="00D36C72">
              <w:rPr>
                <w:bCs/>
                <w:lang w:val="de-DE"/>
              </w:rPr>
              <w:t>20 426 3300</w:t>
            </w:r>
          </w:p>
          <w:p w14:paraId="1B092300" w14:textId="77777777" w:rsidR="009F6A82" w:rsidRPr="00D36C72" w:rsidRDefault="009F6A82" w:rsidP="002A7993">
            <w:pPr>
              <w:rPr>
                <w:snapToGrid w:val="0"/>
              </w:rPr>
            </w:pPr>
          </w:p>
        </w:tc>
      </w:tr>
      <w:tr w:rsidR="009F6A82" w:rsidRPr="00D36C72" w14:paraId="1B09230C" w14:textId="77777777" w:rsidTr="00DE35A5">
        <w:trPr>
          <w:trHeight w:val="20"/>
        </w:trPr>
        <w:tc>
          <w:tcPr>
            <w:tcW w:w="4503" w:type="dxa"/>
            <w:tcBorders>
              <w:bottom w:val="nil"/>
            </w:tcBorders>
          </w:tcPr>
          <w:p w14:paraId="1B092303" w14:textId="00DAA87B" w:rsidR="009F6A82" w:rsidRPr="00D36C72" w:rsidRDefault="009F6A82" w:rsidP="002A7993">
            <w:pPr>
              <w:rPr>
                <w:szCs w:val="24"/>
                <w:lang w:val="en-US"/>
              </w:rPr>
            </w:pPr>
            <w:proofErr w:type="spellStart"/>
            <w:r w:rsidRPr="00D36C72">
              <w:rPr>
                <w:b/>
                <w:bCs/>
                <w:lang w:val="en-US"/>
              </w:rPr>
              <w:t>Eesti</w:t>
            </w:r>
            <w:proofErr w:type="spellEnd"/>
          </w:p>
          <w:p w14:paraId="799D2511" w14:textId="5BC33265" w:rsidR="00253E7B" w:rsidRPr="00D36C72" w:rsidRDefault="00253E7B" w:rsidP="002A7993">
            <w:pPr>
              <w:rPr>
                <w:szCs w:val="24"/>
                <w:lang w:val="en-US"/>
              </w:rPr>
            </w:pPr>
            <w:r w:rsidRPr="00D36C72">
              <w:rPr>
                <w:szCs w:val="24"/>
                <w:lang w:val="en-US"/>
              </w:rPr>
              <w:t>Viatris OÜ</w:t>
            </w:r>
          </w:p>
          <w:p w14:paraId="1B092306" w14:textId="347C3B0A" w:rsidR="009F6A82" w:rsidRPr="00D36C72" w:rsidRDefault="009F6A82" w:rsidP="002A7993">
            <w:pPr>
              <w:rPr>
                <w:lang w:val="en-US"/>
              </w:rPr>
            </w:pPr>
            <w:r w:rsidRPr="00D36C72">
              <w:rPr>
                <w:lang w:val="en-US"/>
              </w:rPr>
              <w:t>Tel: +372 6363 052</w:t>
            </w:r>
          </w:p>
          <w:p w14:paraId="1B092307" w14:textId="77777777" w:rsidR="009F6A82" w:rsidRPr="00D36C72" w:rsidRDefault="009F6A82" w:rsidP="002A7993">
            <w:pPr>
              <w:rPr>
                <w:lang w:val="en-US"/>
              </w:rPr>
            </w:pPr>
          </w:p>
        </w:tc>
        <w:tc>
          <w:tcPr>
            <w:tcW w:w="4820" w:type="dxa"/>
            <w:tcBorders>
              <w:bottom w:val="nil"/>
            </w:tcBorders>
          </w:tcPr>
          <w:p w14:paraId="1B092308" w14:textId="77777777" w:rsidR="009F6A82" w:rsidRPr="00D36C72" w:rsidRDefault="009F6A82" w:rsidP="002A7993">
            <w:pPr>
              <w:rPr>
                <w:b/>
                <w:bCs/>
              </w:rPr>
            </w:pPr>
            <w:r w:rsidRPr="00D36C72">
              <w:rPr>
                <w:b/>
                <w:bCs/>
              </w:rPr>
              <w:t>Norge</w:t>
            </w:r>
          </w:p>
          <w:p w14:paraId="1B092309" w14:textId="1CF1B31F" w:rsidR="009F6A82" w:rsidRPr="00D36C72" w:rsidRDefault="009F6A82" w:rsidP="002A7993">
            <w:pPr>
              <w:rPr>
                <w:snapToGrid w:val="0"/>
              </w:rPr>
            </w:pPr>
            <w:r w:rsidRPr="00D36C72">
              <w:rPr>
                <w:snapToGrid w:val="0"/>
              </w:rPr>
              <w:t>Viatris AS</w:t>
            </w:r>
          </w:p>
          <w:p w14:paraId="1B09230A" w14:textId="7F71607C" w:rsidR="009F6A82" w:rsidRPr="00D36C72" w:rsidRDefault="009F6A82" w:rsidP="002A7993">
            <w:pPr>
              <w:rPr>
                <w:snapToGrid w:val="0"/>
              </w:rPr>
            </w:pPr>
            <w:r w:rsidRPr="00D36C72">
              <w:rPr>
                <w:snapToGrid w:val="0"/>
              </w:rPr>
              <w:t>Tlf: +47 66 75 33 00</w:t>
            </w:r>
          </w:p>
          <w:p w14:paraId="1B09230B" w14:textId="77777777" w:rsidR="009F6A82" w:rsidRPr="00D36C72" w:rsidRDefault="009F6A82" w:rsidP="002A7993"/>
        </w:tc>
      </w:tr>
      <w:tr w:rsidR="009F6A82" w:rsidRPr="00971BAB" w14:paraId="1B092316" w14:textId="77777777" w:rsidTr="00DE35A5">
        <w:trPr>
          <w:trHeight w:val="20"/>
        </w:trPr>
        <w:tc>
          <w:tcPr>
            <w:tcW w:w="4503" w:type="dxa"/>
            <w:tcBorders>
              <w:bottom w:val="nil"/>
            </w:tcBorders>
          </w:tcPr>
          <w:p w14:paraId="1B09230E" w14:textId="06118969" w:rsidR="009F6A82" w:rsidRPr="00D36C72" w:rsidRDefault="009F6A82" w:rsidP="002A7993">
            <w:r w:rsidRPr="00D36C72">
              <w:rPr>
                <w:b/>
                <w:bCs/>
              </w:rPr>
              <w:t>Ελλάδα</w:t>
            </w:r>
          </w:p>
          <w:p w14:paraId="7A86EC46" w14:textId="25232674" w:rsidR="00253E7B" w:rsidRPr="00D36C72" w:rsidRDefault="00253E7B" w:rsidP="002A7993">
            <w:r w:rsidRPr="00D36C72">
              <w:t>Viatris Hellas Ltd</w:t>
            </w:r>
          </w:p>
          <w:p w14:paraId="1B09230F" w14:textId="3B8F660A" w:rsidR="009F6A82" w:rsidRPr="00D36C72" w:rsidRDefault="009F6A82" w:rsidP="002A7993">
            <w:r w:rsidRPr="00D36C72">
              <w:t>Τηλ: +30 2100 100 002</w:t>
            </w:r>
          </w:p>
          <w:p w14:paraId="1B092310" w14:textId="77777777" w:rsidR="009F6A82" w:rsidRPr="00D36C72" w:rsidRDefault="009F6A82" w:rsidP="002A7993">
            <w:r w:rsidRPr="00D36C72">
              <w:t> </w:t>
            </w:r>
          </w:p>
        </w:tc>
        <w:tc>
          <w:tcPr>
            <w:tcW w:w="4820" w:type="dxa"/>
            <w:tcBorders>
              <w:bottom w:val="nil"/>
            </w:tcBorders>
          </w:tcPr>
          <w:p w14:paraId="1B092311" w14:textId="77777777" w:rsidR="009F6A82" w:rsidRPr="00D36C72" w:rsidRDefault="009F6A82" w:rsidP="002A7993">
            <w:pPr>
              <w:rPr>
                <w:b/>
                <w:bCs/>
                <w:lang w:val="sv-SE"/>
              </w:rPr>
            </w:pPr>
            <w:r w:rsidRPr="00D36C72">
              <w:rPr>
                <w:b/>
                <w:bCs/>
                <w:lang w:val="sv-SE"/>
              </w:rPr>
              <w:t>Österreich</w:t>
            </w:r>
          </w:p>
          <w:p w14:paraId="1B092312" w14:textId="49D088B0" w:rsidR="009F6A82" w:rsidRPr="00D36C72" w:rsidRDefault="00CE5E33" w:rsidP="002A7993">
            <w:pPr>
              <w:rPr>
                <w:lang w:val="de-DE"/>
              </w:rPr>
            </w:pPr>
            <w:r>
              <w:rPr>
                <w:lang w:val="de-DE"/>
              </w:rPr>
              <w:t>Viatris Austria</w:t>
            </w:r>
            <w:r w:rsidR="009F6A82" w:rsidRPr="00D36C72">
              <w:rPr>
                <w:lang w:val="de-DE"/>
              </w:rPr>
              <w:t xml:space="preserve"> GmbH</w:t>
            </w:r>
          </w:p>
          <w:p w14:paraId="1B092314" w14:textId="4BF1E452" w:rsidR="009F6A82" w:rsidRPr="00D36C72" w:rsidRDefault="009F6A82" w:rsidP="002A7993">
            <w:pPr>
              <w:rPr>
                <w:lang w:val="sv-SE"/>
              </w:rPr>
            </w:pPr>
            <w:r w:rsidRPr="00D36C72">
              <w:rPr>
                <w:lang w:val="sv-SE"/>
              </w:rPr>
              <w:t xml:space="preserve">Tel: +43 </w:t>
            </w:r>
            <w:r w:rsidRPr="00D36C72">
              <w:rPr>
                <w:lang w:val="pl-PL"/>
              </w:rPr>
              <w:t>1 86390</w:t>
            </w:r>
            <w:r w:rsidRPr="00D36C72">
              <w:rPr>
                <w:lang w:val="sv-SE"/>
              </w:rPr>
              <w:t xml:space="preserve"> </w:t>
            </w:r>
          </w:p>
          <w:p w14:paraId="1B092315" w14:textId="77777777" w:rsidR="009F6A82" w:rsidRPr="00D36C72" w:rsidRDefault="009F6A82" w:rsidP="002A7993">
            <w:pPr>
              <w:rPr>
                <w:lang w:val="sv-SE"/>
              </w:rPr>
            </w:pPr>
          </w:p>
        </w:tc>
      </w:tr>
      <w:tr w:rsidR="009F6A82" w:rsidRPr="00D36C72" w14:paraId="1B09231F" w14:textId="77777777" w:rsidTr="00DE35A5">
        <w:trPr>
          <w:trHeight w:val="20"/>
        </w:trPr>
        <w:tc>
          <w:tcPr>
            <w:tcW w:w="4503" w:type="dxa"/>
            <w:tcBorders>
              <w:bottom w:val="nil"/>
            </w:tcBorders>
          </w:tcPr>
          <w:p w14:paraId="1B092317" w14:textId="77777777" w:rsidR="009F6A82" w:rsidRPr="00D36C72" w:rsidRDefault="009F6A82" w:rsidP="002A7993">
            <w:pPr>
              <w:rPr>
                <w:b/>
                <w:lang w:val="pt-PT"/>
              </w:rPr>
            </w:pPr>
            <w:r w:rsidRPr="00D36C72">
              <w:rPr>
                <w:b/>
                <w:lang w:val="pt-PT"/>
              </w:rPr>
              <w:t>España</w:t>
            </w:r>
          </w:p>
          <w:p w14:paraId="1B092318" w14:textId="6018AF7D" w:rsidR="009F6A82" w:rsidRPr="00D36C72" w:rsidRDefault="009F6A82" w:rsidP="002A7993">
            <w:pPr>
              <w:rPr>
                <w:lang w:val="pt-PT"/>
              </w:rPr>
            </w:pPr>
            <w:r w:rsidRPr="00D36C72">
              <w:rPr>
                <w:lang w:val="pt-PT"/>
              </w:rPr>
              <w:t>Viatris Pharmaceuticals, S.L.</w:t>
            </w:r>
          </w:p>
          <w:p w14:paraId="1B092319" w14:textId="77777777" w:rsidR="009F6A82" w:rsidRPr="00D36C72" w:rsidRDefault="009F6A82" w:rsidP="002A7993">
            <w:pPr>
              <w:rPr>
                <w:lang w:val="en-US"/>
              </w:rPr>
            </w:pPr>
            <w:r w:rsidRPr="00D36C72">
              <w:rPr>
                <w:lang w:val="en-US"/>
              </w:rPr>
              <w:t>Tel: +34 9</w:t>
            </w:r>
            <w:r w:rsidRPr="00D36C72">
              <w:rPr>
                <w:lang w:val="pt-PT"/>
              </w:rPr>
              <w:t>00 102 712</w:t>
            </w:r>
          </w:p>
          <w:p w14:paraId="1B09231A" w14:textId="77777777" w:rsidR="009F6A82" w:rsidRPr="00D36C72" w:rsidRDefault="009F6A82" w:rsidP="002A7993">
            <w:pPr>
              <w:rPr>
                <w:lang w:val="en-US"/>
              </w:rPr>
            </w:pPr>
          </w:p>
        </w:tc>
        <w:tc>
          <w:tcPr>
            <w:tcW w:w="4820" w:type="dxa"/>
            <w:tcBorders>
              <w:bottom w:val="nil"/>
            </w:tcBorders>
          </w:tcPr>
          <w:p w14:paraId="1B09231B" w14:textId="77777777" w:rsidR="009F6A82" w:rsidRPr="00D36C72" w:rsidRDefault="009F6A82" w:rsidP="002A7993">
            <w:pPr>
              <w:rPr>
                <w:b/>
                <w:bCs/>
                <w:lang w:val="en-US"/>
              </w:rPr>
            </w:pPr>
            <w:r w:rsidRPr="00D36C72">
              <w:rPr>
                <w:b/>
                <w:bCs/>
                <w:lang w:val="en-US"/>
              </w:rPr>
              <w:t>Polska</w:t>
            </w:r>
          </w:p>
          <w:p w14:paraId="1B09231C" w14:textId="2E11294D" w:rsidR="009F6A82" w:rsidRPr="00D36C72" w:rsidRDefault="00CE5E33" w:rsidP="002A7993">
            <w:pPr>
              <w:rPr>
                <w:lang w:val="en-US"/>
              </w:rPr>
            </w:pPr>
            <w:r>
              <w:rPr>
                <w:lang w:val="pl-PL"/>
              </w:rPr>
              <w:t>Viatris</w:t>
            </w:r>
            <w:r w:rsidR="009F6A82" w:rsidRPr="00D36C72">
              <w:rPr>
                <w:lang w:val="pl-PL"/>
              </w:rPr>
              <w:t xml:space="preserve"> Healthcare</w:t>
            </w:r>
            <w:r w:rsidR="009F6A82" w:rsidRPr="00D36C72">
              <w:rPr>
                <w:lang w:val="en-US"/>
              </w:rPr>
              <w:t xml:space="preserve"> Sp. z </w:t>
            </w:r>
            <w:proofErr w:type="spellStart"/>
            <w:r w:rsidR="009F6A82" w:rsidRPr="00D36C72">
              <w:rPr>
                <w:lang w:val="en-US"/>
              </w:rPr>
              <w:t>o.o.</w:t>
            </w:r>
            <w:proofErr w:type="spellEnd"/>
            <w:r w:rsidR="009F6A82" w:rsidRPr="00D36C72">
              <w:rPr>
                <w:lang w:val="en-US"/>
              </w:rPr>
              <w:t xml:space="preserve">, </w:t>
            </w:r>
          </w:p>
          <w:p w14:paraId="1B09231D" w14:textId="63AF733F" w:rsidR="009F6A82" w:rsidRPr="00D36C72" w:rsidRDefault="009F6A82" w:rsidP="002A7993">
            <w:pPr>
              <w:rPr>
                <w:strike/>
                <w:lang w:val="en-US"/>
              </w:rPr>
            </w:pPr>
            <w:r w:rsidRPr="00D36C72">
              <w:rPr>
                <w:lang w:val="en-US"/>
              </w:rPr>
              <w:t>Tel.: +48 22 546 64 00</w:t>
            </w:r>
          </w:p>
          <w:p w14:paraId="1B09231E" w14:textId="77777777" w:rsidR="009F6A82" w:rsidRPr="00D36C72" w:rsidRDefault="009F6A82" w:rsidP="002A7993">
            <w:pPr>
              <w:rPr>
                <w:lang w:val="es-ES"/>
              </w:rPr>
            </w:pPr>
          </w:p>
        </w:tc>
      </w:tr>
      <w:tr w:rsidR="009F6A82" w:rsidRPr="00971BAB" w14:paraId="1B092327" w14:textId="77777777" w:rsidTr="00DE35A5">
        <w:trPr>
          <w:trHeight w:val="20"/>
        </w:trPr>
        <w:tc>
          <w:tcPr>
            <w:tcW w:w="4503" w:type="dxa"/>
            <w:tcBorders>
              <w:bottom w:val="nil"/>
            </w:tcBorders>
          </w:tcPr>
          <w:p w14:paraId="1B092320" w14:textId="77777777" w:rsidR="009F6A82" w:rsidRPr="00D36C72" w:rsidRDefault="009F6A82" w:rsidP="002A7993">
            <w:pPr>
              <w:rPr>
                <w:b/>
                <w:lang w:val="en-US"/>
              </w:rPr>
            </w:pPr>
            <w:r w:rsidRPr="00D36C72">
              <w:rPr>
                <w:b/>
                <w:lang w:val="en-US"/>
              </w:rPr>
              <w:t>France</w:t>
            </w:r>
          </w:p>
          <w:p w14:paraId="1B092321" w14:textId="77777777" w:rsidR="009F6A82" w:rsidRPr="00D36C72" w:rsidRDefault="009F6A82" w:rsidP="002A7993">
            <w:pPr>
              <w:tabs>
                <w:tab w:val="left" w:pos="567"/>
              </w:tabs>
              <w:rPr>
                <w:lang w:val="fr-FR"/>
              </w:rPr>
            </w:pPr>
            <w:r w:rsidRPr="00D36C72">
              <w:rPr>
                <w:lang w:val="it-IT"/>
              </w:rPr>
              <w:t>Viatris Santé</w:t>
            </w:r>
          </w:p>
          <w:p w14:paraId="1B092322" w14:textId="77777777" w:rsidR="009F6A82" w:rsidRPr="00D36C72" w:rsidRDefault="009F6A82" w:rsidP="002A7993">
            <w:pPr>
              <w:tabs>
                <w:tab w:val="left" w:pos="567"/>
              </w:tabs>
              <w:rPr>
                <w:lang w:val="fr-FR"/>
              </w:rPr>
            </w:pPr>
            <w:proofErr w:type="gramStart"/>
            <w:r w:rsidRPr="00D36C72">
              <w:rPr>
                <w:lang w:val="fr-FR"/>
              </w:rPr>
              <w:t>Tél:</w:t>
            </w:r>
            <w:proofErr w:type="gramEnd"/>
            <w:r w:rsidRPr="00D36C72">
              <w:rPr>
                <w:lang w:val="fr-FR"/>
              </w:rPr>
              <w:t xml:space="preserve"> +33 (0)4 37 25 75 00</w:t>
            </w:r>
          </w:p>
          <w:p w14:paraId="1B092323" w14:textId="77777777" w:rsidR="009F6A82" w:rsidRPr="00D36C72" w:rsidRDefault="009F6A82" w:rsidP="002A7993">
            <w:pPr>
              <w:rPr>
                <w:lang w:val="en-US"/>
              </w:rPr>
            </w:pPr>
          </w:p>
        </w:tc>
        <w:tc>
          <w:tcPr>
            <w:tcW w:w="4820" w:type="dxa"/>
            <w:tcBorders>
              <w:bottom w:val="nil"/>
            </w:tcBorders>
          </w:tcPr>
          <w:p w14:paraId="1B092324" w14:textId="77777777" w:rsidR="009F6A82" w:rsidRPr="00D36C72" w:rsidRDefault="009F6A82" w:rsidP="002A7993">
            <w:pPr>
              <w:rPr>
                <w:b/>
                <w:lang w:val="es-ES"/>
              </w:rPr>
            </w:pPr>
            <w:r w:rsidRPr="00D36C72">
              <w:rPr>
                <w:b/>
                <w:lang w:val="es-ES"/>
              </w:rPr>
              <w:t>Portugal</w:t>
            </w:r>
          </w:p>
          <w:p w14:paraId="1B092325" w14:textId="7F0E3F7C" w:rsidR="009F6A82" w:rsidRPr="00D36C72" w:rsidRDefault="00253E7B" w:rsidP="002A7993">
            <w:pPr>
              <w:rPr>
                <w:lang w:val="es-ES"/>
              </w:rPr>
            </w:pPr>
            <w:r w:rsidRPr="00D36C72">
              <w:rPr>
                <w:lang w:val="pt-PT"/>
              </w:rPr>
              <w:t xml:space="preserve">Viatris Healthcare </w:t>
            </w:r>
            <w:r w:rsidR="009F6A82" w:rsidRPr="00D36C72">
              <w:rPr>
                <w:lang w:val="es-ES"/>
              </w:rPr>
              <w:t xml:space="preserve">Lda. </w:t>
            </w:r>
          </w:p>
          <w:p w14:paraId="1B092326" w14:textId="6E1DB875" w:rsidR="009F6A82" w:rsidRPr="00D36C72" w:rsidRDefault="009F6A82" w:rsidP="002A7993">
            <w:pPr>
              <w:rPr>
                <w:lang w:val="en-US"/>
              </w:rPr>
            </w:pPr>
            <w:r w:rsidRPr="00D36C72">
              <w:rPr>
                <w:lang w:val="es-ES"/>
              </w:rPr>
              <w:t xml:space="preserve">Tel: +351 </w:t>
            </w:r>
            <w:r w:rsidR="00253E7B" w:rsidRPr="00D36C72">
              <w:rPr>
                <w:lang w:val="en-US"/>
              </w:rPr>
              <w:t>21 412 72 00</w:t>
            </w:r>
          </w:p>
        </w:tc>
      </w:tr>
      <w:tr w:rsidR="009F6A82" w:rsidRPr="00971BAB" w14:paraId="1B09232F" w14:textId="77777777" w:rsidTr="00005288">
        <w:trPr>
          <w:trHeight w:val="20"/>
        </w:trPr>
        <w:tc>
          <w:tcPr>
            <w:tcW w:w="4503" w:type="dxa"/>
          </w:tcPr>
          <w:p w14:paraId="1B092328" w14:textId="77777777" w:rsidR="009F6A82" w:rsidRPr="00D36C72" w:rsidRDefault="009F6A82" w:rsidP="002A7993">
            <w:pPr>
              <w:keepNext/>
              <w:rPr>
                <w:b/>
                <w:bCs/>
                <w:lang w:val="hr-HR"/>
              </w:rPr>
            </w:pPr>
            <w:r w:rsidRPr="00D36C72">
              <w:rPr>
                <w:b/>
                <w:bCs/>
                <w:lang w:val="hr-HR"/>
              </w:rPr>
              <w:t>Hrvatska</w:t>
            </w:r>
          </w:p>
          <w:p w14:paraId="1B092329" w14:textId="053A63C8" w:rsidR="009F6A82" w:rsidRPr="00D36C72" w:rsidRDefault="00253E7B" w:rsidP="002A7993">
            <w:pPr>
              <w:rPr>
                <w:lang w:val="hr-HR"/>
              </w:rPr>
            </w:pPr>
            <w:r w:rsidRPr="00D36C72">
              <w:rPr>
                <w:lang w:val="hr-HR"/>
              </w:rPr>
              <w:t xml:space="preserve">Viatris </w:t>
            </w:r>
            <w:r w:rsidR="009F6A82" w:rsidRPr="00D36C72">
              <w:rPr>
                <w:lang w:val="hr-HR"/>
              </w:rPr>
              <w:t>Hrvatska d.o.o.</w:t>
            </w:r>
          </w:p>
          <w:p w14:paraId="1B09232A" w14:textId="77777777" w:rsidR="009F6A82" w:rsidRPr="00D36C72" w:rsidRDefault="009F6A82" w:rsidP="002A7993">
            <w:pPr>
              <w:rPr>
                <w:lang w:val="hr-HR"/>
              </w:rPr>
            </w:pPr>
            <w:r w:rsidRPr="00D36C72">
              <w:rPr>
                <w:lang w:val="hr-HR"/>
              </w:rPr>
              <w:t>Tel: + 385 1 23 50 599</w:t>
            </w:r>
          </w:p>
          <w:p w14:paraId="1B09232B" w14:textId="77777777" w:rsidR="009F6A82" w:rsidRPr="00D36C72" w:rsidRDefault="009F6A82" w:rsidP="002A7993">
            <w:pPr>
              <w:keepNext/>
            </w:pPr>
          </w:p>
        </w:tc>
        <w:tc>
          <w:tcPr>
            <w:tcW w:w="4820" w:type="dxa"/>
          </w:tcPr>
          <w:p w14:paraId="1B09232C" w14:textId="77777777" w:rsidR="009F6A82" w:rsidRPr="00D36C72" w:rsidRDefault="009F6A82" w:rsidP="002A7993">
            <w:pPr>
              <w:rPr>
                <w:b/>
                <w:noProof/>
                <w:lang w:val="en-US"/>
              </w:rPr>
            </w:pPr>
            <w:r w:rsidRPr="00D36C72">
              <w:rPr>
                <w:b/>
                <w:noProof/>
                <w:lang w:val="en-US"/>
              </w:rPr>
              <w:t>România</w:t>
            </w:r>
          </w:p>
          <w:p w14:paraId="1B09232D" w14:textId="0E0DB29C" w:rsidR="009F6A82" w:rsidRPr="00D36C72" w:rsidRDefault="009F6A82" w:rsidP="002A7993">
            <w:pPr>
              <w:rPr>
                <w:lang w:val="en-US"/>
              </w:rPr>
            </w:pPr>
            <w:r w:rsidRPr="00D36C72">
              <w:rPr>
                <w:lang w:val="en-GB"/>
              </w:rPr>
              <w:t>BGP Products SRL</w:t>
            </w:r>
          </w:p>
          <w:p w14:paraId="1B09232E" w14:textId="3E89C09F" w:rsidR="009F6A82" w:rsidRPr="00D36C72" w:rsidRDefault="009F6A82" w:rsidP="002A7993">
            <w:pPr>
              <w:keepNext/>
              <w:rPr>
                <w:lang w:val="en-US"/>
              </w:rPr>
            </w:pPr>
            <w:r w:rsidRPr="00D36C72">
              <w:rPr>
                <w:lang w:val="en-US"/>
              </w:rPr>
              <w:t xml:space="preserve">Tel: +40 </w:t>
            </w:r>
            <w:r w:rsidRPr="00D36C72">
              <w:rPr>
                <w:lang w:val="en-GB"/>
              </w:rPr>
              <w:t>372 579 000</w:t>
            </w:r>
            <w:r w:rsidRPr="00D36C72">
              <w:rPr>
                <w:lang w:val="en-US"/>
              </w:rPr>
              <w:t xml:space="preserve"> </w:t>
            </w:r>
          </w:p>
        </w:tc>
      </w:tr>
      <w:tr w:rsidR="009F6A82" w:rsidRPr="00D36C72" w14:paraId="1B09233B" w14:textId="77777777" w:rsidTr="00005288">
        <w:trPr>
          <w:trHeight w:val="20"/>
        </w:trPr>
        <w:tc>
          <w:tcPr>
            <w:tcW w:w="4503" w:type="dxa"/>
            <w:tcBorders>
              <w:bottom w:val="nil"/>
            </w:tcBorders>
            <w:shd w:val="clear" w:color="auto" w:fill="auto"/>
          </w:tcPr>
          <w:p w14:paraId="1B092330" w14:textId="77777777" w:rsidR="009F6A82" w:rsidRPr="00D36C72" w:rsidRDefault="009F6A82" w:rsidP="002A7993">
            <w:pPr>
              <w:rPr>
                <w:b/>
                <w:bCs/>
                <w:lang w:val="en-US"/>
              </w:rPr>
            </w:pPr>
            <w:r w:rsidRPr="00D36C72">
              <w:rPr>
                <w:b/>
                <w:bCs/>
                <w:lang w:val="en-US"/>
              </w:rPr>
              <w:t>Ireland</w:t>
            </w:r>
          </w:p>
          <w:p w14:paraId="1B092332" w14:textId="636A2F1C" w:rsidR="009F6A82" w:rsidRPr="00D36C72" w:rsidRDefault="00CE5E33" w:rsidP="002A7993">
            <w:pPr>
              <w:rPr>
                <w:lang w:val="en-US"/>
              </w:rPr>
            </w:pPr>
            <w:r>
              <w:rPr>
                <w:lang w:val="en-US"/>
              </w:rPr>
              <w:t>Viatris</w:t>
            </w:r>
            <w:r w:rsidR="009F6A82" w:rsidRPr="00D36C72">
              <w:rPr>
                <w:lang w:val="en-US"/>
              </w:rPr>
              <w:t xml:space="preserve"> Limited</w:t>
            </w:r>
          </w:p>
          <w:p w14:paraId="1B092333" w14:textId="5CC598F9" w:rsidR="009F6A82" w:rsidRPr="00D36C72" w:rsidRDefault="009F6A82" w:rsidP="002A7993">
            <w:pPr>
              <w:rPr>
                <w:lang w:val="en-US"/>
              </w:rPr>
            </w:pPr>
            <w:r w:rsidRPr="00D36C72">
              <w:rPr>
                <w:lang w:val="en-US"/>
              </w:rPr>
              <w:t>Tel: + 353 1 8711600</w:t>
            </w:r>
          </w:p>
          <w:p w14:paraId="1B092334" w14:textId="77777777" w:rsidR="009F6A82" w:rsidRPr="00D36C72" w:rsidRDefault="009F6A82" w:rsidP="002A7993">
            <w:pPr>
              <w:rPr>
                <w:bCs/>
                <w:lang w:val="hr-HR"/>
              </w:rPr>
            </w:pPr>
          </w:p>
        </w:tc>
        <w:tc>
          <w:tcPr>
            <w:tcW w:w="4820" w:type="dxa"/>
            <w:tcBorders>
              <w:bottom w:val="nil"/>
            </w:tcBorders>
            <w:shd w:val="clear" w:color="auto" w:fill="auto"/>
          </w:tcPr>
          <w:p w14:paraId="1B092335" w14:textId="77777777" w:rsidR="009F6A82" w:rsidRPr="00D36C72" w:rsidRDefault="009F6A82" w:rsidP="002A7993">
            <w:pPr>
              <w:keepNext/>
              <w:rPr>
                <w:b/>
              </w:rPr>
            </w:pPr>
            <w:r w:rsidRPr="00D36C72">
              <w:rPr>
                <w:b/>
              </w:rPr>
              <w:t>Slovenija</w:t>
            </w:r>
          </w:p>
          <w:p w14:paraId="1B092336" w14:textId="0F76A8F3" w:rsidR="009F6A82" w:rsidRPr="00D36C72" w:rsidRDefault="009F6A82" w:rsidP="002A7993">
            <w:pPr>
              <w:keepNext/>
            </w:pPr>
            <w:r w:rsidRPr="00D36C72">
              <w:t>Viatris d.o.o.</w:t>
            </w:r>
          </w:p>
          <w:p w14:paraId="1B092339" w14:textId="5AEBE105" w:rsidR="009F6A82" w:rsidRPr="00D36C72" w:rsidRDefault="009F6A82" w:rsidP="002A7993">
            <w:pPr>
              <w:keepNext/>
              <w:rPr>
                <w:strike/>
              </w:rPr>
            </w:pPr>
            <w:r w:rsidRPr="00D36C72">
              <w:t xml:space="preserve">Tel: + 386 </w:t>
            </w:r>
            <w:r w:rsidRPr="00D36C72">
              <w:rPr>
                <w:lang w:val="en-US"/>
              </w:rPr>
              <w:t>1 236 31 80</w:t>
            </w:r>
            <w:r w:rsidRPr="00D36C72">
              <w:t xml:space="preserve"> </w:t>
            </w:r>
          </w:p>
          <w:p w14:paraId="1B09233A" w14:textId="77777777" w:rsidR="009F6A82" w:rsidRPr="00D36C72" w:rsidRDefault="009F6A82" w:rsidP="002A7993"/>
        </w:tc>
      </w:tr>
      <w:tr w:rsidR="009F6A82" w:rsidRPr="00D36C72" w14:paraId="1B092345" w14:textId="77777777" w:rsidTr="00855BA7">
        <w:trPr>
          <w:cantSplit/>
          <w:trHeight w:val="20"/>
        </w:trPr>
        <w:tc>
          <w:tcPr>
            <w:tcW w:w="4503" w:type="dxa"/>
            <w:tcBorders>
              <w:bottom w:val="nil"/>
            </w:tcBorders>
          </w:tcPr>
          <w:p w14:paraId="1B09233C" w14:textId="77777777" w:rsidR="009F6A82" w:rsidRPr="00D36C72" w:rsidRDefault="009F6A82" w:rsidP="002A7993">
            <w:pPr>
              <w:rPr>
                <w:b/>
                <w:snapToGrid w:val="0"/>
              </w:rPr>
            </w:pPr>
            <w:r w:rsidRPr="00D36C72">
              <w:rPr>
                <w:b/>
                <w:snapToGrid w:val="0"/>
              </w:rPr>
              <w:lastRenderedPageBreak/>
              <w:t>Ísland</w:t>
            </w:r>
          </w:p>
          <w:p w14:paraId="1B09233D" w14:textId="77777777" w:rsidR="009F6A82" w:rsidRPr="00D36C72" w:rsidRDefault="009F6A82" w:rsidP="002A7993">
            <w:pPr>
              <w:rPr>
                <w:snapToGrid w:val="0"/>
              </w:rPr>
            </w:pPr>
            <w:r w:rsidRPr="00D36C72">
              <w:rPr>
                <w:snapToGrid w:val="0"/>
                <w:lang w:val="is-IS"/>
              </w:rPr>
              <w:t xml:space="preserve">Icepharma </w:t>
            </w:r>
            <w:r w:rsidRPr="00D36C72">
              <w:rPr>
                <w:snapToGrid w:val="0"/>
              </w:rPr>
              <w:t>hf.</w:t>
            </w:r>
          </w:p>
          <w:p w14:paraId="1B09233E" w14:textId="7B9E3197" w:rsidR="009F6A82" w:rsidRPr="00D36C72" w:rsidRDefault="009F6A82" w:rsidP="002A7993">
            <w:pPr>
              <w:rPr>
                <w:snapToGrid w:val="0"/>
              </w:rPr>
            </w:pPr>
            <w:r w:rsidRPr="00D36C72">
              <w:rPr>
                <w:snapToGrid w:val="0"/>
              </w:rPr>
              <w:t>Sími: +354 540 8000</w:t>
            </w:r>
          </w:p>
          <w:p w14:paraId="1B09233F" w14:textId="77777777" w:rsidR="009F6A82" w:rsidRPr="00D36C72" w:rsidRDefault="009F6A82" w:rsidP="002A7993"/>
        </w:tc>
        <w:tc>
          <w:tcPr>
            <w:tcW w:w="4820" w:type="dxa"/>
            <w:tcBorders>
              <w:bottom w:val="nil"/>
            </w:tcBorders>
          </w:tcPr>
          <w:p w14:paraId="1B092340" w14:textId="77777777" w:rsidR="009F6A82" w:rsidRPr="00D36C72" w:rsidRDefault="009F6A82" w:rsidP="002A7993">
            <w:pPr>
              <w:rPr>
                <w:b/>
                <w:lang w:val="hr-HR"/>
              </w:rPr>
            </w:pPr>
            <w:r w:rsidRPr="00D36C72">
              <w:rPr>
                <w:b/>
                <w:lang w:val="hr-HR"/>
              </w:rPr>
              <w:t>Slovenská republika</w:t>
            </w:r>
          </w:p>
          <w:p w14:paraId="1B092341" w14:textId="26245BD4" w:rsidR="009F6A82" w:rsidRPr="00D36C72" w:rsidRDefault="009F6A82" w:rsidP="002A7993">
            <w:pPr>
              <w:rPr>
                <w:szCs w:val="24"/>
                <w:lang w:val="pt-PT"/>
              </w:rPr>
            </w:pPr>
            <w:r w:rsidRPr="00D36C72">
              <w:rPr>
                <w:szCs w:val="24"/>
                <w:lang w:val="pt-PT"/>
              </w:rPr>
              <w:t>Viatris Slovakia s.r.o.</w:t>
            </w:r>
          </w:p>
          <w:p w14:paraId="1B092343" w14:textId="5BE393C7" w:rsidR="009F6A82" w:rsidRPr="00D36C72" w:rsidRDefault="009F6A82" w:rsidP="002A7993">
            <w:r w:rsidRPr="00D36C72">
              <w:t xml:space="preserve">Tel: +421 </w:t>
            </w:r>
            <w:r w:rsidRPr="00D36C72">
              <w:rPr>
                <w:lang w:val="sk-SK"/>
              </w:rPr>
              <w:t>2 32 199 100</w:t>
            </w:r>
          </w:p>
          <w:p w14:paraId="1B092344" w14:textId="77777777" w:rsidR="009F6A82" w:rsidRPr="00D36C72" w:rsidRDefault="009F6A82" w:rsidP="002A7993"/>
        </w:tc>
      </w:tr>
      <w:tr w:rsidR="009F6A82" w:rsidRPr="00D36C72" w14:paraId="1B09234E" w14:textId="77777777" w:rsidTr="00DE35A5">
        <w:trPr>
          <w:trHeight w:val="20"/>
        </w:trPr>
        <w:tc>
          <w:tcPr>
            <w:tcW w:w="4503" w:type="dxa"/>
            <w:tcBorders>
              <w:bottom w:val="nil"/>
            </w:tcBorders>
          </w:tcPr>
          <w:p w14:paraId="1B092346" w14:textId="77777777" w:rsidR="009F6A82" w:rsidRPr="00D36C72" w:rsidRDefault="009F6A82" w:rsidP="002A7993">
            <w:pPr>
              <w:rPr>
                <w:b/>
                <w:lang w:val="pt-PT"/>
              </w:rPr>
            </w:pPr>
            <w:r w:rsidRPr="00D36C72">
              <w:rPr>
                <w:b/>
                <w:lang w:val="pt-PT"/>
              </w:rPr>
              <w:t>Italia</w:t>
            </w:r>
          </w:p>
          <w:p w14:paraId="1B092347" w14:textId="77777777" w:rsidR="009F6A82" w:rsidRPr="00D36C72" w:rsidRDefault="009F6A82" w:rsidP="002A7993">
            <w:pPr>
              <w:rPr>
                <w:strike/>
                <w:lang w:val="it-IT"/>
              </w:rPr>
            </w:pPr>
            <w:r w:rsidRPr="00D36C72">
              <w:rPr>
                <w:lang w:val="pt-PT"/>
              </w:rPr>
              <w:t>Viatris Pharma S.r.l.</w:t>
            </w:r>
          </w:p>
          <w:p w14:paraId="1B092348" w14:textId="77777777" w:rsidR="009F6A82" w:rsidRPr="00D36C72" w:rsidRDefault="009F6A82" w:rsidP="002A7993">
            <w:pPr>
              <w:tabs>
                <w:tab w:val="left" w:pos="567"/>
              </w:tabs>
            </w:pPr>
            <w:r w:rsidRPr="00D36C72">
              <w:t xml:space="preserve">Tel: +39 </w:t>
            </w:r>
            <w:r w:rsidRPr="00D36C72">
              <w:rPr>
                <w:lang w:val="it-IT"/>
              </w:rPr>
              <w:t>02 612 46921</w:t>
            </w:r>
          </w:p>
          <w:p w14:paraId="1B092349" w14:textId="77777777" w:rsidR="009F6A82" w:rsidRPr="00D36C72" w:rsidRDefault="009F6A82" w:rsidP="002A7993"/>
        </w:tc>
        <w:tc>
          <w:tcPr>
            <w:tcW w:w="4820" w:type="dxa"/>
            <w:tcBorders>
              <w:bottom w:val="nil"/>
            </w:tcBorders>
          </w:tcPr>
          <w:p w14:paraId="1B09234A" w14:textId="77777777" w:rsidR="009F6A82" w:rsidRPr="00D36C72" w:rsidRDefault="009F6A82" w:rsidP="002A7993">
            <w:pPr>
              <w:tabs>
                <w:tab w:val="left" w:pos="567"/>
              </w:tabs>
              <w:rPr>
                <w:b/>
                <w:lang w:val="fr-FR"/>
              </w:rPr>
            </w:pPr>
            <w:r w:rsidRPr="00D36C72">
              <w:rPr>
                <w:b/>
                <w:lang w:val="fr-FR"/>
              </w:rPr>
              <w:t>Suomi/Finland</w:t>
            </w:r>
          </w:p>
          <w:p w14:paraId="1B09234B" w14:textId="77777777" w:rsidR="009F6A82" w:rsidRPr="00D36C72" w:rsidRDefault="009F6A82" w:rsidP="002A7993">
            <w:pPr>
              <w:tabs>
                <w:tab w:val="left" w:pos="567"/>
              </w:tabs>
              <w:rPr>
                <w:snapToGrid w:val="0"/>
                <w:u w:val="single"/>
                <w:lang w:val="fr-FR"/>
              </w:rPr>
            </w:pPr>
            <w:r w:rsidRPr="00D36C72">
              <w:rPr>
                <w:lang w:val="fr-FR"/>
              </w:rPr>
              <w:t>Viatris Oy</w:t>
            </w:r>
          </w:p>
          <w:p w14:paraId="1B09234C" w14:textId="77777777" w:rsidR="009F6A82" w:rsidRPr="00D36C72" w:rsidRDefault="009F6A82" w:rsidP="002A7993">
            <w:pPr>
              <w:tabs>
                <w:tab w:val="left" w:pos="567"/>
              </w:tabs>
              <w:rPr>
                <w:b/>
                <w:lang w:val="de-DE"/>
              </w:rPr>
            </w:pPr>
            <w:r w:rsidRPr="00D36C72">
              <w:rPr>
                <w:lang w:val="de-DE"/>
              </w:rPr>
              <w:t>Puh/Tel: +358 20 720 9555</w:t>
            </w:r>
          </w:p>
          <w:p w14:paraId="1B09234D" w14:textId="77777777" w:rsidR="009F6A82" w:rsidRPr="00D36C72" w:rsidRDefault="009F6A82" w:rsidP="002A7993"/>
        </w:tc>
      </w:tr>
      <w:tr w:rsidR="009F6A82" w:rsidRPr="00D36C72" w14:paraId="1B092357" w14:textId="77777777" w:rsidTr="00DE35A5">
        <w:trPr>
          <w:trHeight w:val="20"/>
        </w:trPr>
        <w:tc>
          <w:tcPr>
            <w:tcW w:w="4503" w:type="dxa"/>
          </w:tcPr>
          <w:p w14:paraId="1B09234F" w14:textId="77777777" w:rsidR="009F6A82" w:rsidRPr="00A31849" w:rsidRDefault="009F6A82" w:rsidP="002A7993">
            <w:pPr>
              <w:rPr>
                <w:b/>
                <w:lang w:val="en-US"/>
                <w:rPrChange w:id="40" w:author="Author">
                  <w:rPr>
                    <w:b/>
                  </w:rPr>
                </w:rPrChange>
              </w:rPr>
            </w:pPr>
            <w:r w:rsidRPr="00D36C72">
              <w:rPr>
                <w:b/>
              </w:rPr>
              <w:t>Κύπρος</w:t>
            </w:r>
          </w:p>
          <w:p w14:paraId="1B092350" w14:textId="3EDBDEBA" w:rsidR="009F6A82" w:rsidRPr="00D36C72" w:rsidRDefault="009F6A82" w:rsidP="002A7993">
            <w:pPr>
              <w:rPr>
                <w:lang w:val="de-DE"/>
              </w:rPr>
            </w:pPr>
            <w:del w:id="41" w:author="Author">
              <w:r w:rsidRPr="00D36C72" w:rsidDel="001E5800">
                <w:rPr>
                  <w:lang w:val="de-DE"/>
                </w:rPr>
                <w:delText>GPA</w:delText>
              </w:r>
            </w:del>
            <w:ins w:id="42" w:author="Author">
              <w:r w:rsidR="001E5800">
                <w:rPr>
                  <w:lang w:val="de-DE"/>
                </w:rPr>
                <w:t>CPO</w:t>
              </w:r>
            </w:ins>
            <w:r w:rsidRPr="00D36C72">
              <w:rPr>
                <w:lang w:val="de-DE"/>
              </w:rPr>
              <w:t xml:space="preserve"> Pharmaceuticals </w:t>
            </w:r>
            <w:del w:id="43" w:author="Author">
              <w:r w:rsidRPr="00D36C72" w:rsidDel="001E5800">
                <w:rPr>
                  <w:lang w:val="de-DE"/>
                </w:rPr>
                <w:delText>Ltd</w:delText>
              </w:r>
            </w:del>
            <w:ins w:id="44" w:author="Author">
              <w:r w:rsidR="001E5800">
                <w:rPr>
                  <w:lang w:val="de-DE"/>
                </w:rPr>
                <w:t>Limited</w:t>
              </w:r>
            </w:ins>
          </w:p>
          <w:p w14:paraId="1B092351" w14:textId="77777777" w:rsidR="009F6A82" w:rsidRPr="00D36C72" w:rsidRDefault="009F6A82" w:rsidP="002A7993">
            <w:pPr>
              <w:rPr>
                <w:lang w:val="de-DE"/>
              </w:rPr>
            </w:pPr>
            <w:r w:rsidRPr="00D36C72">
              <w:t>Τηλ</w:t>
            </w:r>
            <w:r w:rsidRPr="00D36C72">
              <w:rPr>
                <w:lang w:val="de-DE"/>
              </w:rPr>
              <w:t>: +357 22863100</w:t>
            </w:r>
          </w:p>
          <w:p w14:paraId="1B092352" w14:textId="77777777" w:rsidR="009F6A82" w:rsidRPr="00A31849" w:rsidRDefault="009F6A82" w:rsidP="002A7993">
            <w:pPr>
              <w:rPr>
                <w:lang w:val="en-US"/>
                <w:rPrChange w:id="45" w:author="Author">
                  <w:rPr/>
                </w:rPrChange>
              </w:rPr>
            </w:pPr>
          </w:p>
        </w:tc>
        <w:tc>
          <w:tcPr>
            <w:tcW w:w="4820" w:type="dxa"/>
          </w:tcPr>
          <w:p w14:paraId="1B092353" w14:textId="77777777" w:rsidR="009F6A82" w:rsidRPr="00D36C72" w:rsidRDefault="009F6A82" w:rsidP="002A7993">
            <w:pPr>
              <w:tabs>
                <w:tab w:val="left" w:pos="567"/>
              </w:tabs>
              <w:rPr>
                <w:b/>
                <w:lang w:val="de-DE"/>
              </w:rPr>
            </w:pPr>
            <w:r w:rsidRPr="00D36C72">
              <w:rPr>
                <w:b/>
                <w:lang w:val="de-DE"/>
              </w:rPr>
              <w:t xml:space="preserve">Sverige </w:t>
            </w:r>
          </w:p>
          <w:p w14:paraId="1B092354" w14:textId="77777777" w:rsidR="009F6A82" w:rsidRPr="00D36C72" w:rsidRDefault="009F6A82" w:rsidP="002A7993">
            <w:pPr>
              <w:tabs>
                <w:tab w:val="left" w:pos="567"/>
              </w:tabs>
              <w:rPr>
                <w:strike/>
              </w:rPr>
            </w:pPr>
            <w:r w:rsidRPr="00D36C72">
              <w:rPr>
                <w:lang w:val="de-DE"/>
              </w:rPr>
              <w:t>Viatris AB</w:t>
            </w:r>
          </w:p>
          <w:p w14:paraId="1B092355" w14:textId="77777777" w:rsidR="009F6A82" w:rsidRPr="00D36C72" w:rsidRDefault="009F6A82" w:rsidP="002A7993">
            <w:pPr>
              <w:tabs>
                <w:tab w:val="left" w:pos="567"/>
              </w:tabs>
            </w:pPr>
            <w:r w:rsidRPr="00D36C72">
              <w:t>Tel: +</w:t>
            </w:r>
            <w:r w:rsidRPr="00D36C72">
              <w:rPr>
                <w:lang w:val="sv-SE"/>
              </w:rPr>
              <w:t>46 (0)8 630 19 00</w:t>
            </w:r>
          </w:p>
          <w:p w14:paraId="1B092356" w14:textId="77777777" w:rsidR="009F6A82" w:rsidRPr="00D36C72" w:rsidRDefault="009F6A82" w:rsidP="002A7993">
            <w:pPr>
              <w:rPr>
                <w:lang w:val="en-US"/>
              </w:rPr>
            </w:pPr>
          </w:p>
        </w:tc>
      </w:tr>
      <w:tr w:rsidR="009F6A82" w:rsidRPr="00D36C72" w14:paraId="1B09235F" w14:textId="77777777" w:rsidTr="00DE35A5">
        <w:trPr>
          <w:trHeight w:val="20"/>
        </w:trPr>
        <w:tc>
          <w:tcPr>
            <w:tcW w:w="4503" w:type="dxa"/>
          </w:tcPr>
          <w:p w14:paraId="1B092358" w14:textId="77777777" w:rsidR="009F6A82" w:rsidRPr="00D36C72" w:rsidRDefault="009F6A82" w:rsidP="002A7993">
            <w:pPr>
              <w:rPr>
                <w:b/>
                <w:lang w:val="en-US"/>
              </w:rPr>
            </w:pPr>
            <w:proofErr w:type="spellStart"/>
            <w:r w:rsidRPr="00D36C72">
              <w:rPr>
                <w:b/>
                <w:lang w:val="en-US"/>
              </w:rPr>
              <w:t>Latvija</w:t>
            </w:r>
            <w:proofErr w:type="spellEnd"/>
          </w:p>
          <w:p w14:paraId="0FFE8EEE" w14:textId="2C12AC20" w:rsidR="002D52F1" w:rsidRPr="00D36C72" w:rsidRDefault="00253E7B" w:rsidP="002A7993">
            <w:pPr>
              <w:rPr>
                <w:szCs w:val="24"/>
                <w:lang w:val="de-DE"/>
              </w:rPr>
            </w:pPr>
            <w:r w:rsidRPr="00D36C72">
              <w:rPr>
                <w:szCs w:val="24"/>
                <w:lang w:val="de-DE"/>
              </w:rPr>
              <w:t xml:space="preserve">Viatris </w:t>
            </w:r>
            <w:r w:rsidR="009F6A82" w:rsidRPr="00D36C72">
              <w:rPr>
                <w:szCs w:val="24"/>
                <w:lang w:val="de-DE"/>
              </w:rPr>
              <w:t>SIA</w:t>
            </w:r>
          </w:p>
          <w:p w14:paraId="1B092359" w14:textId="33BDF67C" w:rsidR="009F6A82" w:rsidRPr="00D36C72" w:rsidRDefault="009F6A82" w:rsidP="002A7993">
            <w:pPr>
              <w:rPr>
                <w:lang w:val="en-US"/>
              </w:rPr>
            </w:pPr>
            <w:r w:rsidRPr="00D36C72">
              <w:rPr>
                <w:lang w:val="en-US"/>
              </w:rPr>
              <w:t>Tel: +371 676 055 80</w:t>
            </w:r>
          </w:p>
          <w:p w14:paraId="1B09235A" w14:textId="77777777" w:rsidR="009F6A82" w:rsidRPr="00D36C72" w:rsidRDefault="009F6A82" w:rsidP="002A7993">
            <w:pPr>
              <w:rPr>
                <w:lang w:val="en-US"/>
              </w:rPr>
            </w:pPr>
          </w:p>
        </w:tc>
        <w:tc>
          <w:tcPr>
            <w:tcW w:w="4820" w:type="dxa"/>
          </w:tcPr>
          <w:p w14:paraId="1B09235B" w14:textId="48454F1C" w:rsidR="009F6A82" w:rsidRPr="00D36C72" w:rsidDel="001E5800" w:rsidRDefault="009F6A82" w:rsidP="002A7993">
            <w:pPr>
              <w:rPr>
                <w:del w:id="46" w:author="Author"/>
                <w:b/>
                <w:lang w:val="en-US"/>
              </w:rPr>
            </w:pPr>
            <w:del w:id="47" w:author="Author">
              <w:r w:rsidRPr="00D36C72" w:rsidDel="001E5800">
                <w:rPr>
                  <w:b/>
                  <w:lang w:val="en-US"/>
                </w:rPr>
                <w:delText>United Kingdom (Northern Ireland)</w:delText>
              </w:r>
            </w:del>
          </w:p>
          <w:p w14:paraId="1B09235C" w14:textId="55A486A7" w:rsidR="009F6A82" w:rsidRPr="00D36C72" w:rsidDel="001E5800" w:rsidRDefault="009F6A82" w:rsidP="002A7993">
            <w:pPr>
              <w:rPr>
                <w:del w:id="48" w:author="Author"/>
                <w:lang w:val="en-US"/>
              </w:rPr>
            </w:pPr>
            <w:del w:id="49" w:author="Author">
              <w:r w:rsidRPr="00D36C72" w:rsidDel="001E5800">
                <w:rPr>
                  <w:lang w:val="en-US"/>
                </w:rPr>
                <w:delText>Mylan IRE Healthcare Limited</w:delText>
              </w:r>
            </w:del>
          </w:p>
          <w:p w14:paraId="1B09235D" w14:textId="490C8291" w:rsidR="009F6A82" w:rsidRPr="00D36C72" w:rsidDel="001E5800" w:rsidRDefault="009F6A82" w:rsidP="002A7993">
            <w:pPr>
              <w:rPr>
                <w:del w:id="50" w:author="Author"/>
                <w:lang w:val="en-US"/>
              </w:rPr>
            </w:pPr>
            <w:del w:id="51" w:author="Author">
              <w:r w:rsidRPr="00D36C72" w:rsidDel="001E5800">
                <w:rPr>
                  <w:lang w:val="en-US"/>
                </w:rPr>
                <w:delText>Tel: + 353 18711600</w:delText>
              </w:r>
            </w:del>
          </w:p>
          <w:p w14:paraId="1B09235E" w14:textId="77777777" w:rsidR="009F6A82" w:rsidRPr="00D36C72" w:rsidRDefault="009F6A82" w:rsidP="001E5800">
            <w:pPr>
              <w:rPr>
                <w:lang w:val="en-US"/>
              </w:rPr>
            </w:pPr>
          </w:p>
        </w:tc>
      </w:tr>
    </w:tbl>
    <w:p w14:paraId="1B092360" w14:textId="77777777" w:rsidR="005A1B26" w:rsidRPr="00D36C72" w:rsidRDefault="005A1B26" w:rsidP="002A7993">
      <w:pPr>
        <w:tabs>
          <w:tab w:val="left" w:pos="567"/>
        </w:tabs>
      </w:pPr>
    </w:p>
    <w:p w14:paraId="1B092361" w14:textId="77777777" w:rsidR="005A1B26" w:rsidRPr="00D36C72" w:rsidRDefault="005A1B26" w:rsidP="002A7993">
      <w:pPr>
        <w:tabs>
          <w:tab w:val="left" w:pos="567"/>
        </w:tabs>
        <w:rPr>
          <w:b/>
        </w:rPr>
      </w:pPr>
      <w:r w:rsidRPr="00D36C72">
        <w:rPr>
          <w:b/>
        </w:rPr>
        <w:t xml:space="preserve">Dette pakningsvedlegget ble sist oppdatert </w:t>
      </w:r>
    </w:p>
    <w:p w14:paraId="1B092362" w14:textId="77777777" w:rsidR="00A471C0" w:rsidRPr="00D36C72" w:rsidRDefault="00A471C0" w:rsidP="002A7993"/>
    <w:p w14:paraId="1B092363" w14:textId="77777777" w:rsidR="005A1B26" w:rsidRPr="00D36C72" w:rsidRDefault="005A1B26" w:rsidP="002A7993">
      <w:pPr>
        <w:rPr>
          <w:b/>
        </w:rPr>
      </w:pPr>
      <w:r w:rsidRPr="00D36C72">
        <w:rPr>
          <w:b/>
        </w:rPr>
        <w:t>Andre informasjonskilder</w:t>
      </w:r>
    </w:p>
    <w:p w14:paraId="1B092364" w14:textId="77777777" w:rsidR="0007601D" w:rsidRPr="00D36C72" w:rsidRDefault="0007601D" w:rsidP="002A7993"/>
    <w:p w14:paraId="1B092365" w14:textId="0B41252E" w:rsidR="00015B4D" w:rsidRPr="00D36C72" w:rsidRDefault="005A1B26" w:rsidP="002A7993">
      <w:pPr>
        <w:tabs>
          <w:tab w:val="left" w:pos="567"/>
        </w:tabs>
      </w:pPr>
      <w:r w:rsidRPr="00D36C72">
        <w:t>Detaljert informasjon om dette legemidlet er tilgjengelig på nettstedet til Det europeiske legemiddelkontoret (</w:t>
      </w:r>
      <w:r w:rsidR="00C21FF2" w:rsidRPr="00D36C72">
        <w:t>t</w:t>
      </w:r>
      <w:r w:rsidR="006E1F52" w:rsidRPr="00D36C72">
        <w:t xml:space="preserve">he </w:t>
      </w:r>
      <w:r w:rsidRPr="00D36C72">
        <w:t xml:space="preserve">European Medicines Agency) </w:t>
      </w:r>
      <w:r w:rsidR="00A31849">
        <w:fldChar w:fldCharType="begin"/>
      </w:r>
      <w:r w:rsidR="00A31849">
        <w:instrText>HYPERLINK "http://www.ema.europa.eu"</w:instrText>
      </w:r>
      <w:r w:rsidR="00A31849">
        <w:fldChar w:fldCharType="separate"/>
      </w:r>
      <w:r w:rsidRPr="00D36C72">
        <w:rPr>
          <w:rStyle w:val="Hyperlink"/>
        </w:rPr>
        <w:t>http://www.ema.europa.eu</w:t>
      </w:r>
      <w:r w:rsidR="00A31849">
        <w:rPr>
          <w:rStyle w:val="Hyperlink"/>
        </w:rPr>
        <w:fldChar w:fldCharType="end"/>
      </w:r>
      <w:r w:rsidRPr="00D36C72">
        <w:t>/.</w:t>
      </w:r>
    </w:p>
    <w:p w14:paraId="64819FFC" w14:textId="77777777" w:rsidR="00015B4D" w:rsidRPr="00D36C72" w:rsidRDefault="00015B4D" w:rsidP="002A7993">
      <w:r w:rsidRPr="00D36C72">
        <w:br w:type="page"/>
      </w:r>
    </w:p>
    <w:p w14:paraId="561CF4F8" w14:textId="77777777" w:rsidR="00015B4D" w:rsidRPr="00D36C72" w:rsidRDefault="00015B4D" w:rsidP="002A7993">
      <w:pPr>
        <w:jc w:val="center"/>
        <w:rPr>
          <w:b/>
        </w:rPr>
      </w:pPr>
      <w:r w:rsidRPr="00D36C72">
        <w:rPr>
          <w:b/>
        </w:rPr>
        <w:lastRenderedPageBreak/>
        <w:t>Pakningsvedlegg: Informasjon til pasienten</w:t>
      </w:r>
    </w:p>
    <w:p w14:paraId="2FEEB545" w14:textId="77777777" w:rsidR="00015B4D" w:rsidRPr="00D36C72" w:rsidRDefault="00015B4D" w:rsidP="002A7993">
      <w:pPr>
        <w:jc w:val="center"/>
        <w:rPr>
          <w:b/>
        </w:rPr>
      </w:pPr>
    </w:p>
    <w:p w14:paraId="73ACF679" w14:textId="561C144F" w:rsidR="00015B4D" w:rsidRPr="00D36C72" w:rsidRDefault="00015B4D" w:rsidP="002A7993">
      <w:pPr>
        <w:jc w:val="center"/>
        <w:rPr>
          <w:b/>
        </w:rPr>
      </w:pPr>
      <w:r w:rsidRPr="00D36C72">
        <w:rPr>
          <w:b/>
        </w:rPr>
        <w:t>VIAGRA 50</w:t>
      </w:r>
      <w:r w:rsidR="00B80ADF" w:rsidRPr="00D36C72">
        <w:rPr>
          <w:b/>
        </w:rPr>
        <w:t> mg</w:t>
      </w:r>
      <w:r w:rsidRPr="00D36C72">
        <w:rPr>
          <w:b/>
        </w:rPr>
        <w:t xml:space="preserve"> munnsmeltende filmer</w:t>
      </w:r>
    </w:p>
    <w:p w14:paraId="4D787B10" w14:textId="77777777" w:rsidR="00015B4D" w:rsidRPr="00D36C72" w:rsidRDefault="00015B4D" w:rsidP="002A7993">
      <w:pPr>
        <w:jc w:val="center"/>
      </w:pPr>
      <w:r w:rsidRPr="00D36C72">
        <w:t>sildenafil</w:t>
      </w:r>
    </w:p>
    <w:p w14:paraId="2215FF70" w14:textId="77777777" w:rsidR="00015B4D" w:rsidRPr="00D36C72" w:rsidRDefault="00015B4D" w:rsidP="002A7993">
      <w:pPr>
        <w:tabs>
          <w:tab w:val="left" w:pos="567"/>
        </w:tabs>
        <w:jc w:val="center"/>
      </w:pPr>
    </w:p>
    <w:p w14:paraId="40F5315F" w14:textId="77777777" w:rsidR="00015B4D" w:rsidRPr="00D36C72" w:rsidRDefault="00015B4D" w:rsidP="002A7993">
      <w:pPr>
        <w:tabs>
          <w:tab w:val="left" w:pos="567"/>
        </w:tabs>
      </w:pPr>
      <w:r w:rsidRPr="00D36C72">
        <w:rPr>
          <w:b/>
        </w:rPr>
        <w:t>Les nøye gjennom dette pakningsvedlegget før du begynner å bruke dette legemidlet. Det inneholder informasjon som er viktig for deg.</w:t>
      </w:r>
    </w:p>
    <w:p w14:paraId="1973E082" w14:textId="77777777" w:rsidR="00015B4D" w:rsidRPr="00D36C72" w:rsidRDefault="00015B4D" w:rsidP="002A7993">
      <w:pPr>
        <w:numPr>
          <w:ilvl w:val="0"/>
          <w:numId w:val="4"/>
        </w:numPr>
        <w:ind w:left="567" w:hanging="567"/>
      </w:pPr>
      <w:r w:rsidRPr="00D36C72">
        <w:t>Ta vare på dette pakningsvedlegget. Du kan få behov for å lese det igjen.</w:t>
      </w:r>
    </w:p>
    <w:p w14:paraId="0D788A49" w14:textId="77777777" w:rsidR="00015B4D" w:rsidRPr="00D36C72" w:rsidRDefault="00015B4D" w:rsidP="002A7993">
      <w:pPr>
        <w:numPr>
          <w:ilvl w:val="0"/>
          <w:numId w:val="4"/>
        </w:numPr>
        <w:ind w:left="567" w:hanging="567"/>
      </w:pPr>
      <w:r w:rsidRPr="00D36C72">
        <w:t>Spør lege, apotek eller sykepleier hvis du har flere spørsmål eller trenger mer informasjon...</w:t>
      </w:r>
    </w:p>
    <w:p w14:paraId="645DC8B1" w14:textId="77777777" w:rsidR="00015B4D" w:rsidRPr="00D36C72" w:rsidRDefault="00015B4D" w:rsidP="002A7993">
      <w:pPr>
        <w:numPr>
          <w:ilvl w:val="0"/>
          <w:numId w:val="4"/>
        </w:numPr>
        <w:ind w:left="567" w:hanging="567"/>
      </w:pPr>
      <w:r w:rsidRPr="00D36C72">
        <w:t>Dette legemidlet er skrevet ut kun til deg. Ikke gi det videre til andre. Det kan skade dem, selv om de har symptomer på sykdom som ligner dine.</w:t>
      </w:r>
    </w:p>
    <w:p w14:paraId="7CE914A6" w14:textId="7A037848" w:rsidR="00015B4D" w:rsidRPr="00D36C72" w:rsidRDefault="00015B4D" w:rsidP="002A7993">
      <w:pPr>
        <w:numPr>
          <w:ilvl w:val="0"/>
          <w:numId w:val="4"/>
        </w:numPr>
        <w:ind w:left="567" w:hanging="567"/>
      </w:pPr>
      <w:r w:rsidRPr="00D36C72">
        <w:t>Kontakt lege, apotek eller sykepleier dersom du opplever bivirkninger, inkludert mulige bivirkninger som ikke er nevnt i dette pakningsvedlegget. Se avsnitt</w:t>
      </w:r>
      <w:r w:rsidR="00CA6F5E" w:rsidRPr="00D36C72">
        <w:t> </w:t>
      </w:r>
      <w:r w:rsidRPr="00D36C72">
        <w:t>4.</w:t>
      </w:r>
    </w:p>
    <w:p w14:paraId="14CA2928" w14:textId="77777777" w:rsidR="00015B4D" w:rsidRPr="00D36C72" w:rsidRDefault="00015B4D" w:rsidP="002A7993">
      <w:pPr>
        <w:tabs>
          <w:tab w:val="left" w:pos="567"/>
        </w:tabs>
      </w:pPr>
    </w:p>
    <w:p w14:paraId="2A9998F5" w14:textId="77777777" w:rsidR="00015B4D" w:rsidRPr="00D36C72" w:rsidRDefault="00015B4D" w:rsidP="002A7993">
      <w:pPr>
        <w:tabs>
          <w:tab w:val="left" w:pos="567"/>
        </w:tabs>
      </w:pPr>
      <w:r w:rsidRPr="00D36C72">
        <w:rPr>
          <w:b/>
        </w:rPr>
        <w:t>I dette pakningsvedlegget finner du informasjon om:</w:t>
      </w:r>
    </w:p>
    <w:p w14:paraId="618DB609" w14:textId="77777777" w:rsidR="00015B4D" w:rsidRPr="00D36C72" w:rsidRDefault="00015B4D" w:rsidP="002A7993">
      <w:pPr>
        <w:ind w:left="567" w:hanging="567"/>
      </w:pPr>
      <w:r w:rsidRPr="00D36C72">
        <w:t>1.</w:t>
      </w:r>
      <w:r w:rsidRPr="00D36C72">
        <w:tab/>
        <w:t>Hva VIAGRA er og hva det brukes mot</w:t>
      </w:r>
    </w:p>
    <w:p w14:paraId="148D589B" w14:textId="77777777" w:rsidR="00015B4D" w:rsidRPr="00D36C72" w:rsidRDefault="00015B4D" w:rsidP="002A7993">
      <w:pPr>
        <w:ind w:left="567" w:hanging="567"/>
      </w:pPr>
      <w:r w:rsidRPr="00D36C72">
        <w:t>2.</w:t>
      </w:r>
      <w:r w:rsidRPr="00D36C72">
        <w:tab/>
        <w:t>Hva du må vite før du bruker VIAGRA</w:t>
      </w:r>
    </w:p>
    <w:p w14:paraId="0D8CE3EA" w14:textId="77777777" w:rsidR="00015B4D" w:rsidRPr="00D36C72" w:rsidRDefault="00015B4D" w:rsidP="002A7993">
      <w:pPr>
        <w:ind w:left="567" w:hanging="567"/>
      </w:pPr>
      <w:r w:rsidRPr="00D36C72">
        <w:t>3.</w:t>
      </w:r>
      <w:r w:rsidRPr="00D36C72">
        <w:tab/>
        <w:t>Hvordan du bruker VIAGRA</w:t>
      </w:r>
    </w:p>
    <w:p w14:paraId="711044EC" w14:textId="77777777" w:rsidR="00015B4D" w:rsidRPr="00D36C72" w:rsidRDefault="00015B4D" w:rsidP="002A7993">
      <w:pPr>
        <w:ind w:left="567" w:hanging="567"/>
      </w:pPr>
      <w:r w:rsidRPr="00D36C72">
        <w:t>4.</w:t>
      </w:r>
      <w:r w:rsidRPr="00D36C72">
        <w:tab/>
        <w:t>Mulige bivirkninger</w:t>
      </w:r>
    </w:p>
    <w:p w14:paraId="1831056D" w14:textId="77777777" w:rsidR="00015B4D" w:rsidRPr="00D36C72" w:rsidRDefault="00015B4D" w:rsidP="002A7993">
      <w:pPr>
        <w:ind w:left="567" w:hanging="567"/>
      </w:pPr>
      <w:r w:rsidRPr="00D36C72">
        <w:t>5.</w:t>
      </w:r>
      <w:r w:rsidRPr="00D36C72">
        <w:tab/>
        <w:t>Hvordan du oppbevarer VIAGRA</w:t>
      </w:r>
    </w:p>
    <w:p w14:paraId="2BA9EB75" w14:textId="77777777" w:rsidR="00015B4D" w:rsidRPr="00D36C72" w:rsidRDefault="00015B4D" w:rsidP="002A7993">
      <w:pPr>
        <w:ind w:left="567" w:hanging="567"/>
      </w:pPr>
      <w:r w:rsidRPr="00D36C72">
        <w:t>6.</w:t>
      </w:r>
      <w:r w:rsidRPr="00D36C72">
        <w:tab/>
        <w:t>Innholdet i pakningen og ytterligere informasjon</w:t>
      </w:r>
    </w:p>
    <w:p w14:paraId="30BABE92" w14:textId="77777777" w:rsidR="00015B4D" w:rsidRPr="00D36C72" w:rsidRDefault="00015B4D" w:rsidP="002A7993">
      <w:pPr>
        <w:tabs>
          <w:tab w:val="left" w:pos="567"/>
        </w:tabs>
        <w:ind w:left="567" w:hanging="567"/>
      </w:pPr>
    </w:p>
    <w:p w14:paraId="072DC36E" w14:textId="77777777" w:rsidR="00015B4D" w:rsidRPr="00D36C72" w:rsidRDefault="00015B4D" w:rsidP="002A7993">
      <w:pPr>
        <w:tabs>
          <w:tab w:val="left" w:pos="567"/>
        </w:tabs>
        <w:ind w:left="567" w:hanging="567"/>
      </w:pPr>
    </w:p>
    <w:p w14:paraId="01AF0504" w14:textId="77777777" w:rsidR="00015B4D" w:rsidRPr="00D36C72" w:rsidRDefault="00015B4D" w:rsidP="002A7993">
      <w:pPr>
        <w:suppressAutoHyphens/>
        <w:ind w:left="567" w:hanging="567"/>
      </w:pPr>
      <w:r w:rsidRPr="00D36C72">
        <w:rPr>
          <w:b/>
        </w:rPr>
        <w:t>1.</w:t>
      </w:r>
      <w:r w:rsidRPr="00D36C72">
        <w:rPr>
          <w:b/>
        </w:rPr>
        <w:tab/>
        <w:t>Hva VIAGRA er og hva det brukes mot</w:t>
      </w:r>
    </w:p>
    <w:p w14:paraId="32602AD1" w14:textId="77777777" w:rsidR="00015B4D" w:rsidRPr="00D36C72" w:rsidRDefault="00015B4D" w:rsidP="002A7993">
      <w:pPr>
        <w:tabs>
          <w:tab w:val="left" w:pos="567"/>
        </w:tabs>
      </w:pPr>
    </w:p>
    <w:p w14:paraId="2E576EE4" w14:textId="0EEB7566" w:rsidR="00015B4D" w:rsidRPr="00D36C72" w:rsidRDefault="00015B4D" w:rsidP="002A7993">
      <w:pPr>
        <w:tabs>
          <w:tab w:val="left" w:pos="567"/>
        </w:tabs>
      </w:pPr>
      <w:r w:rsidRPr="00D36C72">
        <w:t>VIAGRA inneholder virkestoffet sildenafil som tilhører en gruppe legemidler som kalles fosfodiesterase type</w:t>
      </w:r>
      <w:r w:rsidR="00CA6F5E" w:rsidRPr="00D36C72">
        <w:t> </w:t>
      </w:r>
      <w:r w:rsidRPr="00D36C72">
        <w:t>5 (PDE5)-hemmere. Det virker ved å hjelpe blodårene i penis til å utvide seg slik at blod kan strømme til penis når du blir seksuelt stimulert. VIAGRA kan bare hjelpe deg med å få ereksjon dersom du er seksuelt stimulert.</w:t>
      </w:r>
    </w:p>
    <w:p w14:paraId="6B45FEF0" w14:textId="77777777" w:rsidR="00015B4D" w:rsidRPr="00D36C72" w:rsidRDefault="00015B4D" w:rsidP="002A7993">
      <w:pPr>
        <w:tabs>
          <w:tab w:val="left" w:pos="567"/>
        </w:tabs>
      </w:pPr>
    </w:p>
    <w:p w14:paraId="77521C6B" w14:textId="77777777" w:rsidR="00015B4D" w:rsidRPr="00D36C72" w:rsidRDefault="00015B4D" w:rsidP="002A7993">
      <w:pPr>
        <w:tabs>
          <w:tab w:val="left" w:pos="567"/>
        </w:tabs>
      </w:pPr>
      <w:r w:rsidRPr="00D36C72">
        <w:t xml:space="preserve">VIAGRA er en behandling for voksne menn med erektil dysfunksjon, mer kjent som impotens. Dette innebærer at man ikke kan få eller beholde en hard, erigert penis, tilstrekkelig for seksuell aktivitet. </w:t>
      </w:r>
    </w:p>
    <w:p w14:paraId="24192FFB" w14:textId="77777777" w:rsidR="00015B4D" w:rsidRPr="00D36C72" w:rsidRDefault="00015B4D" w:rsidP="002A7993">
      <w:pPr>
        <w:tabs>
          <w:tab w:val="left" w:pos="567"/>
        </w:tabs>
        <w:suppressAutoHyphens/>
      </w:pPr>
    </w:p>
    <w:p w14:paraId="75527471" w14:textId="77777777" w:rsidR="00015B4D" w:rsidRPr="002A7993" w:rsidRDefault="00015B4D" w:rsidP="002A7993">
      <w:pPr>
        <w:tabs>
          <w:tab w:val="left" w:pos="567"/>
        </w:tabs>
        <w:suppressAutoHyphens/>
        <w:ind w:left="567" w:hanging="567"/>
      </w:pPr>
    </w:p>
    <w:p w14:paraId="7749FF18" w14:textId="77777777" w:rsidR="00015B4D" w:rsidRPr="00D36C72" w:rsidRDefault="00015B4D" w:rsidP="002A7993">
      <w:pPr>
        <w:suppressAutoHyphens/>
        <w:ind w:left="567" w:hanging="567"/>
      </w:pPr>
      <w:r w:rsidRPr="00D36C72">
        <w:rPr>
          <w:b/>
        </w:rPr>
        <w:t>2.</w:t>
      </w:r>
      <w:r w:rsidRPr="00D36C72">
        <w:rPr>
          <w:b/>
        </w:rPr>
        <w:tab/>
        <w:t>Hva du må vite før du bruker VIAGRA</w:t>
      </w:r>
    </w:p>
    <w:p w14:paraId="6CCC3939" w14:textId="77777777" w:rsidR="00015B4D" w:rsidRPr="00D36C72" w:rsidRDefault="00015B4D" w:rsidP="002A7993">
      <w:pPr>
        <w:tabs>
          <w:tab w:val="left" w:pos="567"/>
        </w:tabs>
      </w:pPr>
    </w:p>
    <w:p w14:paraId="71BC2322" w14:textId="77777777" w:rsidR="00015B4D" w:rsidRPr="00D36C72" w:rsidRDefault="00015B4D" w:rsidP="002A7993">
      <w:pPr>
        <w:tabs>
          <w:tab w:val="left" w:pos="0"/>
        </w:tabs>
        <w:suppressAutoHyphens/>
        <w:rPr>
          <w:b/>
        </w:rPr>
      </w:pPr>
      <w:r w:rsidRPr="00D36C72">
        <w:rPr>
          <w:b/>
        </w:rPr>
        <w:t>Bruk ikke VIAGRA</w:t>
      </w:r>
    </w:p>
    <w:p w14:paraId="700CC9BE" w14:textId="722A6521" w:rsidR="00015B4D" w:rsidRPr="00D36C72" w:rsidRDefault="00015B4D" w:rsidP="002A7993">
      <w:pPr>
        <w:numPr>
          <w:ilvl w:val="0"/>
          <w:numId w:val="5"/>
        </w:numPr>
        <w:tabs>
          <w:tab w:val="clear" w:pos="567"/>
        </w:tabs>
        <w:rPr>
          <w:i/>
        </w:rPr>
      </w:pPr>
      <w:r w:rsidRPr="00D36C72">
        <w:t>dersom du er allergisk overfor sildenafil eller noen av de andre innholdsstoffene i dette legemidlet (listet opp i avsnitt</w:t>
      </w:r>
      <w:r w:rsidR="00CA6F5E" w:rsidRPr="00D36C72">
        <w:t> </w:t>
      </w:r>
      <w:r w:rsidRPr="00D36C72">
        <w:t>6).</w:t>
      </w:r>
    </w:p>
    <w:p w14:paraId="35A47F0D" w14:textId="77777777" w:rsidR="00015B4D" w:rsidRPr="00D36C72" w:rsidRDefault="00015B4D" w:rsidP="002A7993">
      <w:pPr>
        <w:tabs>
          <w:tab w:val="left" w:pos="0"/>
        </w:tabs>
        <w:suppressAutoHyphens/>
      </w:pPr>
    </w:p>
    <w:p w14:paraId="22EAA02F" w14:textId="63621181" w:rsidR="002D52F1" w:rsidRPr="00D36C72" w:rsidRDefault="001807A2" w:rsidP="002A7993">
      <w:pPr>
        <w:numPr>
          <w:ilvl w:val="0"/>
          <w:numId w:val="11"/>
        </w:numPr>
        <w:tabs>
          <w:tab w:val="clear" w:pos="567"/>
        </w:tabs>
        <w:suppressAutoHyphens/>
      </w:pPr>
      <w:r w:rsidRPr="00D36C72">
        <w:t>dersom</w:t>
      </w:r>
      <w:r w:rsidR="00015B4D" w:rsidRPr="00D36C72">
        <w:t xml:space="preserve"> du tar </w:t>
      </w:r>
      <w:r w:rsidR="00E850D2">
        <w:t>legemidler</w:t>
      </w:r>
      <w:r w:rsidR="00015B4D" w:rsidRPr="00D36C72">
        <w:t xml:space="preserve"> som kalles nitrater, da kombinasjonen kan føre til et farlig blodtrykksfall. Fortell det til legen om du bruker noen av disse legemidlene som ofte gis for lindring av angina pectoris (eller ”brystsmerter”). Hvis du ikke er sikker, spør legen eller på apoteket.</w:t>
      </w:r>
    </w:p>
    <w:p w14:paraId="02AAE779" w14:textId="17A1D902" w:rsidR="00015B4D" w:rsidRPr="00D36C72" w:rsidRDefault="00015B4D" w:rsidP="002A7993">
      <w:pPr>
        <w:suppressAutoHyphens/>
        <w:ind w:left="567"/>
      </w:pPr>
    </w:p>
    <w:p w14:paraId="717EC6F3" w14:textId="44465F73" w:rsidR="00015B4D" w:rsidRPr="00D36C72" w:rsidRDefault="001807A2" w:rsidP="002A7993">
      <w:pPr>
        <w:numPr>
          <w:ilvl w:val="0"/>
          <w:numId w:val="11"/>
        </w:numPr>
        <w:tabs>
          <w:tab w:val="clear" w:pos="567"/>
        </w:tabs>
        <w:suppressAutoHyphens/>
      </w:pPr>
      <w:r w:rsidRPr="00D36C72">
        <w:t>dersom</w:t>
      </w:r>
      <w:r w:rsidR="00015B4D" w:rsidRPr="00D36C72">
        <w:t xml:space="preserve"> du tar </w:t>
      </w:r>
      <w:r w:rsidR="00E850D2">
        <w:t>legemidler</w:t>
      </w:r>
      <w:r w:rsidR="00015B4D" w:rsidRPr="00D36C72">
        <w:t xml:space="preserve"> som kalles</w:t>
      </w:r>
      <w:r w:rsidR="00015B4D" w:rsidRPr="00D36C72" w:rsidDel="00C558DD">
        <w:t xml:space="preserve"> </w:t>
      </w:r>
      <w:r w:rsidR="00015B4D" w:rsidRPr="00D36C72">
        <w:t xml:space="preserve">nitrogenoksiddonorer, som amylnitritt (”poppers”), da denne kombinasjonen også kan føre til et farlig blodtrykksfall. </w:t>
      </w:r>
    </w:p>
    <w:p w14:paraId="27A348C0" w14:textId="77777777" w:rsidR="00015B4D" w:rsidRPr="00D36C72" w:rsidRDefault="00015B4D" w:rsidP="002A7993">
      <w:pPr>
        <w:suppressAutoHyphens/>
        <w:ind w:left="567"/>
      </w:pPr>
    </w:p>
    <w:p w14:paraId="3E2AAA84" w14:textId="67B38926" w:rsidR="00015B4D" w:rsidRPr="00D36C72" w:rsidRDefault="00015B4D" w:rsidP="002A7993">
      <w:pPr>
        <w:numPr>
          <w:ilvl w:val="0"/>
          <w:numId w:val="11"/>
        </w:numPr>
        <w:tabs>
          <w:tab w:val="clear" w:pos="567"/>
        </w:tabs>
      </w:pPr>
      <w:r w:rsidRPr="00D36C72">
        <w:t xml:space="preserve">dersom du tar riociguat. Dette legemidlet brukes til behandling av pulmonal arteriell hypertensjon (høyt blodtrykk i lungene) og kronisk tromboembolisk pulmonal hypertensjon (høyt blodtrykk i lungene etter blodpropp). PDE5-hemmere som </w:t>
      </w:r>
      <w:r w:rsidR="00C868C8" w:rsidRPr="00D36C72">
        <w:t xml:space="preserve">VIAGRA </w:t>
      </w:r>
      <w:r w:rsidRPr="00D36C72">
        <w:t>er vist å øke den blodtrykkssenkende effekten av dette legemidlet. Snakk med legen din dersom du tar riociguat eller føler deg usikker.</w:t>
      </w:r>
    </w:p>
    <w:p w14:paraId="05DC6FB6" w14:textId="77777777" w:rsidR="00015B4D" w:rsidRPr="00D36C72" w:rsidRDefault="00015B4D" w:rsidP="002A7993">
      <w:pPr>
        <w:suppressAutoHyphens/>
        <w:ind w:left="567"/>
      </w:pPr>
    </w:p>
    <w:p w14:paraId="74B63FDA" w14:textId="77777777" w:rsidR="00015B4D" w:rsidRPr="00D36C72" w:rsidRDefault="00015B4D" w:rsidP="002A7993">
      <w:pPr>
        <w:numPr>
          <w:ilvl w:val="0"/>
          <w:numId w:val="5"/>
        </w:numPr>
        <w:tabs>
          <w:tab w:val="clear" w:pos="567"/>
        </w:tabs>
        <w:rPr>
          <w:i/>
        </w:rPr>
      </w:pPr>
      <w:r w:rsidRPr="00D36C72">
        <w:t>dersom du har alvorlige hjerte- eller leverproblemer.</w:t>
      </w:r>
    </w:p>
    <w:p w14:paraId="0EBC8AE1" w14:textId="77777777" w:rsidR="00015B4D" w:rsidRPr="00D36C72" w:rsidRDefault="00015B4D" w:rsidP="002A7993">
      <w:pPr>
        <w:tabs>
          <w:tab w:val="left" w:pos="567"/>
        </w:tabs>
        <w:rPr>
          <w:i/>
        </w:rPr>
      </w:pPr>
    </w:p>
    <w:p w14:paraId="70095AAB" w14:textId="77777777" w:rsidR="002D52F1" w:rsidRPr="00D36C72" w:rsidRDefault="00015B4D" w:rsidP="002A7993">
      <w:pPr>
        <w:numPr>
          <w:ilvl w:val="0"/>
          <w:numId w:val="5"/>
        </w:numPr>
        <w:tabs>
          <w:tab w:val="clear" w:pos="567"/>
        </w:tabs>
      </w:pPr>
      <w:r w:rsidRPr="00D36C72">
        <w:t>dersom du nylig har hatt slag eller hjerteinfarkt, eller hvis du har lavt blodtrykk.</w:t>
      </w:r>
    </w:p>
    <w:p w14:paraId="722896CD" w14:textId="650F7D94" w:rsidR="00015B4D" w:rsidRPr="00D36C72" w:rsidRDefault="00015B4D" w:rsidP="002A7993">
      <w:pPr>
        <w:ind w:left="567"/>
      </w:pPr>
    </w:p>
    <w:p w14:paraId="317C6EB9" w14:textId="77777777" w:rsidR="002D52F1" w:rsidRPr="00D36C72" w:rsidRDefault="00015B4D" w:rsidP="002A7993">
      <w:pPr>
        <w:numPr>
          <w:ilvl w:val="0"/>
          <w:numId w:val="5"/>
        </w:numPr>
        <w:tabs>
          <w:tab w:val="clear" w:pos="567"/>
        </w:tabs>
      </w:pPr>
      <w:r w:rsidRPr="00D36C72">
        <w:t xml:space="preserve">hvis du har visse sjeldne arvelige øyesykdommer (som </w:t>
      </w:r>
      <w:r w:rsidRPr="00D36C72">
        <w:rPr>
          <w:i/>
          <w:iCs/>
        </w:rPr>
        <w:t>retinitis pigmentosa</w:t>
      </w:r>
      <w:r w:rsidRPr="00D36C72">
        <w:t>).</w:t>
      </w:r>
    </w:p>
    <w:p w14:paraId="1A2E381A" w14:textId="3B97A929" w:rsidR="00015B4D" w:rsidRPr="00D36C72" w:rsidRDefault="00015B4D" w:rsidP="002A7993">
      <w:pPr>
        <w:ind w:left="567"/>
      </w:pPr>
    </w:p>
    <w:p w14:paraId="7A2AFA35" w14:textId="77777777" w:rsidR="00015B4D" w:rsidRPr="00D36C72" w:rsidRDefault="00015B4D" w:rsidP="002A7993">
      <w:pPr>
        <w:numPr>
          <w:ilvl w:val="0"/>
          <w:numId w:val="7"/>
        </w:numPr>
        <w:tabs>
          <w:tab w:val="clear" w:pos="567"/>
        </w:tabs>
        <w:suppressAutoHyphens/>
      </w:pPr>
      <w:r w:rsidRPr="00D36C72">
        <w:t>hvis du noen gang har hatt synstap på grunn av non-arteritisk iskemisk fremre optikusnevropati (NAION).</w:t>
      </w:r>
    </w:p>
    <w:p w14:paraId="5DCDCF5E" w14:textId="77777777" w:rsidR="00015B4D" w:rsidRPr="00D36C72" w:rsidRDefault="00015B4D" w:rsidP="002A7993">
      <w:pPr>
        <w:suppressAutoHyphens/>
        <w:ind w:left="567"/>
      </w:pPr>
    </w:p>
    <w:p w14:paraId="3B993CC3" w14:textId="77777777" w:rsidR="00015B4D" w:rsidRPr="00D36C72" w:rsidRDefault="00015B4D" w:rsidP="002A7993">
      <w:pPr>
        <w:pStyle w:val="CommentText"/>
        <w:tabs>
          <w:tab w:val="left" w:pos="567"/>
        </w:tabs>
        <w:suppressAutoHyphens/>
        <w:rPr>
          <w:b/>
          <w:sz w:val="22"/>
        </w:rPr>
      </w:pPr>
      <w:r w:rsidRPr="00D36C72">
        <w:rPr>
          <w:b/>
          <w:sz w:val="22"/>
        </w:rPr>
        <w:t>Advarsler og forsiktighetsregler</w:t>
      </w:r>
    </w:p>
    <w:p w14:paraId="00BCE919" w14:textId="77777777" w:rsidR="00015B4D" w:rsidRPr="00D36C72" w:rsidRDefault="00015B4D" w:rsidP="002A7993">
      <w:pPr>
        <w:tabs>
          <w:tab w:val="left" w:pos="567"/>
        </w:tabs>
        <w:ind w:left="709" w:hanging="709"/>
      </w:pPr>
      <w:r w:rsidRPr="00D36C72">
        <w:t>Snakk med lege, apotek eller sykepleier før du bruker VIAGRA</w:t>
      </w:r>
    </w:p>
    <w:p w14:paraId="2636CB7A" w14:textId="77777777" w:rsidR="002D52F1" w:rsidRPr="00D36C72" w:rsidRDefault="00015B4D" w:rsidP="002A7993">
      <w:pPr>
        <w:numPr>
          <w:ilvl w:val="0"/>
          <w:numId w:val="9"/>
        </w:numPr>
        <w:tabs>
          <w:tab w:val="clear" w:pos="567"/>
        </w:tabs>
      </w:pPr>
      <w:r w:rsidRPr="00D36C72">
        <w:t>dersom du lider av sigdcelleanemi (unormale røde blodceller), leukemi (blodkreft), multippelt myelom (benmargskreft).</w:t>
      </w:r>
    </w:p>
    <w:p w14:paraId="6A4718E7" w14:textId="3653C584" w:rsidR="00015B4D" w:rsidRPr="00D36C72" w:rsidRDefault="00015B4D" w:rsidP="002A7993">
      <w:pPr>
        <w:ind w:left="567"/>
      </w:pPr>
    </w:p>
    <w:p w14:paraId="4493584B" w14:textId="77777777" w:rsidR="00015B4D" w:rsidRPr="00D36C72" w:rsidRDefault="00015B4D" w:rsidP="002A7993">
      <w:pPr>
        <w:numPr>
          <w:ilvl w:val="0"/>
          <w:numId w:val="9"/>
        </w:numPr>
        <w:tabs>
          <w:tab w:val="clear" w:pos="567"/>
        </w:tabs>
      </w:pPr>
      <w:r w:rsidRPr="00D36C72">
        <w:t>dersom du har en misdannelse i penis, eller har Peyronies sykdom.</w:t>
      </w:r>
    </w:p>
    <w:p w14:paraId="63AF1CA5" w14:textId="77777777" w:rsidR="00015B4D" w:rsidRPr="00D36C72" w:rsidRDefault="00015B4D" w:rsidP="002A7993">
      <w:pPr>
        <w:tabs>
          <w:tab w:val="left" w:pos="567"/>
        </w:tabs>
      </w:pPr>
    </w:p>
    <w:p w14:paraId="4FEAD941" w14:textId="77777777" w:rsidR="00015B4D" w:rsidRPr="00D36C72" w:rsidRDefault="00015B4D" w:rsidP="002A7993">
      <w:pPr>
        <w:numPr>
          <w:ilvl w:val="0"/>
          <w:numId w:val="13"/>
        </w:numPr>
        <w:tabs>
          <w:tab w:val="clear" w:pos="360"/>
        </w:tabs>
        <w:ind w:left="567" w:hanging="567"/>
      </w:pPr>
      <w:r w:rsidRPr="00D36C72">
        <w:t>dersom du har hjerteproblemer. Legen må undersøke nøye om hjertet ditt tåler den ekstra påkjenningen det utsettes for ved å ha sex.</w:t>
      </w:r>
    </w:p>
    <w:p w14:paraId="7F9D815B" w14:textId="77777777" w:rsidR="00015B4D" w:rsidRPr="00D36C72" w:rsidRDefault="00015B4D" w:rsidP="002A7993">
      <w:pPr>
        <w:tabs>
          <w:tab w:val="left" w:pos="567"/>
        </w:tabs>
      </w:pPr>
    </w:p>
    <w:p w14:paraId="58786BBB" w14:textId="77777777" w:rsidR="00015B4D" w:rsidRPr="00D36C72" w:rsidRDefault="00015B4D" w:rsidP="002A7993">
      <w:pPr>
        <w:numPr>
          <w:ilvl w:val="0"/>
          <w:numId w:val="9"/>
        </w:numPr>
        <w:tabs>
          <w:tab w:val="clear" w:pos="567"/>
        </w:tabs>
      </w:pPr>
      <w:r w:rsidRPr="00D36C72">
        <w:t xml:space="preserve">dersom du har aktivt magesår eller har en blødningsforstyrrelse (f.eks. hemofili). </w:t>
      </w:r>
    </w:p>
    <w:p w14:paraId="1EC9BF86" w14:textId="77777777" w:rsidR="00015B4D" w:rsidRPr="00D36C72" w:rsidRDefault="00015B4D" w:rsidP="002A7993">
      <w:pPr>
        <w:tabs>
          <w:tab w:val="left" w:pos="567"/>
        </w:tabs>
      </w:pPr>
    </w:p>
    <w:p w14:paraId="3CC5424F" w14:textId="5AC89398" w:rsidR="00015B4D" w:rsidRPr="00D36C72" w:rsidRDefault="00E850D2" w:rsidP="002A7993">
      <w:pPr>
        <w:numPr>
          <w:ilvl w:val="0"/>
          <w:numId w:val="9"/>
        </w:numPr>
        <w:tabs>
          <w:tab w:val="clear" w:pos="567"/>
        </w:tabs>
      </w:pPr>
      <w:r>
        <w:t>dersom</w:t>
      </w:r>
      <w:r w:rsidR="00015B4D" w:rsidRPr="00D36C72">
        <w:t xml:space="preserve"> du opplever plutselig synsreduksjon eller synstap må du slutte å ta VIAGRA og umiddelbart kontakte lege.</w:t>
      </w:r>
    </w:p>
    <w:p w14:paraId="768DA73D" w14:textId="77777777" w:rsidR="00015B4D" w:rsidRPr="00D36C72" w:rsidRDefault="00015B4D" w:rsidP="002A7993">
      <w:pPr>
        <w:pStyle w:val="CommentText"/>
        <w:tabs>
          <w:tab w:val="left" w:pos="567"/>
        </w:tabs>
        <w:rPr>
          <w:sz w:val="22"/>
        </w:rPr>
      </w:pPr>
    </w:p>
    <w:p w14:paraId="3355C77F" w14:textId="77777777" w:rsidR="00015B4D" w:rsidRPr="00D36C72" w:rsidRDefault="00015B4D" w:rsidP="002A7993">
      <w:pPr>
        <w:tabs>
          <w:tab w:val="left" w:pos="567"/>
        </w:tabs>
      </w:pPr>
      <w:r w:rsidRPr="00D36C72">
        <w:t xml:space="preserve">Du må ikke bruke VIAGRA sammen med noen andre orale eller lokale behandlinger mot erektil dysfunksjon. </w:t>
      </w:r>
    </w:p>
    <w:p w14:paraId="7CD3222F" w14:textId="77777777" w:rsidR="00015B4D" w:rsidRPr="00D36C72" w:rsidRDefault="00015B4D" w:rsidP="002A7993">
      <w:pPr>
        <w:tabs>
          <w:tab w:val="left" w:pos="567"/>
        </w:tabs>
      </w:pPr>
    </w:p>
    <w:p w14:paraId="4AD3571D" w14:textId="77777777" w:rsidR="00015B4D" w:rsidRPr="00D36C72" w:rsidRDefault="00015B4D" w:rsidP="002A7993">
      <w:pPr>
        <w:tabs>
          <w:tab w:val="left" w:pos="567"/>
        </w:tabs>
      </w:pPr>
      <w:r w:rsidRPr="00D36C72">
        <w:t>Du må ikke bruke VIAGRA sammen med behandlinger for pulmonal arteriell hypertensjon (PAH) som inneholder sildenafil eller noen andre PDE5-hemmere.</w:t>
      </w:r>
    </w:p>
    <w:p w14:paraId="28C1DF0F" w14:textId="77777777" w:rsidR="00015B4D" w:rsidRPr="00D36C72" w:rsidRDefault="00015B4D" w:rsidP="002A7993">
      <w:pPr>
        <w:tabs>
          <w:tab w:val="left" w:pos="567"/>
        </w:tabs>
      </w:pPr>
    </w:p>
    <w:p w14:paraId="30970F07" w14:textId="77777777" w:rsidR="00015B4D" w:rsidRPr="00D36C72" w:rsidRDefault="00015B4D" w:rsidP="002A7993">
      <w:pPr>
        <w:tabs>
          <w:tab w:val="left" w:pos="567"/>
        </w:tabs>
      </w:pPr>
      <w:r w:rsidRPr="00D36C72">
        <w:t>Du må ikke bruke VIAGRA hvis du ikke lider av erektil dysfunksjon.</w:t>
      </w:r>
    </w:p>
    <w:p w14:paraId="2E284B72" w14:textId="77777777" w:rsidR="00015B4D" w:rsidRPr="00D36C72" w:rsidRDefault="00015B4D" w:rsidP="002A7993">
      <w:pPr>
        <w:tabs>
          <w:tab w:val="left" w:pos="567"/>
        </w:tabs>
      </w:pPr>
    </w:p>
    <w:p w14:paraId="5AE32E54" w14:textId="77777777" w:rsidR="00015B4D" w:rsidRPr="00D36C72" w:rsidRDefault="00015B4D" w:rsidP="002A7993">
      <w:pPr>
        <w:tabs>
          <w:tab w:val="left" w:pos="567"/>
        </w:tabs>
      </w:pPr>
      <w:r w:rsidRPr="00D36C72">
        <w:t>Du må ikke bruke VIAGRA hvis du er kvinne.</w:t>
      </w:r>
    </w:p>
    <w:p w14:paraId="58752528" w14:textId="77777777" w:rsidR="00015B4D" w:rsidRPr="00D36C72" w:rsidRDefault="00015B4D" w:rsidP="002A7993">
      <w:pPr>
        <w:tabs>
          <w:tab w:val="left" w:pos="567"/>
        </w:tabs>
      </w:pPr>
    </w:p>
    <w:p w14:paraId="211F44CD" w14:textId="77777777" w:rsidR="00015B4D" w:rsidRPr="00D36C72" w:rsidRDefault="00015B4D" w:rsidP="002A7993">
      <w:pPr>
        <w:rPr>
          <w:i/>
        </w:rPr>
      </w:pPr>
      <w:r w:rsidRPr="00D36C72">
        <w:rPr>
          <w:i/>
        </w:rPr>
        <w:t xml:space="preserve">Spesielle hensyn for pasienter med nyre- eller leverproblemer </w:t>
      </w:r>
    </w:p>
    <w:p w14:paraId="479F3B13" w14:textId="77777777" w:rsidR="00015B4D" w:rsidRPr="00D36C72" w:rsidRDefault="00015B4D" w:rsidP="002A7993">
      <w:pPr>
        <w:tabs>
          <w:tab w:val="left" w:pos="567"/>
        </w:tabs>
      </w:pPr>
      <w:r w:rsidRPr="00D36C72">
        <w:t>Fortell legen om du har nyre- eller leverproblemer. Legen kan bestemme at du skal få en lavere dose.</w:t>
      </w:r>
    </w:p>
    <w:p w14:paraId="42AA1022" w14:textId="77777777" w:rsidR="00015B4D" w:rsidRPr="00D36C72" w:rsidRDefault="00015B4D" w:rsidP="002A7993">
      <w:pPr>
        <w:tabs>
          <w:tab w:val="left" w:pos="567"/>
        </w:tabs>
      </w:pPr>
    </w:p>
    <w:p w14:paraId="1139C617" w14:textId="77777777" w:rsidR="00015B4D" w:rsidRPr="00D36C72" w:rsidRDefault="00015B4D" w:rsidP="002A7993">
      <w:pPr>
        <w:tabs>
          <w:tab w:val="left" w:pos="567"/>
        </w:tabs>
        <w:rPr>
          <w:b/>
        </w:rPr>
      </w:pPr>
      <w:r w:rsidRPr="00D36C72">
        <w:rPr>
          <w:b/>
        </w:rPr>
        <w:t>Barn og ungdom</w:t>
      </w:r>
    </w:p>
    <w:p w14:paraId="70711CBF" w14:textId="5F76904F" w:rsidR="00015B4D" w:rsidRPr="00D36C72" w:rsidRDefault="00015B4D" w:rsidP="002A7993">
      <w:pPr>
        <w:tabs>
          <w:tab w:val="left" w:pos="567"/>
        </w:tabs>
      </w:pPr>
      <w:r w:rsidRPr="00D36C72">
        <w:t>VIAGRA skal ikke gis til personer under 18</w:t>
      </w:r>
      <w:r w:rsidR="000A3397" w:rsidRPr="00D36C72">
        <w:t> </w:t>
      </w:r>
      <w:r w:rsidRPr="00D36C72">
        <w:t>år.</w:t>
      </w:r>
    </w:p>
    <w:p w14:paraId="3E68B4A9" w14:textId="77777777" w:rsidR="00015B4D" w:rsidRPr="00D36C72" w:rsidRDefault="00015B4D" w:rsidP="002A7993">
      <w:pPr>
        <w:tabs>
          <w:tab w:val="left" w:pos="567"/>
        </w:tabs>
      </w:pPr>
    </w:p>
    <w:p w14:paraId="51E7992D" w14:textId="77777777" w:rsidR="00015B4D" w:rsidRPr="00D36C72" w:rsidRDefault="00015B4D" w:rsidP="002A7993">
      <w:pPr>
        <w:tabs>
          <w:tab w:val="left" w:pos="567"/>
        </w:tabs>
      </w:pPr>
      <w:r w:rsidRPr="00D36C72">
        <w:rPr>
          <w:b/>
        </w:rPr>
        <w:t>Andre legemidler og VIAGRA</w:t>
      </w:r>
    </w:p>
    <w:p w14:paraId="3CEC2EC3" w14:textId="77777777" w:rsidR="00015B4D" w:rsidRPr="00D36C72" w:rsidRDefault="00015B4D" w:rsidP="002A7993">
      <w:pPr>
        <w:tabs>
          <w:tab w:val="left" w:pos="567"/>
        </w:tabs>
      </w:pPr>
      <w:r w:rsidRPr="00D36C72">
        <w:t xml:space="preserve">Snakk med lege eller apotek dersom du bruker, nylig har brukt eller planlegger å bruke andre legemidler. </w:t>
      </w:r>
    </w:p>
    <w:p w14:paraId="4BCAB965" w14:textId="77777777" w:rsidR="00015B4D" w:rsidRPr="00D36C72" w:rsidRDefault="00015B4D" w:rsidP="002A7993">
      <w:pPr>
        <w:tabs>
          <w:tab w:val="left" w:pos="567"/>
        </w:tabs>
      </w:pPr>
    </w:p>
    <w:p w14:paraId="3B372744" w14:textId="16744C38" w:rsidR="00015B4D" w:rsidRPr="00D36C72" w:rsidRDefault="00015B4D" w:rsidP="002A7993">
      <w:pPr>
        <w:tabs>
          <w:tab w:val="left" w:pos="567"/>
        </w:tabs>
      </w:pPr>
      <w:r w:rsidRPr="00D36C72">
        <w:t>VIAGRA kan påvirke effekten av visse andre legemidler, spesielt legemidler til lindring av brystsmerter. Ved eventuelle nødsfall må du fortelle lege, apotek eller sykepleier at du har tatt VIAGRA, og når du gjorde det. Ikke ta VIAGRA sammen med andre legemidler uten at legen sier at du kan det.</w:t>
      </w:r>
    </w:p>
    <w:p w14:paraId="4DEA31CC" w14:textId="77777777" w:rsidR="00015B4D" w:rsidRPr="00D36C72" w:rsidRDefault="00015B4D" w:rsidP="002A7993">
      <w:pPr>
        <w:tabs>
          <w:tab w:val="left" w:pos="567"/>
        </w:tabs>
      </w:pPr>
    </w:p>
    <w:p w14:paraId="2C852DA3" w14:textId="5BD31FBC" w:rsidR="00015B4D" w:rsidRPr="00D36C72" w:rsidRDefault="00015B4D" w:rsidP="002A7993">
      <w:pPr>
        <w:tabs>
          <w:tab w:val="left" w:pos="567"/>
        </w:tabs>
      </w:pPr>
      <w:r w:rsidRPr="00D36C72">
        <w:t xml:space="preserve">Du skal ikke ta VIAGRA dersom du tar </w:t>
      </w:r>
      <w:r w:rsidR="00E850D2">
        <w:t>legemidler</w:t>
      </w:r>
      <w:r w:rsidRPr="00D36C72">
        <w:t xml:space="preserve"> som kalles nitrater, da kombinasjon av disse legemidlene kan føre til et farlig blodtrykksfall. Du må alltid fortelle det til lege, apotek eller sykepleier dersom du tar noen av disse legemidlene som ofte gis for lindring av angina pectoris (eller "brystsmerter"). </w:t>
      </w:r>
    </w:p>
    <w:p w14:paraId="0C34877B" w14:textId="77777777" w:rsidR="00015B4D" w:rsidRPr="00D36C72" w:rsidRDefault="00015B4D" w:rsidP="002A7993">
      <w:pPr>
        <w:tabs>
          <w:tab w:val="left" w:pos="567"/>
        </w:tabs>
      </w:pPr>
    </w:p>
    <w:p w14:paraId="563E352D" w14:textId="4D755041" w:rsidR="00015B4D" w:rsidRPr="00D36C72" w:rsidRDefault="00015B4D" w:rsidP="002A7993">
      <w:pPr>
        <w:tabs>
          <w:tab w:val="left" w:pos="567"/>
        </w:tabs>
      </w:pPr>
      <w:r w:rsidRPr="00D36C72">
        <w:t xml:space="preserve">Du må ikke ta VIAGRA dersom du tar </w:t>
      </w:r>
      <w:r w:rsidR="00E850D2">
        <w:t>legemidler</w:t>
      </w:r>
      <w:r w:rsidRPr="00D36C72">
        <w:t xml:space="preserve"> som kalles nitrogenoksiddonorer, som amylnitritt (”poppers”), da denne kombinasjonen også kan føre til et farlig blodtrykksfall.</w:t>
      </w:r>
    </w:p>
    <w:p w14:paraId="2B8AE1BB" w14:textId="77777777" w:rsidR="00015B4D" w:rsidRPr="00D36C72" w:rsidRDefault="00015B4D" w:rsidP="002A7993">
      <w:pPr>
        <w:tabs>
          <w:tab w:val="left" w:pos="567"/>
        </w:tabs>
      </w:pPr>
    </w:p>
    <w:p w14:paraId="0A02895F" w14:textId="77777777" w:rsidR="00015B4D" w:rsidRPr="00D36C72" w:rsidRDefault="00015B4D" w:rsidP="002A7993">
      <w:pPr>
        <w:tabs>
          <w:tab w:val="left" w:pos="567"/>
        </w:tabs>
      </w:pPr>
      <w:r w:rsidRPr="00D36C72">
        <w:t>Snakk med lege eller farmasøyt dersom du allerede bruker riociguat.</w:t>
      </w:r>
    </w:p>
    <w:p w14:paraId="1E5CAB19" w14:textId="77777777" w:rsidR="00015B4D" w:rsidRPr="00D36C72" w:rsidRDefault="00015B4D" w:rsidP="002A7993">
      <w:pPr>
        <w:tabs>
          <w:tab w:val="left" w:pos="567"/>
        </w:tabs>
      </w:pPr>
    </w:p>
    <w:p w14:paraId="641CB0A7" w14:textId="2894A91A" w:rsidR="00015B4D" w:rsidRPr="00D36C72" w:rsidRDefault="00015B4D" w:rsidP="002A7993">
      <w:pPr>
        <w:tabs>
          <w:tab w:val="left" w:pos="567"/>
        </w:tabs>
      </w:pPr>
      <w:r w:rsidRPr="00D36C72">
        <w:lastRenderedPageBreak/>
        <w:t xml:space="preserve">Dersom du bruker medisiner kjent som proteasehemmere, for eksempel til behandling av </w:t>
      </w:r>
      <w:r w:rsidR="00E850D2">
        <w:t>hiv</w:t>
      </w:r>
      <w:r w:rsidRPr="00D36C72">
        <w:t>, vil legen kunne gi deg den laveste startdosen (25</w:t>
      </w:r>
      <w:r w:rsidR="00B80ADF" w:rsidRPr="00D36C72">
        <w:t> mg</w:t>
      </w:r>
      <w:r w:rsidRPr="00D36C72">
        <w:t xml:space="preserve"> filmdrasjerte tabletter) av VIAGRA. </w:t>
      </w:r>
    </w:p>
    <w:p w14:paraId="3BB1D6F4" w14:textId="77777777" w:rsidR="00015B4D" w:rsidRPr="00D36C72" w:rsidRDefault="00015B4D" w:rsidP="002A7993">
      <w:pPr>
        <w:tabs>
          <w:tab w:val="left" w:pos="567"/>
        </w:tabs>
      </w:pPr>
    </w:p>
    <w:p w14:paraId="309011C7" w14:textId="7F71C2B3" w:rsidR="00015B4D" w:rsidRPr="00D36C72" w:rsidRDefault="00015B4D" w:rsidP="002A7993">
      <w:pPr>
        <w:pStyle w:val="CommentText"/>
        <w:tabs>
          <w:tab w:val="left" w:pos="567"/>
        </w:tabs>
        <w:suppressAutoHyphens/>
        <w:rPr>
          <w:sz w:val="22"/>
        </w:rPr>
      </w:pPr>
      <w:r w:rsidRPr="00D36C72">
        <w:rPr>
          <w:sz w:val="22"/>
        </w:rPr>
        <w:t>Noen pasienter som tar alfablokkere for behandling av høyt blodtrykk eller prostataforstørrelse, kan merke svimmelhet eller ørhet. Dette kan skyldes lavt blodtrykk når en reiser seg raskt opp til sittende eller stående stilling. Noen pasienter har opplevd disse symptomene når de har tatt VIAGRA sammen med alfablokkere. Dette vil mest sannsynlig skje innen 4</w:t>
      </w:r>
      <w:r w:rsidR="007D12A3" w:rsidRPr="00D36C72">
        <w:rPr>
          <w:sz w:val="22"/>
        </w:rPr>
        <w:t> </w:t>
      </w:r>
      <w:r w:rsidRPr="00D36C72">
        <w:rPr>
          <w:sz w:val="22"/>
        </w:rPr>
        <w:t>timer etter inntak av VIAGRA. For å redusere sannsynligheten for at disse symptomene oppstår, skal du stå på stabil behandling med en fast daglig dose alfablokker før du starter med VIAGRA. Det kan hende legen din vil gi deg en lavere startdose med VIAGRA (25</w:t>
      </w:r>
      <w:r w:rsidR="00B80ADF" w:rsidRPr="00D36C72">
        <w:rPr>
          <w:sz w:val="22"/>
        </w:rPr>
        <w:t> mg</w:t>
      </w:r>
      <w:r w:rsidRPr="00D36C72">
        <w:rPr>
          <w:sz w:val="22"/>
        </w:rPr>
        <w:t xml:space="preserve"> filmdrasjerte tabletter).</w:t>
      </w:r>
    </w:p>
    <w:p w14:paraId="2206CF8B" w14:textId="77777777" w:rsidR="00015B4D" w:rsidRPr="00D36C72" w:rsidRDefault="00015B4D" w:rsidP="002A7993">
      <w:pPr>
        <w:pStyle w:val="CommentText"/>
        <w:tabs>
          <w:tab w:val="left" w:pos="567"/>
        </w:tabs>
        <w:suppressAutoHyphens/>
        <w:rPr>
          <w:sz w:val="22"/>
        </w:rPr>
      </w:pPr>
    </w:p>
    <w:p w14:paraId="7A54CF93" w14:textId="77777777" w:rsidR="00015B4D" w:rsidRPr="00D36C72" w:rsidRDefault="00015B4D" w:rsidP="002A7993">
      <w:pPr>
        <w:pStyle w:val="CommentText"/>
        <w:tabs>
          <w:tab w:val="left" w:pos="567"/>
        </w:tabs>
        <w:suppressAutoHyphens/>
        <w:rPr>
          <w:sz w:val="22"/>
        </w:rPr>
      </w:pPr>
      <w:r w:rsidRPr="00D36C72">
        <w:rPr>
          <w:sz w:val="22"/>
        </w:rPr>
        <w:t>Snakk med lege eller farmasøyt dersom du bruker legemidler som inneholder sakubitril/valsartan, som brukes til behandling av hjertesvikt.</w:t>
      </w:r>
    </w:p>
    <w:p w14:paraId="22AC3091" w14:textId="77777777" w:rsidR="00015B4D" w:rsidRPr="00D36C72" w:rsidRDefault="00015B4D" w:rsidP="002A7993">
      <w:pPr>
        <w:tabs>
          <w:tab w:val="left" w:pos="567"/>
        </w:tabs>
        <w:suppressAutoHyphens/>
        <w:ind w:left="567" w:hanging="567"/>
      </w:pPr>
    </w:p>
    <w:p w14:paraId="42CFEF63" w14:textId="77777777" w:rsidR="00015B4D" w:rsidRPr="00D36C72" w:rsidRDefault="00015B4D" w:rsidP="002A7993">
      <w:pPr>
        <w:tabs>
          <w:tab w:val="left" w:pos="567"/>
        </w:tabs>
        <w:suppressAutoHyphens/>
        <w:ind w:left="567" w:hanging="567"/>
        <w:rPr>
          <w:b/>
        </w:rPr>
      </w:pPr>
      <w:r w:rsidRPr="00D36C72">
        <w:rPr>
          <w:b/>
        </w:rPr>
        <w:t>Inntak av VIAGRA sammen med alkohol</w:t>
      </w:r>
    </w:p>
    <w:p w14:paraId="3E1F7218" w14:textId="77777777" w:rsidR="00015B4D" w:rsidRPr="00D36C72" w:rsidRDefault="00015B4D" w:rsidP="002A7993">
      <w:pPr>
        <w:tabs>
          <w:tab w:val="left" w:pos="567"/>
        </w:tabs>
      </w:pPr>
      <w:r w:rsidRPr="00D36C72">
        <w:t>Alkoholinntak kan midlertidig svekke evnen til å få ereksjon. For å få maksimal nytte av medisinen anbefales det å ikke drikke store mengder alkohol før du tar VIAGRA.</w:t>
      </w:r>
    </w:p>
    <w:p w14:paraId="5768E759" w14:textId="77777777" w:rsidR="00015B4D" w:rsidRPr="00D36C72" w:rsidRDefault="00015B4D" w:rsidP="002A7993">
      <w:pPr>
        <w:tabs>
          <w:tab w:val="left" w:pos="567"/>
        </w:tabs>
        <w:suppressAutoHyphens/>
        <w:ind w:left="567" w:hanging="567"/>
      </w:pPr>
    </w:p>
    <w:p w14:paraId="6E8018FF" w14:textId="77777777" w:rsidR="00015B4D" w:rsidRPr="00D36C72" w:rsidRDefault="00015B4D" w:rsidP="002A7993">
      <w:pPr>
        <w:tabs>
          <w:tab w:val="left" w:pos="567"/>
        </w:tabs>
        <w:rPr>
          <w:b/>
        </w:rPr>
      </w:pPr>
      <w:r w:rsidRPr="00D36C72">
        <w:rPr>
          <w:b/>
        </w:rPr>
        <w:t>Graviditet, amming og fertilitet</w:t>
      </w:r>
    </w:p>
    <w:p w14:paraId="434BDC68" w14:textId="77777777" w:rsidR="00015B4D" w:rsidRPr="00D36C72" w:rsidRDefault="00015B4D" w:rsidP="002A7993">
      <w:pPr>
        <w:tabs>
          <w:tab w:val="left" w:pos="567"/>
        </w:tabs>
      </w:pPr>
      <w:r w:rsidRPr="00D36C72">
        <w:t xml:space="preserve">VIAGRA skal ikke brukes av kvinner. </w:t>
      </w:r>
    </w:p>
    <w:p w14:paraId="50535FAA" w14:textId="77777777" w:rsidR="00015B4D" w:rsidRPr="00D36C72" w:rsidRDefault="00015B4D" w:rsidP="002A7993">
      <w:pPr>
        <w:tabs>
          <w:tab w:val="left" w:pos="567"/>
        </w:tabs>
        <w:suppressAutoHyphens/>
      </w:pPr>
    </w:p>
    <w:p w14:paraId="2989ED74" w14:textId="77777777" w:rsidR="00015B4D" w:rsidRPr="00D36C72" w:rsidRDefault="00015B4D" w:rsidP="002A7993">
      <w:pPr>
        <w:tabs>
          <w:tab w:val="left" w:pos="567"/>
        </w:tabs>
        <w:rPr>
          <w:b/>
        </w:rPr>
      </w:pPr>
      <w:r w:rsidRPr="00D36C72">
        <w:rPr>
          <w:b/>
        </w:rPr>
        <w:t>Kjøring og bruk av maskiner</w:t>
      </w:r>
    </w:p>
    <w:p w14:paraId="2B6735D0" w14:textId="797A43CD" w:rsidR="00015B4D" w:rsidRPr="00D36C72" w:rsidRDefault="00015B4D" w:rsidP="002A7993">
      <w:pPr>
        <w:tabs>
          <w:tab w:val="left" w:pos="567"/>
        </w:tabs>
      </w:pPr>
      <w:r w:rsidRPr="00D36C72">
        <w:t>VIAGRA kan gi svimmelhet og synsforstyrrelser. Du må derfor gjøre deg kjent med hvordan du reagerer på VIAGRA før du kjører bil eller betjener maskiner.</w:t>
      </w:r>
    </w:p>
    <w:p w14:paraId="6287FE11" w14:textId="77777777" w:rsidR="007D12A3" w:rsidRPr="00D36C72" w:rsidRDefault="007D12A3" w:rsidP="002A7993">
      <w:pPr>
        <w:tabs>
          <w:tab w:val="left" w:pos="567"/>
        </w:tabs>
      </w:pPr>
    </w:p>
    <w:p w14:paraId="45DB3C4C" w14:textId="77777777" w:rsidR="00015B4D" w:rsidRPr="00D36C72" w:rsidRDefault="00015B4D" w:rsidP="002A7993">
      <w:pPr>
        <w:tabs>
          <w:tab w:val="left" w:pos="567"/>
        </w:tabs>
        <w:suppressAutoHyphens/>
        <w:ind w:left="567" w:hanging="567"/>
      </w:pPr>
    </w:p>
    <w:p w14:paraId="06A50482" w14:textId="77777777" w:rsidR="00015B4D" w:rsidRPr="00D36C72" w:rsidRDefault="00015B4D" w:rsidP="002A7993">
      <w:pPr>
        <w:suppressAutoHyphens/>
        <w:ind w:left="567" w:hanging="567"/>
      </w:pPr>
      <w:r w:rsidRPr="00D36C72">
        <w:rPr>
          <w:b/>
        </w:rPr>
        <w:t>3.</w:t>
      </w:r>
      <w:r w:rsidRPr="00D36C72">
        <w:rPr>
          <w:b/>
        </w:rPr>
        <w:tab/>
        <w:t>Hvordan du bruker VIAGRA</w:t>
      </w:r>
    </w:p>
    <w:p w14:paraId="03AAB1FE" w14:textId="77777777" w:rsidR="00015B4D" w:rsidRPr="00D36C72" w:rsidRDefault="00015B4D" w:rsidP="002A7993">
      <w:pPr>
        <w:tabs>
          <w:tab w:val="left" w:pos="567"/>
        </w:tabs>
      </w:pPr>
    </w:p>
    <w:p w14:paraId="6A067566" w14:textId="77777777" w:rsidR="007D12A3" w:rsidRPr="00D36C72" w:rsidRDefault="00015B4D" w:rsidP="002A7993">
      <w:pPr>
        <w:tabs>
          <w:tab w:val="left" w:pos="567"/>
        </w:tabs>
      </w:pPr>
      <w:r w:rsidRPr="00D36C72">
        <w:t xml:space="preserve">Bruk alltid dette legemidlet nøyaktig slik legen eller apoteket har fortalt deg. Kontakt lege eller apotek hvis du er usikker. </w:t>
      </w:r>
    </w:p>
    <w:p w14:paraId="59D87D6D" w14:textId="77777777" w:rsidR="007D12A3" w:rsidRPr="00D36C72" w:rsidRDefault="007D12A3" w:rsidP="002A7993">
      <w:pPr>
        <w:tabs>
          <w:tab w:val="left" w:pos="567"/>
        </w:tabs>
      </w:pPr>
    </w:p>
    <w:p w14:paraId="467B0AAE" w14:textId="7230EBF1" w:rsidR="00015B4D" w:rsidRPr="00D36C72" w:rsidRDefault="00015B4D" w:rsidP="002A7993">
      <w:pPr>
        <w:tabs>
          <w:tab w:val="left" w:pos="567"/>
        </w:tabs>
      </w:pPr>
      <w:r w:rsidRPr="00D36C72">
        <w:t>Den anbefalte startdosen er 50</w:t>
      </w:r>
      <w:r w:rsidR="00B80ADF" w:rsidRPr="00D36C72">
        <w:t> mg</w:t>
      </w:r>
      <w:r w:rsidRPr="00D36C72">
        <w:t>.</w:t>
      </w:r>
    </w:p>
    <w:p w14:paraId="795591E5" w14:textId="77777777" w:rsidR="00015B4D" w:rsidRPr="00D36C72" w:rsidRDefault="00015B4D" w:rsidP="002A7993">
      <w:pPr>
        <w:tabs>
          <w:tab w:val="left" w:pos="567"/>
        </w:tabs>
      </w:pPr>
    </w:p>
    <w:p w14:paraId="62CAF27A" w14:textId="77777777" w:rsidR="00015B4D" w:rsidRPr="00D36C72" w:rsidRDefault="00015B4D" w:rsidP="002A7993">
      <w:pPr>
        <w:tabs>
          <w:tab w:val="left" w:pos="567"/>
        </w:tabs>
        <w:rPr>
          <w:b/>
          <w:i/>
        </w:rPr>
      </w:pPr>
      <w:r w:rsidRPr="00D36C72">
        <w:rPr>
          <w:b/>
          <w:i/>
        </w:rPr>
        <w:t>Du skal ikke bruke VIAGRA mer enn én gang daglig.</w:t>
      </w:r>
    </w:p>
    <w:p w14:paraId="1EC52EEE" w14:textId="77777777" w:rsidR="00015B4D" w:rsidRPr="00D36C72" w:rsidRDefault="00015B4D" w:rsidP="002A7993">
      <w:pPr>
        <w:tabs>
          <w:tab w:val="left" w:pos="567"/>
        </w:tabs>
      </w:pPr>
    </w:p>
    <w:p w14:paraId="0DA61690" w14:textId="28D64C01" w:rsidR="00015B4D" w:rsidRPr="00D36C72" w:rsidRDefault="00015B4D" w:rsidP="002A7993">
      <w:pPr>
        <w:tabs>
          <w:tab w:val="left" w:pos="567"/>
        </w:tabs>
      </w:pPr>
      <w:r w:rsidRPr="00D36C72">
        <w:t xml:space="preserve">Du må ikke ta VIAGRA </w:t>
      </w:r>
      <w:r w:rsidR="00115B67" w:rsidRPr="00D36C72">
        <w:t>munn</w:t>
      </w:r>
      <w:r w:rsidRPr="00D36C72">
        <w:t>smelte</w:t>
      </w:r>
      <w:r w:rsidR="00115B67" w:rsidRPr="00D36C72">
        <w:t>nde filmer</w:t>
      </w:r>
      <w:r w:rsidRPr="00D36C72">
        <w:t xml:space="preserve"> i kombinasjon med </w:t>
      </w:r>
      <w:r w:rsidR="00115B67" w:rsidRPr="00D36C72">
        <w:t>andre produkter</w:t>
      </w:r>
      <w:r w:rsidRPr="00D36C72">
        <w:t xml:space="preserve"> som inneholder sildenafil, inkludert VIAGRA filmdrasjerte tabletter</w:t>
      </w:r>
      <w:r w:rsidR="00115B67" w:rsidRPr="00D36C72">
        <w:t xml:space="preserve"> eller VIAGRA smeltetabletter</w:t>
      </w:r>
      <w:r w:rsidRPr="00D36C72">
        <w:t>.</w:t>
      </w:r>
    </w:p>
    <w:p w14:paraId="37BC4B55" w14:textId="77777777" w:rsidR="00015B4D" w:rsidRPr="00D36C72" w:rsidRDefault="00015B4D" w:rsidP="002A7993">
      <w:pPr>
        <w:tabs>
          <w:tab w:val="left" w:pos="567"/>
        </w:tabs>
      </w:pPr>
    </w:p>
    <w:p w14:paraId="4DA2DE7C" w14:textId="77777777" w:rsidR="00015B4D" w:rsidRPr="00D36C72" w:rsidRDefault="00015B4D" w:rsidP="002A7993">
      <w:pPr>
        <w:tabs>
          <w:tab w:val="left" w:pos="567"/>
        </w:tabs>
      </w:pPr>
      <w:r w:rsidRPr="00D36C72">
        <w:t xml:space="preserve">Du bør ta VIAGRA omtrent en time før du planlegger å ha sex. Tiden det tar før VIAGRA virker varierer fra person til person, men vanligvis tar det mellom en halv time og en time. </w:t>
      </w:r>
    </w:p>
    <w:p w14:paraId="7C3E1662" w14:textId="77777777" w:rsidR="00015B4D" w:rsidRPr="00D36C72" w:rsidRDefault="00015B4D" w:rsidP="002A7993">
      <w:pPr>
        <w:tabs>
          <w:tab w:val="left" w:pos="567"/>
        </w:tabs>
      </w:pPr>
    </w:p>
    <w:p w14:paraId="59DBD011" w14:textId="32BDBC62" w:rsidR="00015B4D" w:rsidRPr="00D36C72" w:rsidRDefault="00C2769A" w:rsidP="002A7993">
      <w:pPr>
        <w:tabs>
          <w:tab w:val="left" w:pos="567"/>
        </w:tabs>
        <w:rPr>
          <w:rStyle w:val="SmPCsubheading"/>
          <w:b w:val="0"/>
        </w:rPr>
      </w:pPr>
      <w:r w:rsidRPr="00D36C72">
        <w:rPr>
          <w:rStyle w:val="SmPCsubheading"/>
          <w:b w:val="0"/>
        </w:rPr>
        <w:t>Åpne a</w:t>
      </w:r>
      <w:r w:rsidR="00B83913" w:rsidRPr="00D36C72">
        <w:rPr>
          <w:rStyle w:val="SmPCsubheading"/>
          <w:b w:val="0"/>
        </w:rPr>
        <w:t xml:space="preserve">luminiumsposen </w:t>
      </w:r>
      <w:r w:rsidRPr="00D36C72">
        <w:rPr>
          <w:rStyle w:val="SmPCsubheading"/>
          <w:b w:val="0"/>
        </w:rPr>
        <w:t>forsiktig med tørre hender.</w:t>
      </w:r>
      <w:r w:rsidR="00697C4C" w:rsidRPr="00D36C72">
        <w:rPr>
          <w:rStyle w:val="SmPCsubheading"/>
          <w:b w:val="0"/>
        </w:rPr>
        <w:t xml:space="preserve"> </w:t>
      </w:r>
      <w:r w:rsidRPr="00D36C72">
        <w:rPr>
          <w:rStyle w:val="SmPCsubheading"/>
          <w:b w:val="0"/>
        </w:rPr>
        <w:t>Ikke klipp den opp</w:t>
      </w:r>
      <w:r w:rsidR="00B83913" w:rsidRPr="00D36C72">
        <w:rPr>
          <w:rStyle w:val="SmPCsubheading"/>
          <w:b w:val="0"/>
        </w:rPr>
        <w:t xml:space="preserve">. </w:t>
      </w:r>
      <w:r w:rsidR="00D32917" w:rsidRPr="00D36C72">
        <w:rPr>
          <w:rStyle w:val="SmPCsubheading"/>
          <w:b w:val="0"/>
        </w:rPr>
        <w:t>Ta ut den munnsmeltende filmen med en tørr finger</w:t>
      </w:r>
      <w:r w:rsidR="00DC2AF8" w:rsidRPr="00D36C72">
        <w:rPr>
          <w:rStyle w:val="SmPCsubheading"/>
          <w:b w:val="0"/>
        </w:rPr>
        <w:t xml:space="preserve"> og</w:t>
      </w:r>
      <w:r w:rsidR="00D32917" w:rsidRPr="00D36C72">
        <w:rPr>
          <w:rStyle w:val="SmPCsubheading"/>
          <w:b w:val="0"/>
        </w:rPr>
        <w:t xml:space="preserve"> legg den </w:t>
      </w:r>
      <w:r w:rsidR="00772EAA" w:rsidRPr="00D36C72">
        <w:rPr>
          <w:rStyle w:val="SmPCsubheading"/>
          <w:b w:val="0"/>
        </w:rPr>
        <w:t xml:space="preserve">munnsmeltende filmen </w:t>
      </w:r>
      <w:r w:rsidR="00DC2AF8" w:rsidRPr="00D36C72">
        <w:rPr>
          <w:rStyle w:val="SmPCsubheading"/>
          <w:b w:val="0"/>
        </w:rPr>
        <w:t xml:space="preserve">umiddelbart </w:t>
      </w:r>
      <w:r w:rsidR="00D32917" w:rsidRPr="00D36C72">
        <w:rPr>
          <w:rStyle w:val="SmPCsubheading"/>
          <w:b w:val="0"/>
        </w:rPr>
        <w:t>på tungen</w:t>
      </w:r>
      <w:r w:rsidR="00183B23" w:rsidRPr="00D36C72">
        <w:rPr>
          <w:rStyle w:val="SmPCsubheading"/>
          <w:b w:val="0"/>
        </w:rPr>
        <w:t>, der den oppløses</w:t>
      </w:r>
      <w:r w:rsidR="003234B8" w:rsidRPr="00D36C72">
        <w:rPr>
          <w:rStyle w:val="SmPCsubheading"/>
          <w:b w:val="0"/>
        </w:rPr>
        <w:t xml:space="preserve"> </w:t>
      </w:r>
      <w:r w:rsidR="00183B23" w:rsidRPr="00D36C72">
        <w:rPr>
          <w:rStyle w:val="SmPCsubheading"/>
          <w:b w:val="0"/>
        </w:rPr>
        <w:t xml:space="preserve">i løpet av </w:t>
      </w:r>
      <w:r w:rsidR="003234B8" w:rsidRPr="00D36C72">
        <w:rPr>
          <w:rStyle w:val="SmPCsubheading"/>
          <w:b w:val="0"/>
        </w:rPr>
        <w:t>sekunder</w:t>
      </w:r>
      <w:r w:rsidR="00253E7B" w:rsidRPr="00D36C72">
        <w:rPr>
          <w:rStyle w:val="SmPCsubheading"/>
          <w:b w:val="0"/>
        </w:rPr>
        <w:t xml:space="preserve"> </w:t>
      </w:r>
      <w:r w:rsidR="00D32917" w:rsidRPr="00D36C72">
        <w:rPr>
          <w:rStyle w:val="SmPCsubheading"/>
          <w:b w:val="0"/>
        </w:rPr>
        <w:t>med eller uten vann.</w:t>
      </w:r>
      <w:r w:rsidR="00253E7B" w:rsidRPr="00D36C72">
        <w:rPr>
          <w:rStyle w:val="SmPCsubheading"/>
          <w:b w:val="0"/>
        </w:rPr>
        <w:t xml:space="preserve"> Under oppløsning kan spytt svelges, men uten at filmen svelges.</w:t>
      </w:r>
    </w:p>
    <w:p w14:paraId="61CDD2B1" w14:textId="77777777" w:rsidR="00D32917" w:rsidRPr="00D36C72" w:rsidRDefault="00D32917" w:rsidP="002A7993">
      <w:pPr>
        <w:tabs>
          <w:tab w:val="left" w:pos="567"/>
        </w:tabs>
      </w:pPr>
    </w:p>
    <w:p w14:paraId="60C9FFE7" w14:textId="5BEF0C3B" w:rsidR="00015B4D" w:rsidRPr="00D36C72" w:rsidRDefault="00D32917" w:rsidP="002A7993">
      <w:pPr>
        <w:tabs>
          <w:tab w:val="left" w:pos="567"/>
        </w:tabs>
      </w:pPr>
      <w:r w:rsidRPr="00D36C72">
        <w:t xml:space="preserve">Den munnsmeltende filmen </w:t>
      </w:r>
      <w:r w:rsidR="00015B4D" w:rsidRPr="00D36C72">
        <w:t>bør tas på tom mage fordi det kan ta lengre tid før den virker hvis du tar den sammen med et kraftig måltid.</w:t>
      </w:r>
    </w:p>
    <w:p w14:paraId="406B380E" w14:textId="77777777" w:rsidR="00015B4D" w:rsidRPr="00D36C72" w:rsidRDefault="00015B4D" w:rsidP="002A7993">
      <w:pPr>
        <w:tabs>
          <w:tab w:val="left" w:pos="567"/>
        </w:tabs>
      </w:pPr>
    </w:p>
    <w:p w14:paraId="6C524394" w14:textId="1DF8D067" w:rsidR="00015B4D" w:rsidRPr="00D36C72" w:rsidRDefault="00015B4D" w:rsidP="002A7993">
      <w:pPr>
        <w:tabs>
          <w:tab w:val="left" w:pos="567"/>
        </w:tabs>
      </w:pPr>
      <w:r w:rsidRPr="00D36C72">
        <w:t>Hvis du trenger ytterligere en 50</w:t>
      </w:r>
      <w:r w:rsidR="00B80ADF" w:rsidRPr="00D36C72">
        <w:t> mg</w:t>
      </w:r>
      <w:r w:rsidRPr="00D36C72">
        <w:t xml:space="preserve"> </w:t>
      </w:r>
      <w:r w:rsidR="00D32917" w:rsidRPr="00D36C72">
        <w:t>munnsmeltende film</w:t>
      </w:r>
      <w:r w:rsidRPr="00D36C72">
        <w:t xml:space="preserve"> for å oppnå en dose på 100</w:t>
      </w:r>
      <w:r w:rsidR="00B80ADF" w:rsidRPr="00D36C72">
        <w:t> mg</w:t>
      </w:r>
      <w:r w:rsidRPr="00D36C72">
        <w:t xml:space="preserve">, må du vente til den første </w:t>
      </w:r>
      <w:r w:rsidR="00F053CE" w:rsidRPr="00D36C72">
        <w:t>filmen</w:t>
      </w:r>
      <w:r w:rsidRPr="00D36C72">
        <w:t xml:space="preserve"> er helt oppløst og du har svelget den før du tar den andre </w:t>
      </w:r>
      <w:r w:rsidR="00D32917" w:rsidRPr="00D36C72">
        <w:t>munnsmeltende filmen</w:t>
      </w:r>
      <w:r w:rsidRPr="00D36C72">
        <w:t>.</w:t>
      </w:r>
    </w:p>
    <w:p w14:paraId="2AF78472" w14:textId="77777777" w:rsidR="00015B4D" w:rsidRPr="00D36C72" w:rsidRDefault="00015B4D" w:rsidP="002A7993">
      <w:pPr>
        <w:tabs>
          <w:tab w:val="left" w:pos="567"/>
        </w:tabs>
      </w:pPr>
    </w:p>
    <w:p w14:paraId="74A0D0AB" w14:textId="77777777" w:rsidR="00015B4D" w:rsidRPr="00D36C72" w:rsidRDefault="00015B4D" w:rsidP="002A7993">
      <w:pPr>
        <w:tabs>
          <w:tab w:val="left" w:pos="567"/>
        </w:tabs>
      </w:pPr>
      <w:r w:rsidRPr="00D36C72">
        <w:t>Hvis du føler at virkningen av VIAGRA er for kraftig eller for svak, bør du snakke med legen eller apoteket om dette.</w:t>
      </w:r>
    </w:p>
    <w:p w14:paraId="5872265B" w14:textId="77777777" w:rsidR="00015B4D" w:rsidRPr="00D36C72" w:rsidRDefault="00015B4D" w:rsidP="002A7993">
      <w:pPr>
        <w:tabs>
          <w:tab w:val="left" w:pos="567"/>
        </w:tabs>
      </w:pPr>
    </w:p>
    <w:p w14:paraId="2E36632D" w14:textId="77777777" w:rsidR="00015B4D" w:rsidRPr="00D36C72" w:rsidRDefault="00015B4D" w:rsidP="002A7993">
      <w:pPr>
        <w:tabs>
          <w:tab w:val="left" w:pos="567"/>
        </w:tabs>
      </w:pPr>
      <w:r w:rsidRPr="00D36C72">
        <w:t xml:space="preserve">VIAGRA kan bare hjelpe deg til å få ereksjon hvis du er seksuelt stimulert. </w:t>
      </w:r>
    </w:p>
    <w:p w14:paraId="77878152" w14:textId="77777777" w:rsidR="00015B4D" w:rsidRPr="00D36C72" w:rsidRDefault="00015B4D" w:rsidP="002A7993">
      <w:pPr>
        <w:tabs>
          <w:tab w:val="left" w:pos="567"/>
        </w:tabs>
      </w:pPr>
    </w:p>
    <w:p w14:paraId="24792E09" w14:textId="77777777" w:rsidR="00015B4D" w:rsidRPr="00D36C72" w:rsidRDefault="00015B4D" w:rsidP="002A7993">
      <w:pPr>
        <w:tabs>
          <w:tab w:val="left" w:pos="567"/>
        </w:tabs>
      </w:pPr>
      <w:r w:rsidRPr="00D36C72">
        <w:lastRenderedPageBreak/>
        <w:t>Dersom VIAGRA ikke hjelper deg med å få ereksjon, eller hvis ereksjonen ikke varer lenge nok til å fullføre samleie, bør du informere legen.</w:t>
      </w:r>
    </w:p>
    <w:p w14:paraId="57E7E3DD" w14:textId="77777777" w:rsidR="00015B4D" w:rsidRPr="00D36C72" w:rsidRDefault="00015B4D" w:rsidP="002A7993">
      <w:pPr>
        <w:tabs>
          <w:tab w:val="left" w:pos="567"/>
        </w:tabs>
      </w:pPr>
    </w:p>
    <w:p w14:paraId="761D71E5" w14:textId="77777777" w:rsidR="00015B4D" w:rsidRPr="00D36C72" w:rsidRDefault="00015B4D" w:rsidP="002A7993">
      <w:pPr>
        <w:keepNext/>
        <w:keepLines/>
        <w:tabs>
          <w:tab w:val="left" w:pos="567"/>
        </w:tabs>
        <w:rPr>
          <w:b/>
        </w:rPr>
      </w:pPr>
      <w:r w:rsidRPr="00D36C72">
        <w:rPr>
          <w:b/>
        </w:rPr>
        <w:t>Dersom du tar for mye av VIAGRA</w:t>
      </w:r>
    </w:p>
    <w:p w14:paraId="62A74B83" w14:textId="0D31859E" w:rsidR="00015B4D" w:rsidRPr="00D36C72" w:rsidRDefault="00015B4D" w:rsidP="002A7993">
      <w:pPr>
        <w:keepNext/>
        <w:keepLines/>
        <w:tabs>
          <w:tab w:val="left" w:pos="567"/>
        </w:tabs>
      </w:pPr>
      <w:r w:rsidRPr="00D36C72">
        <w:t>Du kan oppleve en økt forekomst av bivirkninger og av alvorlighetsgraden av disse. Doser over 100</w:t>
      </w:r>
      <w:r w:rsidR="00B80ADF" w:rsidRPr="00D36C72">
        <w:t> mg</w:t>
      </w:r>
      <w:r w:rsidRPr="00D36C72">
        <w:t xml:space="preserve"> øker ikke effekten. </w:t>
      </w:r>
    </w:p>
    <w:p w14:paraId="4708BB07" w14:textId="77777777" w:rsidR="00015B4D" w:rsidRPr="00D36C72" w:rsidRDefault="00015B4D" w:rsidP="002A7993">
      <w:pPr>
        <w:tabs>
          <w:tab w:val="left" w:pos="567"/>
        </w:tabs>
      </w:pPr>
    </w:p>
    <w:p w14:paraId="34FBDE99" w14:textId="00BFDB78" w:rsidR="00015B4D" w:rsidRPr="00D36C72" w:rsidRDefault="00015B4D" w:rsidP="002A7993">
      <w:pPr>
        <w:tabs>
          <w:tab w:val="left" w:pos="567"/>
        </w:tabs>
        <w:rPr>
          <w:b/>
          <w:i/>
        </w:rPr>
      </w:pPr>
      <w:r w:rsidRPr="00D36C72">
        <w:rPr>
          <w:b/>
          <w:i/>
        </w:rPr>
        <w:t xml:space="preserve">Du skal ikke ta flere </w:t>
      </w:r>
      <w:r w:rsidR="00D32917" w:rsidRPr="00D36C72">
        <w:rPr>
          <w:b/>
          <w:i/>
        </w:rPr>
        <w:t>munnsmeltende filmer</w:t>
      </w:r>
      <w:r w:rsidRPr="00D36C72">
        <w:rPr>
          <w:b/>
          <w:i/>
        </w:rPr>
        <w:t xml:space="preserve"> enn legen har sagt.</w:t>
      </w:r>
    </w:p>
    <w:p w14:paraId="3D97725E" w14:textId="77777777" w:rsidR="00015B4D" w:rsidRPr="00D36C72" w:rsidRDefault="00015B4D" w:rsidP="002A7993">
      <w:pPr>
        <w:tabs>
          <w:tab w:val="left" w:pos="567"/>
        </w:tabs>
        <w:suppressAutoHyphens/>
      </w:pPr>
    </w:p>
    <w:p w14:paraId="760B515E" w14:textId="5362B744" w:rsidR="00015B4D" w:rsidRPr="00D36C72" w:rsidRDefault="00015B4D" w:rsidP="002A7993">
      <w:pPr>
        <w:tabs>
          <w:tab w:val="left" w:pos="567"/>
        </w:tabs>
      </w:pPr>
      <w:r w:rsidRPr="00D36C72">
        <w:t xml:space="preserve">Kontakt legen din dersom du har tatt flere </w:t>
      </w:r>
      <w:r w:rsidR="00D32917" w:rsidRPr="00D36C72">
        <w:t xml:space="preserve">munnsmeltende filmer </w:t>
      </w:r>
      <w:r w:rsidRPr="00D36C72">
        <w:t>enn du har fått beskjed om.</w:t>
      </w:r>
    </w:p>
    <w:p w14:paraId="2B3D7F75" w14:textId="77777777" w:rsidR="00015B4D" w:rsidRPr="00D36C72" w:rsidRDefault="00015B4D" w:rsidP="002A7993">
      <w:pPr>
        <w:tabs>
          <w:tab w:val="left" w:pos="567"/>
        </w:tabs>
        <w:suppressAutoHyphens/>
      </w:pPr>
    </w:p>
    <w:p w14:paraId="714F6C2A" w14:textId="77777777" w:rsidR="00015B4D" w:rsidRPr="00D36C72" w:rsidRDefault="00015B4D" w:rsidP="002A7993">
      <w:pPr>
        <w:tabs>
          <w:tab w:val="left" w:pos="567"/>
        </w:tabs>
        <w:suppressAutoHyphens/>
      </w:pPr>
      <w:r w:rsidRPr="00D36C72">
        <w:t>Spør lege, apotek eller sykepleier dersom du har noen spørsmål om bruken av dette legemidlet.</w:t>
      </w:r>
    </w:p>
    <w:p w14:paraId="0EF57E19" w14:textId="77777777" w:rsidR="00015B4D" w:rsidRPr="00D36C72" w:rsidRDefault="00015B4D" w:rsidP="002A7993">
      <w:pPr>
        <w:tabs>
          <w:tab w:val="left" w:pos="567"/>
        </w:tabs>
        <w:suppressAutoHyphens/>
      </w:pPr>
    </w:p>
    <w:p w14:paraId="7AF33BDA" w14:textId="77777777" w:rsidR="00015B4D" w:rsidRPr="00D36C72" w:rsidRDefault="00015B4D" w:rsidP="002A7993">
      <w:pPr>
        <w:tabs>
          <w:tab w:val="left" w:pos="567"/>
        </w:tabs>
        <w:suppressAutoHyphens/>
      </w:pPr>
    </w:p>
    <w:p w14:paraId="604C11EE" w14:textId="77777777" w:rsidR="00015B4D" w:rsidRPr="00D36C72" w:rsidRDefault="00015B4D" w:rsidP="002A7993">
      <w:pPr>
        <w:keepNext/>
        <w:keepLines/>
        <w:suppressAutoHyphens/>
        <w:ind w:left="567" w:hanging="567"/>
      </w:pPr>
      <w:r w:rsidRPr="00D36C72">
        <w:rPr>
          <w:b/>
        </w:rPr>
        <w:t>4.</w:t>
      </w:r>
      <w:r w:rsidRPr="00D36C72">
        <w:rPr>
          <w:b/>
        </w:rPr>
        <w:tab/>
        <w:t xml:space="preserve">Mulige bivirkninger </w:t>
      </w:r>
    </w:p>
    <w:p w14:paraId="6158BB7D" w14:textId="77777777" w:rsidR="00015B4D" w:rsidRPr="00D36C72" w:rsidRDefault="00015B4D" w:rsidP="002A7993">
      <w:pPr>
        <w:keepNext/>
        <w:keepLines/>
        <w:tabs>
          <w:tab w:val="left" w:pos="567"/>
        </w:tabs>
        <w:suppressAutoHyphens/>
      </w:pPr>
    </w:p>
    <w:p w14:paraId="241D970F" w14:textId="77777777" w:rsidR="00015B4D" w:rsidRPr="00D36C72" w:rsidRDefault="00015B4D" w:rsidP="002A7993">
      <w:pPr>
        <w:keepNext/>
        <w:keepLines/>
        <w:tabs>
          <w:tab w:val="left" w:pos="567"/>
        </w:tabs>
      </w:pPr>
      <w:r w:rsidRPr="00D36C72">
        <w:t>Som alle legemidler kan dette legemidlet forårsake bivirkninger, men ikke alle får det. Bivirkningene som er rapportert ved bruk av VIAGRA er vanligvis milde til moderate, og av kort varighet.</w:t>
      </w:r>
    </w:p>
    <w:p w14:paraId="1E38DC77" w14:textId="77777777" w:rsidR="00015B4D" w:rsidRPr="00D36C72" w:rsidRDefault="00015B4D" w:rsidP="002A7993">
      <w:pPr>
        <w:tabs>
          <w:tab w:val="left" w:pos="567"/>
        </w:tabs>
      </w:pPr>
    </w:p>
    <w:p w14:paraId="066E75AF" w14:textId="77777777" w:rsidR="00015B4D" w:rsidRPr="00D36C72" w:rsidRDefault="00015B4D" w:rsidP="002A7993">
      <w:pPr>
        <w:tabs>
          <w:tab w:val="left" w:pos="567"/>
        </w:tabs>
        <w:rPr>
          <w:b/>
        </w:rPr>
      </w:pPr>
      <w:r w:rsidRPr="00D36C72">
        <w:rPr>
          <w:b/>
        </w:rPr>
        <w:t>Hvis du opplever noen av følgende alvorlige bivirkninger, må du slutte å ta VIAGRA og oppsøke lege med det samme:</w:t>
      </w:r>
    </w:p>
    <w:p w14:paraId="56A573BE" w14:textId="77777777" w:rsidR="00015B4D" w:rsidRPr="00D36C72" w:rsidRDefault="00015B4D" w:rsidP="002A7993">
      <w:pPr>
        <w:tabs>
          <w:tab w:val="left" w:pos="567"/>
        </w:tabs>
      </w:pPr>
    </w:p>
    <w:p w14:paraId="24563091" w14:textId="5F708FEA" w:rsidR="00015B4D" w:rsidRPr="00D36C72" w:rsidRDefault="00015B4D" w:rsidP="002A7993">
      <w:pPr>
        <w:numPr>
          <w:ilvl w:val="0"/>
          <w:numId w:val="14"/>
        </w:numPr>
        <w:ind w:left="567" w:hanging="567"/>
      </w:pPr>
      <w:r w:rsidRPr="00D36C72">
        <w:t xml:space="preserve">En allergisk reaksjon </w:t>
      </w:r>
      <w:r w:rsidRPr="00D36C72">
        <w:rPr>
          <w:rStyle w:val="st"/>
        </w:rPr>
        <w:t xml:space="preserve">– </w:t>
      </w:r>
      <w:r w:rsidRPr="00D36C72">
        <w:t xml:space="preserve">dette er en </w:t>
      </w:r>
      <w:r w:rsidRPr="00D36C72">
        <w:rPr>
          <w:b/>
        </w:rPr>
        <w:t xml:space="preserve">mindre vanlig </w:t>
      </w:r>
      <w:r w:rsidRPr="00D36C72">
        <w:t>bivirkning (kan forekomme hos opptil 1 av 100</w:t>
      </w:r>
      <w:r w:rsidR="009B1FE8" w:rsidRPr="00D36C72">
        <w:t> </w:t>
      </w:r>
      <w:r w:rsidRPr="00D36C72">
        <w:t>personer).</w:t>
      </w:r>
    </w:p>
    <w:p w14:paraId="1991FDC6" w14:textId="77777777" w:rsidR="00015B4D" w:rsidRPr="00D36C72" w:rsidRDefault="00015B4D" w:rsidP="002A7993">
      <w:pPr>
        <w:ind w:left="567"/>
      </w:pPr>
      <w:r w:rsidRPr="00D36C72">
        <w:t>Symptomer på dette er blant annet plutselig hvesende pust, pustevansker eller svimmelhet, hevelse i øyelokkene, ansiktet, leppene eller svelget.</w:t>
      </w:r>
    </w:p>
    <w:p w14:paraId="10C15944" w14:textId="77777777" w:rsidR="00015B4D" w:rsidRPr="00D36C72" w:rsidRDefault="00015B4D" w:rsidP="002A7993">
      <w:pPr>
        <w:tabs>
          <w:tab w:val="left" w:pos="567"/>
        </w:tabs>
        <w:ind w:left="567" w:hanging="567"/>
      </w:pPr>
    </w:p>
    <w:p w14:paraId="648A525A" w14:textId="77777777" w:rsidR="00015B4D" w:rsidRPr="00D36C72" w:rsidRDefault="00015B4D" w:rsidP="002A7993">
      <w:pPr>
        <w:numPr>
          <w:ilvl w:val="0"/>
          <w:numId w:val="14"/>
        </w:numPr>
        <w:ind w:left="567" w:hanging="567"/>
      </w:pPr>
      <w:r w:rsidRPr="00D36C72">
        <w:t xml:space="preserve">Brystsmerter </w:t>
      </w:r>
      <w:r w:rsidRPr="00D36C72">
        <w:rPr>
          <w:rStyle w:val="st"/>
        </w:rPr>
        <w:t xml:space="preserve">– </w:t>
      </w:r>
      <w:r w:rsidRPr="00D36C72">
        <w:t xml:space="preserve">dette er en </w:t>
      </w:r>
      <w:r w:rsidRPr="00D36C72">
        <w:rPr>
          <w:b/>
        </w:rPr>
        <w:t>mindre vanlig</w:t>
      </w:r>
      <w:r w:rsidRPr="00D36C72">
        <w:t xml:space="preserve"> bivirkning.</w:t>
      </w:r>
    </w:p>
    <w:p w14:paraId="29863FEE" w14:textId="77777777" w:rsidR="00015B4D" w:rsidRPr="00D36C72" w:rsidRDefault="00015B4D" w:rsidP="002A7993">
      <w:pPr>
        <w:ind w:left="567"/>
      </w:pPr>
      <w:r w:rsidRPr="00D36C72">
        <w:t>Dersom du opplever dette under eller etter samleie:</w:t>
      </w:r>
    </w:p>
    <w:p w14:paraId="1E4F6342" w14:textId="174F598B" w:rsidR="00015B4D" w:rsidRPr="00D36C72" w:rsidRDefault="00015B4D" w:rsidP="002A7993">
      <w:pPr>
        <w:pStyle w:val="ListParagraph"/>
        <w:numPr>
          <w:ilvl w:val="0"/>
          <w:numId w:val="18"/>
        </w:numPr>
        <w:ind w:left="1134" w:hanging="567"/>
      </w:pPr>
      <w:r w:rsidRPr="00D36C72">
        <w:t>Sett deg opp i en halvveis sittende stilling og prøv å slappe av.</w:t>
      </w:r>
    </w:p>
    <w:p w14:paraId="669F8DA0" w14:textId="215CF0EB" w:rsidR="00015B4D" w:rsidRPr="00D36C72" w:rsidRDefault="00015B4D" w:rsidP="002A7993">
      <w:pPr>
        <w:pStyle w:val="ListParagraph"/>
        <w:numPr>
          <w:ilvl w:val="0"/>
          <w:numId w:val="18"/>
        </w:numPr>
        <w:ind w:left="1134" w:hanging="567"/>
      </w:pPr>
      <w:r w:rsidRPr="00D36C72">
        <w:rPr>
          <w:b/>
        </w:rPr>
        <w:t>Du skal ikke bruke nitrater</w:t>
      </w:r>
      <w:r w:rsidRPr="00D36C72">
        <w:t xml:space="preserve"> for å lindre brystsmertene.</w:t>
      </w:r>
    </w:p>
    <w:p w14:paraId="12092B3D" w14:textId="77777777" w:rsidR="00015B4D" w:rsidRPr="00D36C72" w:rsidRDefault="00015B4D" w:rsidP="002A7993">
      <w:pPr>
        <w:tabs>
          <w:tab w:val="left" w:pos="567"/>
        </w:tabs>
        <w:ind w:left="567" w:hanging="567"/>
      </w:pPr>
    </w:p>
    <w:p w14:paraId="04CC7D29" w14:textId="7C4E004F" w:rsidR="00015B4D" w:rsidRPr="00D36C72" w:rsidRDefault="00015B4D" w:rsidP="002A7993">
      <w:pPr>
        <w:numPr>
          <w:ilvl w:val="0"/>
          <w:numId w:val="14"/>
        </w:numPr>
        <w:ind w:left="567" w:hanging="567"/>
      </w:pPr>
      <w:r w:rsidRPr="00D36C72">
        <w:t xml:space="preserve">Forlengede, og noen ganger smertefulle, ereksjoner </w:t>
      </w:r>
      <w:r w:rsidRPr="00D36C72">
        <w:rPr>
          <w:rStyle w:val="st"/>
        </w:rPr>
        <w:t xml:space="preserve">– </w:t>
      </w:r>
      <w:r w:rsidRPr="00D36C72">
        <w:t xml:space="preserve">dette er en </w:t>
      </w:r>
      <w:r w:rsidRPr="00D36C72">
        <w:rPr>
          <w:b/>
        </w:rPr>
        <w:t>sjelden</w:t>
      </w:r>
      <w:r w:rsidRPr="00D36C72">
        <w:t xml:space="preserve"> bivirkning (kan forekomme hos opptil 1 av 1000</w:t>
      </w:r>
      <w:r w:rsidR="009B1FE8" w:rsidRPr="00D36C72">
        <w:t> </w:t>
      </w:r>
      <w:r w:rsidRPr="00D36C72">
        <w:t>personer).</w:t>
      </w:r>
    </w:p>
    <w:p w14:paraId="33EA31A3" w14:textId="576EE403" w:rsidR="00015B4D" w:rsidRPr="00D36C72" w:rsidRDefault="00015B4D" w:rsidP="002A7993">
      <w:pPr>
        <w:ind w:left="567"/>
      </w:pPr>
      <w:r w:rsidRPr="00D36C72">
        <w:t>Dersom du får en ereksjon som varer mer enn 4</w:t>
      </w:r>
      <w:r w:rsidR="009B1FE8" w:rsidRPr="00D36C72">
        <w:t> </w:t>
      </w:r>
      <w:r w:rsidRPr="00D36C72">
        <w:t>timer, bør du kontakte legen umiddelbart.</w:t>
      </w:r>
    </w:p>
    <w:p w14:paraId="3A7F0658" w14:textId="77777777" w:rsidR="00015B4D" w:rsidRPr="00D36C72" w:rsidRDefault="00015B4D" w:rsidP="002A7993">
      <w:pPr>
        <w:tabs>
          <w:tab w:val="left" w:pos="567"/>
        </w:tabs>
        <w:ind w:left="567" w:hanging="567"/>
      </w:pPr>
    </w:p>
    <w:p w14:paraId="3623266D" w14:textId="77777777" w:rsidR="00015B4D" w:rsidRPr="00D36C72" w:rsidRDefault="00015B4D" w:rsidP="002A7993">
      <w:pPr>
        <w:numPr>
          <w:ilvl w:val="0"/>
          <w:numId w:val="14"/>
        </w:numPr>
        <w:ind w:left="567" w:hanging="567"/>
      </w:pPr>
      <w:r w:rsidRPr="00D36C72">
        <w:t xml:space="preserve">Plutselig nedsatt syn eller synstap </w:t>
      </w:r>
      <w:r w:rsidRPr="00D36C72">
        <w:rPr>
          <w:rStyle w:val="st"/>
        </w:rPr>
        <w:t xml:space="preserve">– </w:t>
      </w:r>
      <w:r w:rsidRPr="00D36C72">
        <w:t xml:space="preserve">dette er en </w:t>
      </w:r>
      <w:r w:rsidRPr="00D36C72">
        <w:rPr>
          <w:b/>
        </w:rPr>
        <w:t>sjelden</w:t>
      </w:r>
      <w:r w:rsidRPr="00D36C72">
        <w:t xml:space="preserve"> bivirkning.</w:t>
      </w:r>
    </w:p>
    <w:p w14:paraId="7D85EFDF" w14:textId="77777777" w:rsidR="00015B4D" w:rsidRPr="00D36C72" w:rsidRDefault="00015B4D" w:rsidP="002A7993">
      <w:pPr>
        <w:tabs>
          <w:tab w:val="left" w:pos="567"/>
        </w:tabs>
        <w:ind w:left="567" w:hanging="567"/>
      </w:pPr>
    </w:p>
    <w:p w14:paraId="16503AC5" w14:textId="77777777" w:rsidR="00015B4D" w:rsidRPr="00D36C72" w:rsidRDefault="00015B4D" w:rsidP="002A7993">
      <w:pPr>
        <w:numPr>
          <w:ilvl w:val="0"/>
          <w:numId w:val="14"/>
        </w:numPr>
        <w:ind w:left="567" w:hanging="567"/>
      </w:pPr>
      <w:r w:rsidRPr="00D36C72">
        <w:t xml:space="preserve">Alvorlig hudreaksjon </w:t>
      </w:r>
      <w:r w:rsidRPr="00D36C72">
        <w:rPr>
          <w:rStyle w:val="st"/>
        </w:rPr>
        <w:t xml:space="preserve">– </w:t>
      </w:r>
      <w:r w:rsidRPr="00D36C72">
        <w:t xml:space="preserve">dette er en </w:t>
      </w:r>
      <w:r w:rsidRPr="00D36C72">
        <w:rPr>
          <w:b/>
        </w:rPr>
        <w:t>sjelden</w:t>
      </w:r>
      <w:r w:rsidRPr="00D36C72">
        <w:t xml:space="preserve"> bivirkning. </w:t>
      </w:r>
    </w:p>
    <w:p w14:paraId="1EEB5BAE" w14:textId="77777777" w:rsidR="00015B4D" w:rsidRPr="00D36C72" w:rsidRDefault="00015B4D" w:rsidP="002A7993">
      <w:pPr>
        <w:ind w:left="567"/>
      </w:pPr>
      <w:r w:rsidRPr="00D36C72">
        <w:t>Symptomer på dette er blant annet kraftig avskalling av og hevelse i huden, blemmer i munnen, på kjønnsorganer og rundt øynene, feber.</w:t>
      </w:r>
    </w:p>
    <w:p w14:paraId="4628D9F5" w14:textId="77777777" w:rsidR="00015B4D" w:rsidRPr="00D36C72" w:rsidRDefault="00015B4D" w:rsidP="002A7993">
      <w:pPr>
        <w:tabs>
          <w:tab w:val="left" w:pos="567"/>
        </w:tabs>
        <w:ind w:left="567" w:hanging="567"/>
      </w:pPr>
    </w:p>
    <w:p w14:paraId="283E6B3D" w14:textId="77777777" w:rsidR="00015B4D" w:rsidRPr="00D36C72" w:rsidRDefault="00015B4D" w:rsidP="002A7993">
      <w:pPr>
        <w:numPr>
          <w:ilvl w:val="0"/>
          <w:numId w:val="14"/>
        </w:numPr>
        <w:ind w:left="567" w:hanging="567"/>
      </w:pPr>
      <w:r w:rsidRPr="00D36C72">
        <w:t xml:space="preserve">Anfall eller kramper </w:t>
      </w:r>
      <w:r w:rsidRPr="00D36C72">
        <w:rPr>
          <w:rStyle w:val="st"/>
        </w:rPr>
        <w:t xml:space="preserve">– </w:t>
      </w:r>
      <w:r w:rsidRPr="00D36C72">
        <w:t xml:space="preserve">dette er en </w:t>
      </w:r>
      <w:r w:rsidRPr="00D36C72">
        <w:rPr>
          <w:b/>
        </w:rPr>
        <w:t>sjelden</w:t>
      </w:r>
      <w:r w:rsidRPr="00D36C72">
        <w:t xml:space="preserve"> bivirkning.</w:t>
      </w:r>
    </w:p>
    <w:p w14:paraId="7DA4D7D3" w14:textId="77777777" w:rsidR="00015B4D" w:rsidRPr="00D36C72" w:rsidRDefault="00015B4D" w:rsidP="002A7993">
      <w:pPr>
        <w:tabs>
          <w:tab w:val="left" w:pos="567"/>
        </w:tabs>
        <w:rPr>
          <w:b/>
        </w:rPr>
      </w:pPr>
    </w:p>
    <w:p w14:paraId="37F8C399" w14:textId="77777777" w:rsidR="00015B4D" w:rsidRPr="00D36C72" w:rsidRDefault="00015B4D" w:rsidP="002A7993">
      <w:pPr>
        <w:keepNext/>
        <w:keepLines/>
        <w:tabs>
          <w:tab w:val="left" w:pos="567"/>
        </w:tabs>
        <w:rPr>
          <w:b/>
        </w:rPr>
      </w:pPr>
      <w:r w:rsidRPr="00D36C72">
        <w:rPr>
          <w:b/>
        </w:rPr>
        <w:t>Andre bivirkninger:</w:t>
      </w:r>
    </w:p>
    <w:p w14:paraId="5D74877E" w14:textId="77777777" w:rsidR="00015B4D" w:rsidRPr="00D36C72" w:rsidRDefault="00015B4D" w:rsidP="002A7993">
      <w:pPr>
        <w:keepNext/>
        <w:keepLines/>
        <w:tabs>
          <w:tab w:val="left" w:pos="567"/>
        </w:tabs>
        <w:rPr>
          <w:b/>
        </w:rPr>
      </w:pPr>
    </w:p>
    <w:p w14:paraId="5A7ECE7B" w14:textId="0C04F5DB" w:rsidR="00015B4D" w:rsidRPr="00D36C72" w:rsidRDefault="00015B4D" w:rsidP="002A7993">
      <w:pPr>
        <w:keepNext/>
        <w:keepLines/>
        <w:tabs>
          <w:tab w:val="left" w:pos="567"/>
        </w:tabs>
      </w:pPr>
      <w:r w:rsidRPr="00D36C72">
        <w:rPr>
          <w:b/>
        </w:rPr>
        <w:t xml:space="preserve">Svært vanlige </w:t>
      </w:r>
      <w:r w:rsidRPr="00D36C72">
        <w:t>(kan forekomme hos flere enn 1 av 10</w:t>
      </w:r>
      <w:r w:rsidR="00F20739" w:rsidRPr="00D36C72">
        <w:t> </w:t>
      </w:r>
      <w:r w:rsidRPr="00D36C72">
        <w:t>personer): Hodepine.</w:t>
      </w:r>
    </w:p>
    <w:p w14:paraId="4DC41921" w14:textId="77777777" w:rsidR="00015B4D" w:rsidRPr="00D36C72" w:rsidRDefault="00015B4D" w:rsidP="002A7993">
      <w:pPr>
        <w:tabs>
          <w:tab w:val="left" w:pos="567"/>
        </w:tabs>
      </w:pPr>
    </w:p>
    <w:p w14:paraId="7704D5A9" w14:textId="542E371B" w:rsidR="00015B4D" w:rsidRPr="00D36C72" w:rsidRDefault="00015B4D" w:rsidP="002A7993">
      <w:pPr>
        <w:tabs>
          <w:tab w:val="left" w:pos="567"/>
        </w:tabs>
      </w:pPr>
      <w:r w:rsidRPr="00D36C72">
        <w:rPr>
          <w:b/>
        </w:rPr>
        <w:t xml:space="preserve">Vanlige </w:t>
      </w:r>
      <w:r w:rsidRPr="00D36C72">
        <w:t>(kan forekomme hos opptil 1 av 10</w:t>
      </w:r>
      <w:r w:rsidR="00F20739" w:rsidRPr="00D36C72">
        <w:t> </w:t>
      </w:r>
      <w:r w:rsidRPr="00D36C72">
        <w:t>personer): Kvalme, ansiktsrødme, hetetokter (symptomer inkluderer en plutselig følelse av varme i overkroppen), fordøyelsesbesvær, fargeforvrengning, tåkesyn, synsforstyrrelser, nesetetthet og svimmelhet.</w:t>
      </w:r>
    </w:p>
    <w:p w14:paraId="0F85A9F6" w14:textId="77777777" w:rsidR="00015B4D" w:rsidRPr="00D36C72" w:rsidRDefault="00015B4D" w:rsidP="002A7993">
      <w:pPr>
        <w:tabs>
          <w:tab w:val="left" w:pos="567"/>
        </w:tabs>
      </w:pPr>
    </w:p>
    <w:p w14:paraId="15D5F5B2" w14:textId="35588D61" w:rsidR="00015B4D" w:rsidRPr="00D36C72" w:rsidRDefault="00015B4D" w:rsidP="002A7993">
      <w:pPr>
        <w:tabs>
          <w:tab w:val="left" w:pos="567"/>
        </w:tabs>
      </w:pPr>
      <w:r w:rsidRPr="00D36C72">
        <w:rPr>
          <w:b/>
        </w:rPr>
        <w:t>Mindre vanlige</w:t>
      </w:r>
      <w:r w:rsidRPr="00D36C72">
        <w:t xml:space="preserve"> (kan forekomme hos opptil 1 av 100</w:t>
      </w:r>
      <w:r w:rsidR="00F20739" w:rsidRPr="00D36C72">
        <w:t> </w:t>
      </w:r>
      <w:r w:rsidRPr="00D36C72">
        <w:t xml:space="preserve">personer): Oppkast, utslett, øyeirritasjon, blodskutte øyne/røde øyne, smerter i øyet, syn av lysglimt, visuell lyshet, økt lysfølsomhet, rennende øyne, kraftige hjerteslag, raske hjerteslag, høyt blodtrykk, lavt blodtrykk, muskelsmerter, søvnighet, nedsatt følsomhet for berøring, svimmelhet, øresus, munntørrhet, blokkerte eller tette bihuler, betennelse i slimhinnene i nesen (symptomer inkluderer rennende nese, nysing og nesetetthet), øvre </w:t>
      </w:r>
      <w:r w:rsidRPr="00D36C72">
        <w:lastRenderedPageBreak/>
        <w:t xml:space="preserve">abdominalsmerter, gastroøsofageal reflukssykdom (symptomer inkluderer halsbrann), blod i urin, smerter i armer eller ben, neseblødning, varmefølelse og tretthet. </w:t>
      </w:r>
    </w:p>
    <w:p w14:paraId="4C3F7166" w14:textId="77777777" w:rsidR="00015B4D" w:rsidRPr="00D36C72" w:rsidRDefault="00015B4D" w:rsidP="002A7993">
      <w:pPr>
        <w:tabs>
          <w:tab w:val="left" w:pos="567"/>
        </w:tabs>
      </w:pPr>
    </w:p>
    <w:p w14:paraId="38EE37B0" w14:textId="21348C45" w:rsidR="00015B4D" w:rsidRPr="00D36C72" w:rsidRDefault="00015B4D" w:rsidP="002A7993">
      <w:pPr>
        <w:tabs>
          <w:tab w:val="left" w:pos="567"/>
        </w:tabs>
      </w:pPr>
      <w:r w:rsidRPr="00D36C72">
        <w:rPr>
          <w:b/>
        </w:rPr>
        <w:t xml:space="preserve">Sjeldne </w:t>
      </w:r>
      <w:r w:rsidRPr="00D36C72">
        <w:t>(kan forekomme hos opptil 1 av 1000</w:t>
      </w:r>
      <w:r w:rsidR="00F20739" w:rsidRPr="00D36C72">
        <w:t> </w:t>
      </w:r>
      <w:r w:rsidRPr="00D36C72">
        <w:t>personer): Besvimelse, slag, hjerteinfarkt, uregelmessig hjerterytme, midlertidig nedsatt blodtilførsel til deler av hjernen, tetthetsfølelse i halsen, nummenhet i munnen, blødninger på øyets bakside, dobbeltsyn, redusert synsskarphet, unormal følelse i øyet, hevelse i øyet eller øyelokk, små partikler eller prikker i synsfeltet, syn av ringer rundt lyskilder, utvidelse av pupillen, misfarging av det hvite i øyet, blødning i penis, blod i sæd, tørr nese, hevelse på innsiden av nesen, irritabilitet og plutselig nedsatt hørsel eller tap av hørsel.</w:t>
      </w:r>
    </w:p>
    <w:p w14:paraId="25DB286A" w14:textId="77777777" w:rsidR="00015B4D" w:rsidRPr="00D36C72" w:rsidRDefault="00015B4D" w:rsidP="002A7993">
      <w:pPr>
        <w:tabs>
          <w:tab w:val="left" w:pos="567"/>
        </w:tabs>
      </w:pPr>
    </w:p>
    <w:p w14:paraId="63AA3D4D" w14:textId="77777777" w:rsidR="00015B4D" w:rsidRPr="00D36C72" w:rsidRDefault="00015B4D" w:rsidP="002A7993">
      <w:pPr>
        <w:tabs>
          <w:tab w:val="left" w:pos="567"/>
        </w:tabs>
      </w:pPr>
      <w:r w:rsidRPr="00D36C72">
        <w:t xml:space="preserve">Etter markedsføring er det rapportert sjeldne tilfeller av ustabil angina (en hjertesykdom) og plutselig død. Merk at de fleste av mennene, men ikke alle, som opplevde disse bivirkningene, hadde hjerteproblemer før de tok denne medisinen. Det er ikke mulig å avgjøre hvorvidt disse hendelsene er direkte relatert til VIAGRA. </w:t>
      </w:r>
    </w:p>
    <w:p w14:paraId="14FEA82A" w14:textId="77777777" w:rsidR="00015B4D" w:rsidRPr="00D36C72" w:rsidRDefault="00015B4D" w:rsidP="002A7993">
      <w:pPr>
        <w:tabs>
          <w:tab w:val="left" w:pos="567"/>
        </w:tabs>
      </w:pPr>
    </w:p>
    <w:p w14:paraId="193BA648" w14:textId="1E0825C6" w:rsidR="00015B4D" w:rsidRPr="00D36C72" w:rsidRDefault="00015B4D" w:rsidP="002A7993">
      <w:pPr>
        <w:keepNext/>
        <w:tabs>
          <w:tab w:val="left" w:pos="567"/>
        </w:tabs>
      </w:pPr>
      <w:r w:rsidRPr="00D36C72">
        <w:rPr>
          <w:b/>
        </w:rPr>
        <w:t>Melding av bivirkninger</w:t>
      </w:r>
      <w:r w:rsidRPr="00D36C72">
        <w:t xml:space="preserve"> </w:t>
      </w:r>
    </w:p>
    <w:p w14:paraId="2066D5AD" w14:textId="07B14B96" w:rsidR="00015B4D" w:rsidRPr="00D36C72" w:rsidRDefault="00015B4D" w:rsidP="002A7993">
      <w:pPr>
        <w:keepNext/>
        <w:tabs>
          <w:tab w:val="left" w:pos="567"/>
        </w:tabs>
      </w:pPr>
      <w:r w:rsidRPr="00D36C72">
        <w:t xml:space="preserve">Kontakt lege, apotek eller sykepleier dersom du opplever bivirkninger. Dette gjelder også bivirkninger som ikke er nevnt i pakningsvedlegget. Du kan også melde fra om bivirkninger direkte via </w:t>
      </w:r>
      <w:r w:rsidRPr="00D36C72">
        <w:rPr>
          <w:highlight w:val="lightGray"/>
        </w:rPr>
        <w:t xml:space="preserve">det nasjonale meldesystemet som beskrevet i </w:t>
      </w:r>
      <w:r w:rsidR="00A31849">
        <w:fldChar w:fldCharType="begin"/>
      </w:r>
      <w:r w:rsidR="00A31849">
        <w:instrText>HYPERLINK "https://www.ema.europa.eu/en/documents/template-form/qrd-appendix-v-adverse-drug-reaction-reporting-details_en.docx"</w:instrText>
      </w:r>
      <w:r w:rsidR="00A31849">
        <w:fldChar w:fldCharType="separate"/>
      </w:r>
      <w:r w:rsidRPr="00D36C72">
        <w:rPr>
          <w:rStyle w:val="Hyperlink"/>
          <w:highlight w:val="lightGray"/>
        </w:rPr>
        <w:t>Appendix V</w:t>
      </w:r>
      <w:r w:rsidR="00A31849">
        <w:rPr>
          <w:rStyle w:val="Hyperlink"/>
          <w:highlight w:val="lightGray"/>
        </w:rPr>
        <w:fldChar w:fldCharType="end"/>
      </w:r>
      <w:r w:rsidRPr="00D36C72">
        <w:t>. Ved å melde fra om bivirkninger bidrar du med informasjon om sikkerheten ved bruk av dette legemidlet.</w:t>
      </w:r>
    </w:p>
    <w:p w14:paraId="24200632" w14:textId="77777777" w:rsidR="00015B4D" w:rsidRPr="00D36C72" w:rsidRDefault="00015B4D" w:rsidP="002A7993">
      <w:pPr>
        <w:tabs>
          <w:tab w:val="left" w:pos="567"/>
        </w:tabs>
      </w:pPr>
    </w:p>
    <w:p w14:paraId="7B9A766A" w14:textId="77777777" w:rsidR="00015B4D" w:rsidRPr="00D36C72" w:rsidRDefault="00015B4D" w:rsidP="002A7993">
      <w:pPr>
        <w:tabs>
          <w:tab w:val="left" w:pos="567"/>
        </w:tabs>
      </w:pPr>
    </w:p>
    <w:p w14:paraId="6FBDC0EF" w14:textId="77777777" w:rsidR="00015B4D" w:rsidRPr="00D36C72" w:rsidRDefault="00015B4D" w:rsidP="002A7993">
      <w:pPr>
        <w:suppressAutoHyphens/>
        <w:ind w:left="567" w:hanging="567"/>
      </w:pPr>
      <w:r w:rsidRPr="00D36C72">
        <w:rPr>
          <w:b/>
        </w:rPr>
        <w:t>5.</w:t>
      </w:r>
      <w:r w:rsidRPr="00D36C72">
        <w:rPr>
          <w:b/>
        </w:rPr>
        <w:tab/>
        <w:t>Hvordan du oppbevarer VIAGRA</w:t>
      </w:r>
    </w:p>
    <w:p w14:paraId="5D9F778D" w14:textId="77777777" w:rsidR="00015B4D" w:rsidRPr="00D36C72" w:rsidRDefault="00015B4D" w:rsidP="002A7993">
      <w:pPr>
        <w:tabs>
          <w:tab w:val="left" w:pos="567"/>
        </w:tabs>
      </w:pPr>
    </w:p>
    <w:p w14:paraId="49BA3743" w14:textId="77777777" w:rsidR="00015B4D" w:rsidRPr="00D36C72" w:rsidRDefault="00015B4D" w:rsidP="002A7993">
      <w:pPr>
        <w:tabs>
          <w:tab w:val="left" w:pos="567"/>
        </w:tabs>
        <w:suppressAutoHyphens/>
      </w:pPr>
      <w:r w:rsidRPr="00D36C72">
        <w:t>Oppbevares utilgjengelig for barn.</w:t>
      </w:r>
    </w:p>
    <w:p w14:paraId="07E6D36B" w14:textId="77777777" w:rsidR="00015B4D" w:rsidRPr="00D36C72" w:rsidRDefault="00015B4D" w:rsidP="002A7993">
      <w:pPr>
        <w:tabs>
          <w:tab w:val="left" w:pos="567"/>
        </w:tabs>
        <w:suppressAutoHyphens/>
      </w:pPr>
    </w:p>
    <w:p w14:paraId="3D496DB0" w14:textId="77F5F839" w:rsidR="00015B4D" w:rsidRPr="00D36C72" w:rsidRDefault="00015B4D" w:rsidP="002A7993">
      <w:pPr>
        <w:tabs>
          <w:tab w:val="left" w:pos="567"/>
        </w:tabs>
        <w:suppressAutoHyphens/>
      </w:pPr>
      <w:r w:rsidRPr="00D36C72">
        <w:t xml:space="preserve">Bruk ikke dette legemidlet etter utløpsdatoen som er angitt på esken og </w:t>
      </w:r>
      <w:r w:rsidR="00D32917" w:rsidRPr="00D36C72">
        <w:t>posen</w:t>
      </w:r>
      <w:r w:rsidRPr="00D36C72">
        <w:t xml:space="preserve"> etter EXP. Utløpsdatoen er den siste dagen i den angitte måneden.</w:t>
      </w:r>
    </w:p>
    <w:p w14:paraId="4501CD28" w14:textId="33F0DAB0" w:rsidR="00015B4D" w:rsidRPr="00D36C72" w:rsidRDefault="00015B4D" w:rsidP="002A7993">
      <w:pPr>
        <w:tabs>
          <w:tab w:val="left" w:pos="567"/>
        </w:tabs>
        <w:suppressAutoHyphens/>
      </w:pPr>
      <w:r w:rsidRPr="00D36C72">
        <w:t>Dette legemidlet krever ingen spesielle oppbevaringsbetingelser.</w:t>
      </w:r>
    </w:p>
    <w:p w14:paraId="33B7F052" w14:textId="77777777" w:rsidR="00015B4D" w:rsidRPr="00D36C72" w:rsidRDefault="00015B4D" w:rsidP="002A7993">
      <w:pPr>
        <w:tabs>
          <w:tab w:val="left" w:pos="567"/>
        </w:tabs>
        <w:suppressAutoHyphens/>
      </w:pPr>
    </w:p>
    <w:p w14:paraId="328B526E" w14:textId="77777777" w:rsidR="00015B4D" w:rsidRPr="00D36C72" w:rsidRDefault="00015B4D" w:rsidP="002A7993">
      <w:pPr>
        <w:tabs>
          <w:tab w:val="left" w:pos="567"/>
        </w:tabs>
        <w:suppressAutoHyphens/>
      </w:pPr>
      <w:r w:rsidRPr="00D36C72">
        <w:rPr>
          <w:noProof/>
        </w:rPr>
        <w:t>Legemidler skal ikke kastes i avløpsvann eller sammen med husholdningsavfall. Spør på apoteket hvordan du skal kaste legemidler som du ikke lenger bruker. Disse tiltakene bidrar til å beskytte miljøet.</w:t>
      </w:r>
    </w:p>
    <w:p w14:paraId="25E61B3B" w14:textId="77777777" w:rsidR="00015B4D" w:rsidRPr="00D36C72" w:rsidRDefault="00015B4D" w:rsidP="002A7993">
      <w:pPr>
        <w:tabs>
          <w:tab w:val="left" w:pos="567"/>
        </w:tabs>
        <w:suppressAutoHyphens/>
        <w:rPr>
          <w:b/>
        </w:rPr>
      </w:pPr>
    </w:p>
    <w:p w14:paraId="07AF750A" w14:textId="77777777" w:rsidR="00015B4D" w:rsidRPr="00D36C72" w:rsidRDefault="00015B4D" w:rsidP="002A7993">
      <w:pPr>
        <w:tabs>
          <w:tab w:val="left" w:pos="567"/>
        </w:tabs>
        <w:suppressAutoHyphens/>
        <w:rPr>
          <w:b/>
        </w:rPr>
      </w:pPr>
    </w:p>
    <w:p w14:paraId="7129A27F" w14:textId="77777777" w:rsidR="00015B4D" w:rsidRPr="00D36C72" w:rsidRDefault="00015B4D" w:rsidP="002A7993">
      <w:pPr>
        <w:ind w:left="567" w:hanging="567"/>
        <w:rPr>
          <w:b/>
        </w:rPr>
      </w:pPr>
      <w:r w:rsidRPr="00D36C72">
        <w:rPr>
          <w:b/>
        </w:rPr>
        <w:t>6.</w:t>
      </w:r>
      <w:r w:rsidRPr="00D36C72">
        <w:rPr>
          <w:b/>
        </w:rPr>
        <w:tab/>
        <w:t>Innholdet i pakningen og ytterligere informasjon</w:t>
      </w:r>
    </w:p>
    <w:p w14:paraId="654BE63C" w14:textId="77777777" w:rsidR="00015B4D" w:rsidRPr="00D36C72" w:rsidRDefault="00015B4D" w:rsidP="002A7993"/>
    <w:p w14:paraId="2BCC6EA1" w14:textId="77777777" w:rsidR="00015B4D" w:rsidRPr="00D36C72" w:rsidRDefault="00015B4D" w:rsidP="002A7993">
      <w:pPr>
        <w:tabs>
          <w:tab w:val="left" w:pos="567"/>
        </w:tabs>
        <w:rPr>
          <w:b/>
        </w:rPr>
      </w:pPr>
      <w:r w:rsidRPr="00D36C72">
        <w:rPr>
          <w:b/>
        </w:rPr>
        <w:t>Sammensetning av VIAGRA</w:t>
      </w:r>
    </w:p>
    <w:p w14:paraId="54F853BC" w14:textId="159788D4" w:rsidR="00015B4D" w:rsidRPr="00D36C72" w:rsidRDefault="00015B4D" w:rsidP="002A7993">
      <w:pPr>
        <w:pStyle w:val="ListParagraph"/>
        <w:numPr>
          <w:ilvl w:val="0"/>
          <w:numId w:val="18"/>
        </w:numPr>
        <w:ind w:left="567" w:hanging="567"/>
      </w:pPr>
      <w:r w:rsidRPr="00D36C72">
        <w:t xml:space="preserve">Virkestoff er sildenafil. Hver </w:t>
      </w:r>
      <w:r w:rsidR="00D32917" w:rsidRPr="00D36C72">
        <w:t>munnsmeltende film</w:t>
      </w:r>
      <w:r w:rsidRPr="00D36C72">
        <w:t xml:space="preserve"> inneholder 50</w:t>
      </w:r>
      <w:r w:rsidR="00B80ADF" w:rsidRPr="00D36C72">
        <w:t> mg</w:t>
      </w:r>
      <w:r w:rsidRPr="00D36C72">
        <w:t xml:space="preserve"> sildenafil (som sitratsalt)</w:t>
      </w:r>
    </w:p>
    <w:p w14:paraId="20EADFA0" w14:textId="40050325" w:rsidR="00015B4D" w:rsidRPr="00D36C72" w:rsidRDefault="00015B4D" w:rsidP="002A7993">
      <w:pPr>
        <w:pStyle w:val="ListParagraph"/>
        <w:numPr>
          <w:ilvl w:val="0"/>
          <w:numId w:val="18"/>
        </w:numPr>
        <w:ind w:left="567" w:hanging="567"/>
      </w:pPr>
      <w:r w:rsidRPr="00D36C72">
        <w:t>Andre innholdsstoffer er</w:t>
      </w:r>
      <w:r w:rsidR="00BF0703" w:rsidRPr="00D36C72">
        <w:t xml:space="preserve"> hydroksyprop</w:t>
      </w:r>
      <w:r w:rsidR="00253E7B" w:rsidRPr="00D36C72">
        <w:t>ylcellulose (E463), makrogol</w:t>
      </w:r>
      <w:r w:rsidR="00BF0703" w:rsidRPr="00D36C72">
        <w:t>, krysspovidon (E</w:t>
      </w:r>
      <w:r w:rsidR="00E850D2">
        <w:t xml:space="preserve"> </w:t>
      </w:r>
      <w:r w:rsidR="00BF0703" w:rsidRPr="00D36C72">
        <w:t>1202), povidon (E</w:t>
      </w:r>
      <w:r w:rsidR="00E850D2">
        <w:t xml:space="preserve"> </w:t>
      </w:r>
      <w:r w:rsidR="00BF0703" w:rsidRPr="00D36C72">
        <w:t>1201), sukralose (E</w:t>
      </w:r>
      <w:r w:rsidR="00E850D2">
        <w:t xml:space="preserve"> </w:t>
      </w:r>
      <w:r w:rsidR="00BF0703" w:rsidRPr="00D36C72">
        <w:t>955), makrogolpoly(vinylalkohol)kopolymer</w:t>
      </w:r>
      <w:r w:rsidR="008D7831" w:rsidRPr="00D36C72">
        <w:t xml:space="preserve">, </w:t>
      </w:r>
      <w:r w:rsidR="00F20739" w:rsidRPr="00D36C72">
        <w:t>podet</w:t>
      </w:r>
      <w:r w:rsidR="00BF0703" w:rsidRPr="00D36C72">
        <w:t>, levomentol, hypromellose (E</w:t>
      </w:r>
      <w:r w:rsidR="00E850D2">
        <w:t xml:space="preserve"> </w:t>
      </w:r>
      <w:r w:rsidR="00BF0703" w:rsidRPr="00D36C72">
        <w:t>464), titandioksid (E</w:t>
      </w:r>
      <w:r w:rsidR="00E850D2">
        <w:t xml:space="preserve"> </w:t>
      </w:r>
      <w:r w:rsidR="00BF0703" w:rsidRPr="00D36C72">
        <w:t xml:space="preserve">171), </w:t>
      </w:r>
      <w:r w:rsidR="00F20739" w:rsidRPr="00D36C72">
        <w:t xml:space="preserve">rødt </w:t>
      </w:r>
      <w:r w:rsidR="00BF0703" w:rsidRPr="00D36C72">
        <w:t>jernoksid (E</w:t>
      </w:r>
      <w:r w:rsidR="00E850D2">
        <w:t xml:space="preserve"> </w:t>
      </w:r>
      <w:r w:rsidR="00BF0703" w:rsidRPr="00D36C72">
        <w:t>172).</w:t>
      </w:r>
    </w:p>
    <w:p w14:paraId="6D91CF8B" w14:textId="77777777" w:rsidR="00015B4D" w:rsidRPr="00D36C72" w:rsidRDefault="00015B4D" w:rsidP="002A7993">
      <w:pPr>
        <w:tabs>
          <w:tab w:val="left" w:pos="1134"/>
        </w:tabs>
        <w:suppressAutoHyphens/>
        <w:ind w:left="1134" w:hanging="567"/>
      </w:pPr>
    </w:p>
    <w:p w14:paraId="0DD40035" w14:textId="77777777" w:rsidR="00015B4D" w:rsidRPr="00D36C72" w:rsidRDefault="00015B4D" w:rsidP="002A7993">
      <w:pPr>
        <w:keepNext/>
        <w:tabs>
          <w:tab w:val="left" w:pos="567"/>
        </w:tabs>
        <w:rPr>
          <w:b/>
        </w:rPr>
      </w:pPr>
      <w:r w:rsidRPr="00D36C72">
        <w:rPr>
          <w:b/>
        </w:rPr>
        <w:t>Hvordan VIAGRA ser ut og innholdet i pakningen</w:t>
      </w:r>
    </w:p>
    <w:p w14:paraId="71FE8D20" w14:textId="77777777" w:rsidR="00CC29F3" w:rsidRPr="00D36C72" w:rsidRDefault="00CC29F3" w:rsidP="002A7993">
      <w:pPr>
        <w:keepNext/>
        <w:tabs>
          <w:tab w:val="left" w:pos="567"/>
        </w:tabs>
      </w:pPr>
      <w:r w:rsidRPr="00D36C72">
        <w:t xml:space="preserve">Hver munnsmeltende film er pakket i en individuell foliepose. </w:t>
      </w:r>
    </w:p>
    <w:p w14:paraId="4D908F04" w14:textId="7358198C" w:rsidR="00CC29F3" w:rsidRPr="00D36C72" w:rsidRDefault="00CC29F3" w:rsidP="002A7993">
      <w:pPr>
        <w:keepNext/>
        <w:tabs>
          <w:tab w:val="left" w:pos="567"/>
        </w:tabs>
      </w:pPr>
      <w:r w:rsidRPr="00D36C72">
        <w:t xml:space="preserve">De leveres i esker som </w:t>
      </w:r>
      <w:r w:rsidR="00015B4D" w:rsidRPr="00D36C72">
        <w:t>inneholder 2, 4, 8 eller 12</w:t>
      </w:r>
      <w:r w:rsidR="00254499" w:rsidRPr="00D36C72">
        <w:t> </w:t>
      </w:r>
      <w:r w:rsidR="00F053CE" w:rsidRPr="00D36C72">
        <w:t>poser.</w:t>
      </w:r>
    </w:p>
    <w:p w14:paraId="21863C26" w14:textId="77777777" w:rsidR="00E110FE" w:rsidRPr="00D36C72" w:rsidRDefault="00E110FE" w:rsidP="002A7993">
      <w:pPr>
        <w:keepNext/>
        <w:tabs>
          <w:tab w:val="left" w:pos="567"/>
        </w:tabs>
      </w:pPr>
    </w:p>
    <w:p w14:paraId="1918BCB6" w14:textId="0BA82B44" w:rsidR="00015B4D" w:rsidRPr="00D36C72" w:rsidRDefault="00015B4D" w:rsidP="002A7993">
      <w:pPr>
        <w:keepNext/>
        <w:tabs>
          <w:tab w:val="left" w:pos="567"/>
        </w:tabs>
      </w:pPr>
      <w:r w:rsidRPr="00D36C72">
        <w:t>Ikke alle pakningsstørrelser er nødvendigvis markedsført i ditt land.</w:t>
      </w:r>
    </w:p>
    <w:p w14:paraId="650C4238" w14:textId="77777777" w:rsidR="00015B4D" w:rsidRPr="00D36C72" w:rsidRDefault="00015B4D" w:rsidP="002A7993">
      <w:pPr>
        <w:tabs>
          <w:tab w:val="left" w:pos="567"/>
        </w:tabs>
        <w:suppressAutoHyphens/>
        <w:ind w:left="567" w:hanging="567"/>
      </w:pPr>
    </w:p>
    <w:p w14:paraId="4C46AE4A" w14:textId="77777777" w:rsidR="002D52F1" w:rsidRPr="00D36C72" w:rsidRDefault="00015B4D" w:rsidP="002A7993">
      <w:pPr>
        <w:keepNext/>
        <w:tabs>
          <w:tab w:val="left" w:pos="567"/>
        </w:tabs>
        <w:rPr>
          <w:b/>
        </w:rPr>
      </w:pPr>
      <w:r w:rsidRPr="00D36C72">
        <w:rPr>
          <w:b/>
        </w:rPr>
        <w:t>Innehaver av markedsføringstillatelsen</w:t>
      </w:r>
      <w:r w:rsidR="00CC29F3" w:rsidRPr="00D36C72">
        <w:rPr>
          <w:b/>
        </w:rPr>
        <w:t xml:space="preserve"> </w:t>
      </w:r>
    </w:p>
    <w:p w14:paraId="22554FB6" w14:textId="0CEEF768" w:rsidR="00015B4D" w:rsidRPr="00D36C72" w:rsidRDefault="00015B4D" w:rsidP="002A7993">
      <w:pPr>
        <w:keepNext/>
        <w:tabs>
          <w:tab w:val="left" w:pos="567"/>
        </w:tabs>
        <w:rPr>
          <w:b/>
        </w:rPr>
      </w:pPr>
      <w:r w:rsidRPr="00D36C72">
        <w:t>Upjohn EESV, Rivium Westlaan 142, 2909 LD Capelle aan den IJssel, Nederland</w:t>
      </w:r>
      <w:r w:rsidRPr="00D36C72">
        <w:rPr>
          <w:bCs/>
          <w:lang w:val="de-DE"/>
        </w:rPr>
        <w:t>.</w:t>
      </w:r>
    </w:p>
    <w:p w14:paraId="0401EF73" w14:textId="77777777" w:rsidR="00CC29F3" w:rsidRPr="00D36C72" w:rsidRDefault="00CC29F3" w:rsidP="002A7993">
      <w:pPr>
        <w:tabs>
          <w:tab w:val="left" w:pos="567"/>
        </w:tabs>
      </w:pPr>
    </w:p>
    <w:p w14:paraId="48430D7C" w14:textId="3B6A62AC" w:rsidR="00CC29F3" w:rsidRPr="00D36C72" w:rsidRDefault="00CC29F3" w:rsidP="002A7993">
      <w:pPr>
        <w:keepNext/>
        <w:tabs>
          <w:tab w:val="left" w:pos="567"/>
        </w:tabs>
        <w:rPr>
          <w:b/>
          <w:bCs/>
        </w:rPr>
      </w:pPr>
      <w:r w:rsidRPr="00D36C72">
        <w:rPr>
          <w:b/>
          <w:bCs/>
        </w:rPr>
        <w:t>Tilvirker</w:t>
      </w:r>
    </w:p>
    <w:p w14:paraId="4DA73E72" w14:textId="08A54BD0" w:rsidR="00015B4D" w:rsidRPr="00D36C72" w:rsidRDefault="00CC29F3" w:rsidP="002A7993">
      <w:pPr>
        <w:tabs>
          <w:tab w:val="left" w:pos="567"/>
        </w:tabs>
      </w:pPr>
      <w:r w:rsidRPr="00D36C72">
        <w:t>LTS Lohmann Therapie-Systeme AG, Lohmannstrasse 2, Andernach, Rheinland-Pfalz, 56626, Tyskland</w:t>
      </w:r>
    </w:p>
    <w:p w14:paraId="22B234A0" w14:textId="77777777" w:rsidR="00CC29F3" w:rsidRPr="00D36C72" w:rsidRDefault="00CC29F3" w:rsidP="002A7993">
      <w:pPr>
        <w:tabs>
          <w:tab w:val="left" w:pos="567"/>
        </w:tabs>
      </w:pPr>
    </w:p>
    <w:p w14:paraId="24136C30" w14:textId="77777777" w:rsidR="00015B4D" w:rsidRPr="00D36C72" w:rsidRDefault="00015B4D" w:rsidP="002A7993">
      <w:pPr>
        <w:tabs>
          <w:tab w:val="left" w:pos="567"/>
        </w:tabs>
      </w:pPr>
      <w:r w:rsidRPr="00D36C72">
        <w:lastRenderedPageBreak/>
        <w:t>For ytterligere informasjon om dette legemidlet bes henvendelser rettet til den lokale representant for innehaveren av markedsføringstillatelsen:</w:t>
      </w:r>
    </w:p>
    <w:p w14:paraId="182A3FF0" w14:textId="77777777" w:rsidR="00015B4D" w:rsidRPr="00D36C72" w:rsidRDefault="00015B4D" w:rsidP="002A7993">
      <w:pPr>
        <w:tabs>
          <w:tab w:val="left" w:pos="567"/>
        </w:tabs>
      </w:pPr>
    </w:p>
    <w:tbl>
      <w:tblPr>
        <w:tblW w:w="9323" w:type="dxa"/>
        <w:tblLayout w:type="fixed"/>
        <w:tblLook w:val="0000" w:firstRow="0" w:lastRow="0" w:firstColumn="0" w:lastColumn="0" w:noHBand="0" w:noVBand="0"/>
      </w:tblPr>
      <w:tblGrid>
        <w:gridCol w:w="4503"/>
        <w:gridCol w:w="4820"/>
      </w:tblGrid>
      <w:tr w:rsidR="00015B4D" w:rsidRPr="00D36C72" w14:paraId="2F3E03C1" w14:textId="77777777" w:rsidTr="00DE0FE0">
        <w:trPr>
          <w:cantSplit/>
        </w:trPr>
        <w:tc>
          <w:tcPr>
            <w:tcW w:w="4503" w:type="dxa"/>
            <w:tcBorders>
              <w:bottom w:val="nil"/>
            </w:tcBorders>
          </w:tcPr>
          <w:p w14:paraId="27E38D24" w14:textId="77777777" w:rsidR="00015B4D" w:rsidRPr="00D36C72" w:rsidRDefault="00015B4D" w:rsidP="002A7993">
            <w:pPr>
              <w:rPr>
                <w:b/>
              </w:rPr>
            </w:pPr>
            <w:r w:rsidRPr="00D36C72">
              <w:rPr>
                <w:b/>
              </w:rPr>
              <w:t>België / Belgique / Belgien</w:t>
            </w:r>
          </w:p>
          <w:p w14:paraId="5FAA6555" w14:textId="03253B19" w:rsidR="00015B4D" w:rsidRPr="00D36C72" w:rsidRDefault="00253E7B" w:rsidP="002A7993">
            <w:pPr>
              <w:rPr>
                <w:lang w:val="de-DE"/>
              </w:rPr>
            </w:pPr>
            <w:r w:rsidRPr="00D36C72">
              <w:rPr>
                <w:lang w:val="de-DE"/>
              </w:rPr>
              <w:t>Viatris</w:t>
            </w:r>
          </w:p>
          <w:p w14:paraId="26FE641E" w14:textId="77777777" w:rsidR="00015B4D" w:rsidRPr="00D36C72" w:rsidRDefault="00015B4D" w:rsidP="002A7993">
            <w:r w:rsidRPr="00D36C72">
              <w:t xml:space="preserve">Tél/Tel: +32 (0)2 </w:t>
            </w:r>
            <w:r w:rsidRPr="00D36C72">
              <w:rPr>
                <w:lang w:val="de-DE"/>
              </w:rPr>
              <w:t>658 61 00</w:t>
            </w:r>
          </w:p>
          <w:p w14:paraId="08539E81" w14:textId="77777777" w:rsidR="00015B4D" w:rsidRPr="00D36C72" w:rsidRDefault="00015B4D" w:rsidP="002A7993"/>
        </w:tc>
        <w:tc>
          <w:tcPr>
            <w:tcW w:w="4820" w:type="dxa"/>
            <w:tcBorders>
              <w:bottom w:val="nil"/>
            </w:tcBorders>
          </w:tcPr>
          <w:p w14:paraId="0AF478E8" w14:textId="77777777" w:rsidR="00015B4D" w:rsidRPr="00D36C72" w:rsidRDefault="00015B4D" w:rsidP="002A7993">
            <w:pPr>
              <w:rPr>
                <w:b/>
                <w:lang w:val="en-US"/>
              </w:rPr>
            </w:pPr>
            <w:proofErr w:type="spellStart"/>
            <w:r w:rsidRPr="00D36C72">
              <w:rPr>
                <w:b/>
                <w:lang w:val="en-US"/>
              </w:rPr>
              <w:t>Lietuva</w:t>
            </w:r>
            <w:proofErr w:type="spellEnd"/>
          </w:p>
          <w:p w14:paraId="5FCF1F0A" w14:textId="0299E7EA" w:rsidR="00015B4D" w:rsidRPr="00D36C72" w:rsidRDefault="00253E7B" w:rsidP="002A7993">
            <w:pPr>
              <w:rPr>
                <w:szCs w:val="24"/>
                <w:lang w:val="pt-PT"/>
              </w:rPr>
            </w:pPr>
            <w:r w:rsidRPr="00D36C72">
              <w:rPr>
                <w:szCs w:val="24"/>
                <w:lang w:val="pt-PT"/>
              </w:rPr>
              <w:t>Viatris UAB</w:t>
            </w:r>
          </w:p>
          <w:p w14:paraId="27E6BCC5" w14:textId="77777777" w:rsidR="00015B4D" w:rsidRPr="00D36C72" w:rsidRDefault="00015B4D" w:rsidP="002A7993">
            <w:pPr>
              <w:rPr>
                <w:lang w:val="en-US"/>
              </w:rPr>
            </w:pPr>
            <w:r w:rsidRPr="00D36C72">
              <w:rPr>
                <w:lang w:val="en-US"/>
              </w:rPr>
              <w:t>Tel: +370 52051288</w:t>
            </w:r>
          </w:p>
          <w:p w14:paraId="59E487E3" w14:textId="77777777" w:rsidR="00015B4D" w:rsidRPr="00D36C72" w:rsidRDefault="00015B4D" w:rsidP="002A7993">
            <w:pPr>
              <w:rPr>
                <w:lang w:val="en-US"/>
              </w:rPr>
            </w:pPr>
          </w:p>
        </w:tc>
      </w:tr>
      <w:tr w:rsidR="00015B4D" w:rsidRPr="00D36C72" w14:paraId="48F803E4" w14:textId="77777777" w:rsidTr="00DE0FE0">
        <w:trPr>
          <w:cantSplit/>
        </w:trPr>
        <w:tc>
          <w:tcPr>
            <w:tcW w:w="4503" w:type="dxa"/>
            <w:tcBorders>
              <w:bottom w:val="nil"/>
            </w:tcBorders>
          </w:tcPr>
          <w:p w14:paraId="7922D95A" w14:textId="77777777" w:rsidR="00015B4D" w:rsidRPr="00D36C72" w:rsidRDefault="00015B4D" w:rsidP="002A7993">
            <w:pPr>
              <w:rPr>
                <w:b/>
                <w:iCs/>
              </w:rPr>
            </w:pPr>
            <w:r w:rsidRPr="00D36C72">
              <w:rPr>
                <w:b/>
                <w:iCs/>
              </w:rPr>
              <w:t xml:space="preserve">България </w:t>
            </w:r>
          </w:p>
          <w:p w14:paraId="48F95485" w14:textId="77777777" w:rsidR="00015B4D" w:rsidRPr="00D36C72" w:rsidRDefault="00015B4D" w:rsidP="002A7993">
            <w:r w:rsidRPr="00D36C72">
              <w:t>Майлан ЕООД</w:t>
            </w:r>
          </w:p>
          <w:p w14:paraId="202C51DA" w14:textId="77777777" w:rsidR="00015B4D" w:rsidRPr="00D36C72" w:rsidRDefault="00015B4D" w:rsidP="002A7993">
            <w:pPr>
              <w:rPr>
                <w:iCs/>
              </w:rPr>
            </w:pPr>
            <w:r w:rsidRPr="00D36C72">
              <w:rPr>
                <w:iCs/>
              </w:rPr>
              <w:t xml:space="preserve">Тел.: +359 2 </w:t>
            </w:r>
            <w:r w:rsidRPr="00D36C72">
              <w:t>44 55 400</w:t>
            </w:r>
          </w:p>
          <w:p w14:paraId="5F4CE25F" w14:textId="77777777" w:rsidR="00015B4D" w:rsidRPr="00D36C72" w:rsidRDefault="00015B4D" w:rsidP="002A7993"/>
        </w:tc>
        <w:tc>
          <w:tcPr>
            <w:tcW w:w="4820" w:type="dxa"/>
            <w:tcBorders>
              <w:bottom w:val="nil"/>
            </w:tcBorders>
          </w:tcPr>
          <w:p w14:paraId="23954FF9" w14:textId="77777777" w:rsidR="00015B4D" w:rsidRPr="00D36C72" w:rsidRDefault="00015B4D" w:rsidP="002A7993">
            <w:pPr>
              <w:rPr>
                <w:b/>
              </w:rPr>
            </w:pPr>
            <w:r w:rsidRPr="00D36C72">
              <w:rPr>
                <w:b/>
              </w:rPr>
              <w:t>Luxembourg/Luxemburg</w:t>
            </w:r>
          </w:p>
          <w:p w14:paraId="3229C7CB" w14:textId="17462A77" w:rsidR="00015B4D" w:rsidRPr="00D36C72" w:rsidRDefault="00253E7B" w:rsidP="002A7993">
            <w:r w:rsidRPr="00D36C72">
              <w:rPr>
                <w:lang w:val="de-DE"/>
              </w:rPr>
              <w:t>Viatris</w:t>
            </w:r>
          </w:p>
          <w:p w14:paraId="07E28367" w14:textId="77777777" w:rsidR="00015B4D" w:rsidRPr="00D36C72" w:rsidRDefault="00015B4D" w:rsidP="002A7993">
            <w:pPr>
              <w:rPr>
                <w:lang w:val="de-DE"/>
              </w:rPr>
            </w:pPr>
            <w:r w:rsidRPr="00D36C72">
              <w:t xml:space="preserve">Tél/Tel: +32 (0)2 </w:t>
            </w:r>
            <w:r w:rsidRPr="00D36C72">
              <w:rPr>
                <w:lang w:val="de-DE"/>
              </w:rPr>
              <w:t>658 61 00</w:t>
            </w:r>
          </w:p>
          <w:p w14:paraId="79D7C755" w14:textId="6606F93E" w:rsidR="00253E7B" w:rsidRPr="00D36C72" w:rsidRDefault="00253E7B" w:rsidP="002A7993">
            <w:r w:rsidRPr="00D36C72">
              <w:rPr>
                <w:lang w:val="de-DE"/>
              </w:rPr>
              <w:t>(Belgique/Belgien)</w:t>
            </w:r>
          </w:p>
          <w:p w14:paraId="17D7B2EE" w14:textId="77777777" w:rsidR="00015B4D" w:rsidRPr="00D36C72" w:rsidRDefault="00015B4D" w:rsidP="002A7993"/>
        </w:tc>
      </w:tr>
      <w:tr w:rsidR="00015B4D" w:rsidRPr="00971BAB" w14:paraId="39F8537F" w14:textId="77777777" w:rsidTr="00DE0FE0">
        <w:trPr>
          <w:cantSplit/>
        </w:trPr>
        <w:tc>
          <w:tcPr>
            <w:tcW w:w="4503" w:type="dxa"/>
          </w:tcPr>
          <w:p w14:paraId="6DBA1AD7" w14:textId="77777777" w:rsidR="00015B4D" w:rsidRPr="00D36C72" w:rsidRDefault="00015B4D" w:rsidP="002A7993">
            <w:pPr>
              <w:rPr>
                <w:b/>
                <w:lang w:val="sv-SE"/>
              </w:rPr>
            </w:pPr>
            <w:r w:rsidRPr="00D36C72">
              <w:rPr>
                <w:b/>
                <w:lang w:val="sv-SE"/>
              </w:rPr>
              <w:t>Česká republika</w:t>
            </w:r>
          </w:p>
          <w:p w14:paraId="17A4A238" w14:textId="5999B6FB" w:rsidR="00015B4D" w:rsidRPr="00D36C72" w:rsidRDefault="00015B4D" w:rsidP="002A7993">
            <w:pPr>
              <w:rPr>
                <w:lang w:val="sv-SE"/>
              </w:rPr>
            </w:pPr>
            <w:r w:rsidRPr="00D36C72">
              <w:rPr>
                <w:lang w:val="de-DE"/>
              </w:rPr>
              <w:t>Viatris CZ</w:t>
            </w:r>
            <w:r w:rsidRPr="00D36C72">
              <w:rPr>
                <w:lang w:val="sv-SE"/>
              </w:rPr>
              <w:t xml:space="preserve"> s.r.o. </w:t>
            </w:r>
          </w:p>
          <w:p w14:paraId="21EFF86A" w14:textId="77777777" w:rsidR="00015B4D" w:rsidRPr="00D36C72" w:rsidRDefault="00015B4D" w:rsidP="002A7993">
            <w:r w:rsidRPr="00D36C72">
              <w:t xml:space="preserve">Tel: +420 </w:t>
            </w:r>
            <w:r w:rsidRPr="00D36C72">
              <w:rPr>
                <w:lang w:val="it-IT"/>
              </w:rPr>
              <w:t>222 004 400</w:t>
            </w:r>
          </w:p>
          <w:p w14:paraId="0E19CB95" w14:textId="77777777" w:rsidR="00015B4D" w:rsidRPr="00D36C72" w:rsidRDefault="00015B4D" w:rsidP="002A7993"/>
        </w:tc>
        <w:tc>
          <w:tcPr>
            <w:tcW w:w="4820" w:type="dxa"/>
          </w:tcPr>
          <w:p w14:paraId="0EA3DB23" w14:textId="77777777" w:rsidR="00015B4D" w:rsidRPr="00D36C72" w:rsidRDefault="00015B4D" w:rsidP="002A7993">
            <w:pPr>
              <w:rPr>
                <w:b/>
                <w:lang w:val="en-US"/>
              </w:rPr>
            </w:pPr>
            <w:proofErr w:type="spellStart"/>
            <w:r w:rsidRPr="00D36C72">
              <w:rPr>
                <w:b/>
                <w:lang w:val="en-US"/>
              </w:rPr>
              <w:t>Magyarország</w:t>
            </w:r>
            <w:proofErr w:type="spellEnd"/>
          </w:p>
          <w:p w14:paraId="3F1A968C" w14:textId="48895FE2" w:rsidR="00015B4D" w:rsidRPr="00D36C72" w:rsidRDefault="00253E7B" w:rsidP="002A7993">
            <w:pPr>
              <w:rPr>
                <w:lang w:val="en-US"/>
              </w:rPr>
            </w:pPr>
            <w:r w:rsidRPr="00D36C72">
              <w:rPr>
                <w:lang w:val="de-DE"/>
              </w:rPr>
              <w:t xml:space="preserve">Viatris Healthcare </w:t>
            </w:r>
            <w:r w:rsidR="00254499" w:rsidRPr="00D36C72">
              <w:rPr>
                <w:lang w:val="de-DE"/>
              </w:rPr>
              <w:t>Kft.</w:t>
            </w:r>
            <w:r w:rsidR="00015B4D" w:rsidRPr="00D36C72">
              <w:rPr>
                <w:lang w:val="en-US"/>
              </w:rPr>
              <w:t xml:space="preserve"> </w:t>
            </w:r>
          </w:p>
          <w:p w14:paraId="7A0E419D" w14:textId="77777777" w:rsidR="00015B4D" w:rsidRPr="00D36C72" w:rsidRDefault="00015B4D" w:rsidP="002A7993">
            <w:pPr>
              <w:rPr>
                <w:lang w:val="en-US"/>
              </w:rPr>
            </w:pPr>
            <w:r w:rsidRPr="00D36C72">
              <w:rPr>
                <w:lang w:val="en-US"/>
              </w:rPr>
              <w:t xml:space="preserve">Tel.: + 36 1 4 65 2100 </w:t>
            </w:r>
          </w:p>
          <w:p w14:paraId="0FF80C30" w14:textId="77777777" w:rsidR="00015B4D" w:rsidRPr="00D36C72" w:rsidRDefault="00015B4D" w:rsidP="002A7993">
            <w:pPr>
              <w:rPr>
                <w:lang w:val="en-US"/>
              </w:rPr>
            </w:pPr>
          </w:p>
        </w:tc>
      </w:tr>
      <w:tr w:rsidR="00015B4D" w:rsidRPr="00D36C72" w14:paraId="335D0CD6" w14:textId="77777777" w:rsidTr="00DE0FE0">
        <w:trPr>
          <w:cantSplit/>
        </w:trPr>
        <w:tc>
          <w:tcPr>
            <w:tcW w:w="4503" w:type="dxa"/>
            <w:tcBorders>
              <w:bottom w:val="nil"/>
            </w:tcBorders>
          </w:tcPr>
          <w:p w14:paraId="06A8029C" w14:textId="77777777" w:rsidR="00015B4D" w:rsidRPr="00D36C72" w:rsidRDefault="00015B4D" w:rsidP="002A7993">
            <w:pPr>
              <w:rPr>
                <w:b/>
              </w:rPr>
            </w:pPr>
            <w:r w:rsidRPr="00D36C72">
              <w:rPr>
                <w:b/>
              </w:rPr>
              <w:t>Danmark</w:t>
            </w:r>
          </w:p>
          <w:p w14:paraId="7678DB7B" w14:textId="77777777" w:rsidR="00015B4D" w:rsidRPr="00D36C72" w:rsidRDefault="00015B4D" w:rsidP="002A7993">
            <w:pPr>
              <w:tabs>
                <w:tab w:val="left" w:pos="567"/>
              </w:tabs>
              <w:rPr>
                <w:lang w:val="de-DE"/>
              </w:rPr>
            </w:pPr>
            <w:r w:rsidRPr="00D36C72">
              <w:rPr>
                <w:lang w:val="de-DE"/>
              </w:rPr>
              <w:t>Viatris ApS</w:t>
            </w:r>
          </w:p>
          <w:p w14:paraId="15890276" w14:textId="77777777" w:rsidR="00015B4D" w:rsidRPr="00D36C72" w:rsidRDefault="00015B4D" w:rsidP="002A7993">
            <w:pPr>
              <w:tabs>
                <w:tab w:val="left" w:pos="567"/>
              </w:tabs>
              <w:rPr>
                <w:lang w:val="de-DE"/>
              </w:rPr>
            </w:pPr>
            <w:r w:rsidRPr="00D36C72">
              <w:rPr>
                <w:lang w:val="de-DE"/>
              </w:rPr>
              <w:t>Tlf: +45 28 11 69 32</w:t>
            </w:r>
          </w:p>
          <w:p w14:paraId="4430173F" w14:textId="77777777" w:rsidR="00015B4D" w:rsidRPr="00D36C72" w:rsidRDefault="00015B4D" w:rsidP="002A7993"/>
        </w:tc>
        <w:tc>
          <w:tcPr>
            <w:tcW w:w="4820" w:type="dxa"/>
            <w:tcBorders>
              <w:bottom w:val="nil"/>
            </w:tcBorders>
          </w:tcPr>
          <w:p w14:paraId="03F8B670" w14:textId="77777777" w:rsidR="00015B4D" w:rsidRPr="00D36C72" w:rsidRDefault="00015B4D" w:rsidP="002A7993">
            <w:pPr>
              <w:rPr>
                <w:rFonts w:eastAsia="Calibri"/>
                <w:b/>
                <w:bCs/>
                <w:lang w:val="es-ES" w:eastAsia="en-GB"/>
              </w:rPr>
            </w:pPr>
            <w:r w:rsidRPr="00D36C72">
              <w:rPr>
                <w:rFonts w:eastAsia="Calibri"/>
                <w:b/>
                <w:bCs/>
                <w:lang w:val="es-ES" w:eastAsia="en-GB"/>
              </w:rPr>
              <w:t>Malta</w:t>
            </w:r>
          </w:p>
          <w:p w14:paraId="777BA566" w14:textId="77777777" w:rsidR="00015B4D" w:rsidRPr="00D36C72" w:rsidRDefault="00015B4D" w:rsidP="002A7993">
            <w:pPr>
              <w:rPr>
                <w:lang w:val="it-IT"/>
              </w:rPr>
            </w:pPr>
            <w:r w:rsidRPr="00D36C72">
              <w:rPr>
                <w:lang w:val="it-IT"/>
              </w:rPr>
              <w:t>V.J. Salomone Pharma Limited</w:t>
            </w:r>
          </w:p>
          <w:p w14:paraId="5D853B87" w14:textId="77777777" w:rsidR="00015B4D" w:rsidRPr="00D36C72" w:rsidRDefault="00015B4D" w:rsidP="002A7993">
            <w:pPr>
              <w:rPr>
                <w:rFonts w:eastAsia="Calibri"/>
                <w:lang w:val="es-ES" w:eastAsia="en-GB"/>
              </w:rPr>
            </w:pPr>
            <w:r w:rsidRPr="00D36C72">
              <w:rPr>
                <w:rFonts w:eastAsia="Calibri"/>
                <w:lang w:val="es-ES" w:eastAsia="en-GB"/>
              </w:rPr>
              <w:t>Tel</w:t>
            </w:r>
            <w:r w:rsidRPr="00D36C72">
              <w:rPr>
                <w:rFonts w:eastAsia="Calibri"/>
                <w:lang w:val="es-ES"/>
              </w:rPr>
              <w:t xml:space="preserve">: </w:t>
            </w:r>
            <w:r w:rsidRPr="00D36C72">
              <w:rPr>
                <w:lang w:val="it-IT"/>
              </w:rPr>
              <w:t>(+356) 21 220 174</w:t>
            </w:r>
          </w:p>
          <w:p w14:paraId="5B49A573" w14:textId="77777777" w:rsidR="00015B4D" w:rsidRPr="00D36C72" w:rsidRDefault="00015B4D" w:rsidP="002A7993"/>
        </w:tc>
      </w:tr>
      <w:tr w:rsidR="00015B4D" w:rsidRPr="00D36C72" w14:paraId="19475A06" w14:textId="77777777" w:rsidTr="00DE0FE0">
        <w:trPr>
          <w:cantSplit/>
        </w:trPr>
        <w:tc>
          <w:tcPr>
            <w:tcW w:w="4503" w:type="dxa"/>
            <w:tcBorders>
              <w:bottom w:val="nil"/>
            </w:tcBorders>
          </w:tcPr>
          <w:p w14:paraId="13C24257" w14:textId="77777777" w:rsidR="00015B4D" w:rsidRPr="00D36C72" w:rsidRDefault="00015B4D" w:rsidP="002A7993">
            <w:pPr>
              <w:rPr>
                <w:b/>
                <w:lang w:val="de-DE"/>
              </w:rPr>
            </w:pPr>
            <w:r w:rsidRPr="00D36C72">
              <w:rPr>
                <w:b/>
                <w:lang w:val="de-DE"/>
              </w:rPr>
              <w:t>Deutschland</w:t>
            </w:r>
          </w:p>
          <w:p w14:paraId="1E77B9DB" w14:textId="77777777" w:rsidR="00015B4D" w:rsidRPr="00D36C72" w:rsidRDefault="00015B4D" w:rsidP="002A7993">
            <w:pPr>
              <w:rPr>
                <w:lang w:val="de-DE"/>
              </w:rPr>
            </w:pPr>
            <w:r w:rsidRPr="00D36C72">
              <w:rPr>
                <w:lang w:val="de-DE"/>
              </w:rPr>
              <w:t>Viatris Healthcare GmbH</w:t>
            </w:r>
          </w:p>
          <w:p w14:paraId="7221CD83" w14:textId="77777777" w:rsidR="00015B4D" w:rsidRPr="00D36C72" w:rsidRDefault="00015B4D" w:rsidP="002A7993">
            <w:pPr>
              <w:rPr>
                <w:rStyle w:val="ms-rteforecolor-21"/>
                <w:color w:val="000000"/>
                <w:lang w:val="de-DE"/>
              </w:rPr>
            </w:pPr>
            <w:r w:rsidRPr="00D36C72">
              <w:rPr>
                <w:lang w:val="de-DE"/>
              </w:rPr>
              <w:t xml:space="preserve">Tel: +49 (0) </w:t>
            </w:r>
            <w:r w:rsidRPr="00D36C72">
              <w:rPr>
                <w:rStyle w:val="ms-rteforecolor-21"/>
                <w:color w:val="000000"/>
                <w:lang w:val="de-DE"/>
              </w:rPr>
              <w:t xml:space="preserve">800 </w:t>
            </w:r>
            <w:r w:rsidRPr="00D36C72">
              <w:rPr>
                <w:rStyle w:val="ms-rteforecolor-21"/>
                <w:color w:val="auto"/>
                <w:lang w:val="de-DE"/>
              </w:rPr>
              <w:t>0700 800</w:t>
            </w:r>
          </w:p>
          <w:p w14:paraId="15D61B52" w14:textId="77777777" w:rsidR="00015B4D" w:rsidRPr="00D36C72" w:rsidRDefault="00015B4D" w:rsidP="002A7993">
            <w:pPr>
              <w:rPr>
                <w:lang w:val="en-US"/>
              </w:rPr>
            </w:pPr>
          </w:p>
        </w:tc>
        <w:tc>
          <w:tcPr>
            <w:tcW w:w="4820" w:type="dxa"/>
            <w:tcBorders>
              <w:bottom w:val="nil"/>
            </w:tcBorders>
          </w:tcPr>
          <w:p w14:paraId="51E2CEA9" w14:textId="77777777" w:rsidR="00015B4D" w:rsidRPr="00D36C72" w:rsidRDefault="00015B4D" w:rsidP="002A7993">
            <w:pPr>
              <w:rPr>
                <w:b/>
                <w:bCs/>
              </w:rPr>
            </w:pPr>
            <w:r w:rsidRPr="00D36C72">
              <w:rPr>
                <w:b/>
                <w:bCs/>
              </w:rPr>
              <w:t>Nederland</w:t>
            </w:r>
          </w:p>
          <w:p w14:paraId="051F1A3E" w14:textId="77777777" w:rsidR="00015B4D" w:rsidRPr="00D36C72" w:rsidRDefault="00015B4D" w:rsidP="002A7993">
            <w:pPr>
              <w:rPr>
                <w:lang w:val="de-DE"/>
              </w:rPr>
            </w:pPr>
            <w:r w:rsidRPr="00D36C72">
              <w:rPr>
                <w:lang w:val="de-DE"/>
              </w:rPr>
              <w:t>Mylan Healthcare BV</w:t>
            </w:r>
          </w:p>
          <w:p w14:paraId="153E5EC5" w14:textId="77777777" w:rsidR="00015B4D" w:rsidRPr="00D36C72" w:rsidRDefault="00015B4D" w:rsidP="002A7993">
            <w:r w:rsidRPr="00D36C72">
              <w:t xml:space="preserve">Tel: +31 (0) </w:t>
            </w:r>
            <w:r w:rsidRPr="00D36C72">
              <w:rPr>
                <w:bCs/>
                <w:lang w:val="de-DE"/>
              </w:rPr>
              <w:t>20 426 3300</w:t>
            </w:r>
          </w:p>
          <w:p w14:paraId="14C65F6B" w14:textId="77777777" w:rsidR="00015B4D" w:rsidRPr="00D36C72" w:rsidRDefault="00015B4D" w:rsidP="002A7993">
            <w:pPr>
              <w:rPr>
                <w:snapToGrid w:val="0"/>
              </w:rPr>
            </w:pPr>
          </w:p>
        </w:tc>
      </w:tr>
      <w:tr w:rsidR="00015B4D" w:rsidRPr="00D36C72" w14:paraId="20EE1F88" w14:textId="77777777" w:rsidTr="00DE0FE0">
        <w:trPr>
          <w:cantSplit/>
        </w:trPr>
        <w:tc>
          <w:tcPr>
            <w:tcW w:w="4503" w:type="dxa"/>
            <w:tcBorders>
              <w:bottom w:val="nil"/>
            </w:tcBorders>
          </w:tcPr>
          <w:p w14:paraId="61555CF6" w14:textId="77777777" w:rsidR="00015B4D" w:rsidRPr="00D36C72" w:rsidRDefault="00015B4D" w:rsidP="002A7993">
            <w:pPr>
              <w:rPr>
                <w:b/>
                <w:bCs/>
                <w:lang w:val="en-US"/>
              </w:rPr>
            </w:pPr>
            <w:proofErr w:type="spellStart"/>
            <w:r w:rsidRPr="00D36C72">
              <w:rPr>
                <w:b/>
                <w:bCs/>
                <w:lang w:val="en-US"/>
              </w:rPr>
              <w:t>Eesti</w:t>
            </w:r>
            <w:proofErr w:type="spellEnd"/>
          </w:p>
          <w:p w14:paraId="3242E960" w14:textId="78EBD972" w:rsidR="00855BA7" w:rsidRPr="00D36C72" w:rsidRDefault="002C4150" w:rsidP="00855BA7">
            <w:pPr>
              <w:tabs>
                <w:tab w:val="left" w:pos="-720"/>
                <w:tab w:val="left" w:pos="3000"/>
              </w:tabs>
              <w:suppressAutoHyphens/>
              <w:rPr>
                <w:lang w:val="et-EE"/>
              </w:rPr>
            </w:pPr>
            <w:r w:rsidRPr="00D36C72">
              <w:rPr>
                <w:szCs w:val="24"/>
                <w:lang w:val="et-EE"/>
              </w:rPr>
              <w:t>Viatris OÜ</w:t>
            </w:r>
          </w:p>
          <w:p w14:paraId="76898885" w14:textId="77777777" w:rsidR="00015B4D" w:rsidRPr="00D36C72" w:rsidRDefault="00015B4D" w:rsidP="002A7993">
            <w:pPr>
              <w:rPr>
                <w:lang w:val="en-US"/>
              </w:rPr>
            </w:pPr>
            <w:r w:rsidRPr="00D36C72">
              <w:rPr>
                <w:lang w:val="en-US"/>
              </w:rPr>
              <w:t>Tel: +372 6363 052</w:t>
            </w:r>
          </w:p>
          <w:p w14:paraId="154754B9" w14:textId="77777777" w:rsidR="00015B4D" w:rsidRPr="00D36C72" w:rsidRDefault="00015B4D" w:rsidP="002A7993">
            <w:pPr>
              <w:rPr>
                <w:lang w:val="en-US"/>
              </w:rPr>
            </w:pPr>
          </w:p>
        </w:tc>
        <w:tc>
          <w:tcPr>
            <w:tcW w:w="4820" w:type="dxa"/>
            <w:tcBorders>
              <w:bottom w:val="nil"/>
            </w:tcBorders>
          </w:tcPr>
          <w:p w14:paraId="6C8A012A" w14:textId="77777777" w:rsidR="00015B4D" w:rsidRPr="00D36C72" w:rsidRDefault="00015B4D" w:rsidP="002A7993">
            <w:pPr>
              <w:rPr>
                <w:b/>
                <w:bCs/>
              </w:rPr>
            </w:pPr>
            <w:r w:rsidRPr="00D36C72">
              <w:rPr>
                <w:b/>
                <w:bCs/>
              </w:rPr>
              <w:t>Norge</w:t>
            </w:r>
          </w:p>
          <w:p w14:paraId="055B9ECC" w14:textId="77777777" w:rsidR="00015B4D" w:rsidRPr="00D36C72" w:rsidRDefault="00015B4D" w:rsidP="002A7993">
            <w:pPr>
              <w:rPr>
                <w:snapToGrid w:val="0"/>
              </w:rPr>
            </w:pPr>
            <w:r w:rsidRPr="00D36C72">
              <w:rPr>
                <w:snapToGrid w:val="0"/>
              </w:rPr>
              <w:t>Viatris AS</w:t>
            </w:r>
          </w:p>
          <w:p w14:paraId="26E7B960" w14:textId="77777777" w:rsidR="00015B4D" w:rsidRPr="00D36C72" w:rsidRDefault="00015B4D" w:rsidP="002A7993">
            <w:pPr>
              <w:rPr>
                <w:snapToGrid w:val="0"/>
              </w:rPr>
            </w:pPr>
            <w:r w:rsidRPr="00D36C72">
              <w:rPr>
                <w:snapToGrid w:val="0"/>
              </w:rPr>
              <w:t>Tlf: +47 66 75 33 00</w:t>
            </w:r>
          </w:p>
          <w:p w14:paraId="22BF535F" w14:textId="77777777" w:rsidR="00015B4D" w:rsidRPr="00D36C72" w:rsidRDefault="00015B4D" w:rsidP="002A7993"/>
        </w:tc>
      </w:tr>
      <w:tr w:rsidR="00015B4D" w:rsidRPr="00971BAB" w14:paraId="2785D47C" w14:textId="77777777" w:rsidTr="00DE0FE0">
        <w:trPr>
          <w:cantSplit/>
        </w:trPr>
        <w:tc>
          <w:tcPr>
            <w:tcW w:w="4503" w:type="dxa"/>
            <w:tcBorders>
              <w:bottom w:val="nil"/>
            </w:tcBorders>
          </w:tcPr>
          <w:p w14:paraId="6A3C6AD6" w14:textId="77777777" w:rsidR="00015B4D" w:rsidRPr="00D36C72" w:rsidRDefault="00015B4D" w:rsidP="002A7993">
            <w:pPr>
              <w:rPr>
                <w:b/>
                <w:bCs/>
              </w:rPr>
            </w:pPr>
            <w:r w:rsidRPr="00D36C72">
              <w:rPr>
                <w:b/>
                <w:bCs/>
              </w:rPr>
              <w:t>Ελλάδα</w:t>
            </w:r>
          </w:p>
          <w:p w14:paraId="2ADB8A0E" w14:textId="3916D1EC" w:rsidR="00015B4D" w:rsidRPr="00D36C72" w:rsidRDefault="002C4150" w:rsidP="002A7993">
            <w:r w:rsidRPr="00D36C72">
              <w:t>Viatris Hellas Ltd</w:t>
            </w:r>
          </w:p>
          <w:p w14:paraId="434C0DA8" w14:textId="77777777" w:rsidR="00015B4D" w:rsidRPr="00D36C72" w:rsidRDefault="00015B4D" w:rsidP="002A7993">
            <w:r w:rsidRPr="00D36C72">
              <w:t>Τηλ: +30 2100 100 002</w:t>
            </w:r>
          </w:p>
          <w:p w14:paraId="57B4C650" w14:textId="77777777" w:rsidR="00015B4D" w:rsidRPr="00D36C72" w:rsidRDefault="00015B4D" w:rsidP="002A7993">
            <w:r w:rsidRPr="00D36C72">
              <w:t> </w:t>
            </w:r>
          </w:p>
        </w:tc>
        <w:tc>
          <w:tcPr>
            <w:tcW w:w="4820" w:type="dxa"/>
            <w:tcBorders>
              <w:bottom w:val="nil"/>
            </w:tcBorders>
          </w:tcPr>
          <w:p w14:paraId="4D28D490" w14:textId="77777777" w:rsidR="00015B4D" w:rsidRPr="00D36C72" w:rsidRDefault="00015B4D" w:rsidP="002A7993">
            <w:pPr>
              <w:rPr>
                <w:b/>
                <w:bCs/>
                <w:lang w:val="sv-SE"/>
              </w:rPr>
            </w:pPr>
            <w:r w:rsidRPr="00D36C72">
              <w:rPr>
                <w:b/>
                <w:bCs/>
                <w:lang w:val="sv-SE"/>
              </w:rPr>
              <w:t>Österreich</w:t>
            </w:r>
          </w:p>
          <w:p w14:paraId="326F6890" w14:textId="7EE167AF" w:rsidR="00015B4D" w:rsidRPr="00D36C72" w:rsidRDefault="001817A3" w:rsidP="002A7993">
            <w:pPr>
              <w:rPr>
                <w:lang w:val="de-DE"/>
              </w:rPr>
            </w:pPr>
            <w:r>
              <w:rPr>
                <w:lang w:val="de-DE"/>
              </w:rPr>
              <w:t>Viatris Austria</w:t>
            </w:r>
            <w:r w:rsidR="00015B4D" w:rsidRPr="00D36C72">
              <w:rPr>
                <w:lang w:val="de-DE"/>
              </w:rPr>
              <w:t xml:space="preserve"> GmbH</w:t>
            </w:r>
          </w:p>
          <w:p w14:paraId="770B2464" w14:textId="77777777" w:rsidR="00015B4D" w:rsidRPr="00D36C72" w:rsidRDefault="00015B4D" w:rsidP="002A7993">
            <w:pPr>
              <w:rPr>
                <w:lang w:val="sv-SE"/>
              </w:rPr>
            </w:pPr>
            <w:r w:rsidRPr="00D36C72">
              <w:rPr>
                <w:lang w:val="sv-SE"/>
              </w:rPr>
              <w:t xml:space="preserve">Tel: +43 </w:t>
            </w:r>
            <w:r w:rsidRPr="00D36C72">
              <w:rPr>
                <w:lang w:val="pl-PL"/>
              </w:rPr>
              <w:t>1 86390</w:t>
            </w:r>
            <w:r w:rsidRPr="00D36C72">
              <w:rPr>
                <w:lang w:val="sv-SE"/>
              </w:rPr>
              <w:t xml:space="preserve"> </w:t>
            </w:r>
          </w:p>
          <w:p w14:paraId="0180067F" w14:textId="77777777" w:rsidR="00015B4D" w:rsidRPr="00D36C72" w:rsidRDefault="00015B4D" w:rsidP="002A7993">
            <w:pPr>
              <w:rPr>
                <w:lang w:val="sv-SE"/>
              </w:rPr>
            </w:pPr>
          </w:p>
        </w:tc>
      </w:tr>
      <w:tr w:rsidR="00015B4D" w:rsidRPr="00D36C72" w14:paraId="258DFE2A" w14:textId="77777777" w:rsidTr="00DE0FE0">
        <w:trPr>
          <w:cantSplit/>
        </w:trPr>
        <w:tc>
          <w:tcPr>
            <w:tcW w:w="4503" w:type="dxa"/>
            <w:tcBorders>
              <w:bottom w:val="nil"/>
            </w:tcBorders>
          </w:tcPr>
          <w:p w14:paraId="5435622D" w14:textId="77777777" w:rsidR="00015B4D" w:rsidRPr="00D36C72" w:rsidRDefault="00015B4D" w:rsidP="002A7993">
            <w:pPr>
              <w:rPr>
                <w:b/>
                <w:lang w:val="pt-PT"/>
              </w:rPr>
            </w:pPr>
            <w:r w:rsidRPr="00D36C72">
              <w:rPr>
                <w:b/>
                <w:lang w:val="pt-PT"/>
              </w:rPr>
              <w:t>España</w:t>
            </w:r>
          </w:p>
          <w:p w14:paraId="1F04487B" w14:textId="2853B244" w:rsidR="00015B4D" w:rsidRPr="00D36C72" w:rsidRDefault="00015B4D" w:rsidP="002A7993">
            <w:pPr>
              <w:rPr>
                <w:lang w:val="pt-PT"/>
              </w:rPr>
            </w:pPr>
            <w:r w:rsidRPr="00D36C72">
              <w:rPr>
                <w:lang w:val="pt-PT"/>
              </w:rPr>
              <w:t>Viatris Pharmaceuticals, S.L.</w:t>
            </w:r>
          </w:p>
          <w:p w14:paraId="025D56AD" w14:textId="77777777" w:rsidR="00015B4D" w:rsidRPr="00D36C72" w:rsidRDefault="00015B4D" w:rsidP="002A7993">
            <w:pPr>
              <w:rPr>
                <w:lang w:val="en-US"/>
              </w:rPr>
            </w:pPr>
            <w:r w:rsidRPr="00D36C72">
              <w:rPr>
                <w:lang w:val="en-US"/>
              </w:rPr>
              <w:t>Tel: +34 9</w:t>
            </w:r>
            <w:r w:rsidRPr="00D36C72">
              <w:rPr>
                <w:lang w:val="pt-PT"/>
              </w:rPr>
              <w:t>00 102 712</w:t>
            </w:r>
          </w:p>
          <w:p w14:paraId="51D2E2F8" w14:textId="77777777" w:rsidR="00015B4D" w:rsidRPr="00D36C72" w:rsidRDefault="00015B4D" w:rsidP="002A7993">
            <w:pPr>
              <w:rPr>
                <w:lang w:val="en-US"/>
              </w:rPr>
            </w:pPr>
          </w:p>
        </w:tc>
        <w:tc>
          <w:tcPr>
            <w:tcW w:w="4820" w:type="dxa"/>
            <w:tcBorders>
              <w:bottom w:val="nil"/>
            </w:tcBorders>
          </w:tcPr>
          <w:p w14:paraId="225A1FCF" w14:textId="77777777" w:rsidR="00015B4D" w:rsidRPr="00D36C72" w:rsidRDefault="00015B4D" w:rsidP="002A7993">
            <w:pPr>
              <w:rPr>
                <w:b/>
                <w:bCs/>
                <w:lang w:val="en-US"/>
              </w:rPr>
            </w:pPr>
            <w:r w:rsidRPr="00D36C72">
              <w:rPr>
                <w:b/>
                <w:bCs/>
                <w:lang w:val="en-US"/>
              </w:rPr>
              <w:t>Polska</w:t>
            </w:r>
          </w:p>
          <w:p w14:paraId="76831F43" w14:textId="2DEAA0C3" w:rsidR="00015B4D" w:rsidRPr="00D36C72" w:rsidRDefault="001817A3" w:rsidP="002A7993">
            <w:pPr>
              <w:rPr>
                <w:lang w:val="en-US"/>
              </w:rPr>
            </w:pPr>
            <w:r>
              <w:rPr>
                <w:lang w:val="pl-PL"/>
              </w:rPr>
              <w:t>Viatris</w:t>
            </w:r>
            <w:r w:rsidR="00015B4D" w:rsidRPr="00D36C72">
              <w:rPr>
                <w:lang w:val="pl-PL"/>
              </w:rPr>
              <w:t xml:space="preserve"> Healthcare</w:t>
            </w:r>
            <w:r w:rsidR="00015B4D" w:rsidRPr="00D36C72">
              <w:rPr>
                <w:lang w:val="en-US"/>
              </w:rPr>
              <w:t xml:space="preserve"> Sp. z </w:t>
            </w:r>
            <w:proofErr w:type="spellStart"/>
            <w:r w:rsidR="00015B4D" w:rsidRPr="00D36C72">
              <w:rPr>
                <w:lang w:val="en-US"/>
              </w:rPr>
              <w:t>o.o.</w:t>
            </w:r>
            <w:proofErr w:type="spellEnd"/>
            <w:r w:rsidR="00015B4D" w:rsidRPr="00D36C72">
              <w:rPr>
                <w:lang w:val="en-US"/>
              </w:rPr>
              <w:t xml:space="preserve">, </w:t>
            </w:r>
          </w:p>
          <w:p w14:paraId="1F535018" w14:textId="77777777" w:rsidR="00015B4D" w:rsidRPr="00D36C72" w:rsidRDefault="00015B4D" w:rsidP="002A7993">
            <w:pPr>
              <w:rPr>
                <w:strike/>
                <w:lang w:val="en-US"/>
              </w:rPr>
            </w:pPr>
            <w:r w:rsidRPr="00D36C72">
              <w:rPr>
                <w:lang w:val="en-US"/>
              </w:rPr>
              <w:t>Tel.: +48 22 546 64 00</w:t>
            </w:r>
          </w:p>
          <w:p w14:paraId="5A345AD8" w14:textId="77777777" w:rsidR="00015B4D" w:rsidRPr="00D36C72" w:rsidRDefault="00015B4D" w:rsidP="002A7993">
            <w:pPr>
              <w:rPr>
                <w:lang w:val="es-ES"/>
              </w:rPr>
            </w:pPr>
          </w:p>
        </w:tc>
      </w:tr>
      <w:tr w:rsidR="00015B4D" w:rsidRPr="00971BAB" w14:paraId="089EA889" w14:textId="77777777" w:rsidTr="00DE0FE0">
        <w:trPr>
          <w:cantSplit/>
        </w:trPr>
        <w:tc>
          <w:tcPr>
            <w:tcW w:w="4503" w:type="dxa"/>
            <w:tcBorders>
              <w:bottom w:val="nil"/>
            </w:tcBorders>
          </w:tcPr>
          <w:p w14:paraId="535C6819" w14:textId="77777777" w:rsidR="00015B4D" w:rsidRPr="00D36C72" w:rsidRDefault="00015B4D" w:rsidP="002A7993">
            <w:pPr>
              <w:rPr>
                <w:b/>
                <w:lang w:val="en-US"/>
              </w:rPr>
            </w:pPr>
            <w:r w:rsidRPr="00D36C72">
              <w:rPr>
                <w:b/>
                <w:lang w:val="en-US"/>
              </w:rPr>
              <w:t>France</w:t>
            </w:r>
          </w:p>
          <w:p w14:paraId="1B1274EE" w14:textId="77777777" w:rsidR="00015B4D" w:rsidRPr="00D36C72" w:rsidRDefault="00015B4D" w:rsidP="002A7993">
            <w:pPr>
              <w:tabs>
                <w:tab w:val="left" w:pos="567"/>
              </w:tabs>
              <w:rPr>
                <w:lang w:val="fr-FR"/>
              </w:rPr>
            </w:pPr>
            <w:r w:rsidRPr="00D36C72">
              <w:rPr>
                <w:lang w:val="it-IT"/>
              </w:rPr>
              <w:t>Viatris Santé</w:t>
            </w:r>
          </w:p>
          <w:p w14:paraId="2E1C8CE1" w14:textId="77777777" w:rsidR="00015B4D" w:rsidRPr="00D36C72" w:rsidRDefault="00015B4D" w:rsidP="002A7993">
            <w:pPr>
              <w:tabs>
                <w:tab w:val="left" w:pos="567"/>
              </w:tabs>
              <w:rPr>
                <w:lang w:val="fr-FR"/>
              </w:rPr>
            </w:pPr>
            <w:proofErr w:type="gramStart"/>
            <w:r w:rsidRPr="00D36C72">
              <w:rPr>
                <w:lang w:val="fr-FR"/>
              </w:rPr>
              <w:t>Tél:</w:t>
            </w:r>
            <w:proofErr w:type="gramEnd"/>
            <w:r w:rsidRPr="00D36C72">
              <w:rPr>
                <w:lang w:val="fr-FR"/>
              </w:rPr>
              <w:t xml:space="preserve"> +33 (0)4 37 25 75 00</w:t>
            </w:r>
          </w:p>
          <w:p w14:paraId="185552FB" w14:textId="77777777" w:rsidR="00015B4D" w:rsidRPr="00D36C72" w:rsidRDefault="00015B4D" w:rsidP="002A7993">
            <w:pPr>
              <w:rPr>
                <w:lang w:val="en-US"/>
              </w:rPr>
            </w:pPr>
          </w:p>
        </w:tc>
        <w:tc>
          <w:tcPr>
            <w:tcW w:w="4820" w:type="dxa"/>
            <w:tcBorders>
              <w:bottom w:val="nil"/>
            </w:tcBorders>
          </w:tcPr>
          <w:p w14:paraId="1C5D265A" w14:textId="77777777" w:rsidR="00015B4D" w:rsidRPr="00D36C72" w:rsidRDefault="00015B4D" w:rsidP="002A7993">
            <w:pPr>
              <w:rPr>
                <w:b/>
                <w:lang w:val="es-ES"/>
              </w:rPr>
            </w:pPr>
            <w:r w:rsidRPr="00D36C72">
              <w:rPr>
                <w:b/>
                <w:lang w:val="es-ES"/>
              </w:rPr>
              <w:t>Portugal</w:t>
            </w:r>
          </w:p>
          <w:p w14:paraId="3C9502E4" w14:textId="5AFE96EE" w:rsidR="00015B4D" w:rsidRPr="00D36C72" w:rsidRDefault="002C4150" w:rsidP="002A7993">
            <w:pPr>
              <w:rPr>
                <w:lang w:val="es-ES"/>
              </w:rPr>
            </w:pPr>
            <w:r w:rsidRPr="00D36C72">
              <w:rPr>
                <w:lang w:val="pt-PT"/>
              </w:rPr>
              <w:t xml:space="preserve">Viatris Healthcare </w:t>
            </w:r>
            <w:r w:rsidR="00015B4D" w:rsidRPr="00D36C72">
              <w:rPr>
                <w:lang w:val="es-ES"/>
              </w:rPr>
              <w:t xml:space="preserve">Lda. </w:t>
            </w:r>
          </w:p>
          <w:p w14:paraId="3B9CC782" w14:textId="35517FB2" w:rsidR="00015B4D" w:rsidRPr="00D36C72" w:rsidRDefault="00015B4D" w:rsidP="002A7993">
            <w:pPr>
              <w:rPr>
                <w:lang w:val="en-US"/>
              </w:rPr>
            </w:pPr>
            <w:r w:rsidRPr="00D36C72">
              <w:rPr>
                <w:lang w:val="es-ES"/>
              </w:rPr>
              <w:t xml:space="preserve">Tel: +351 </w:t>
            </w:r>
            <w:r w:rsidR="002C4150" w:rsidRPr="00D36C72">
              <w:rPr>
                <w:lang w:val="en-US"/>
              </w:rPr>
              <w:t>21 412 72 00</w:t>
            </w:r>
          </w:p>
        </w:tc>
      </w:tr>
      <w:tr w:rsidR="00015B4D" w:rsidRPr="00971BAB" w14:paraId="26C63659" w14:textId="77777777" w:rsidTr="00DE0FE0">
        <w:trPr>
          <w:cantSplit/>
        </w:trPr>
        <w:tc>
          <w:tcPr>
            <w:tcW w:w="4503" w:type="dxa"/>
          </w:tcPr>
          <w:p w14:paraId="49B44F3C" w14:textId="77777777" w:rsidR="00015B4D" w:rsidRPr="00D36C72" w:rsidRDefault="00015B4D" w:rsidP="002A7993">
            <w:pPr>
              <w:keepNext/>
              <w:rPr>
                <w:b/>
                <w:bCs/>
                <w:lang w:val="hr-HR"/>
              </w:rPr>
            </w:pPr>
            <w:r w:rsidRPr="00D36C72">
              <w:rPr>
                <w:b/>
                <w:bCs/>
                <w:lang w:val="hr-HR"/>
              </w:rPr>
              <w:t>Hrvatska</w:t>
            </w:r>
          </w:p>
          <w:p w14:paraId="255084DE" w14:textId="77777777" w:rsidR="00015B4D" w:rsidRPr="00D36C72" w:rsidRDefault="00015B4D" w:rsidP="002A7993">
            <w:pPr>
              <w:rPr>
                <w:lang w:val="hr-HR"/>
              </w:rPr>
            </w:pPr>
            <w:r w:rsidRPr="00D36C72">
              <w:rPr>
                <w:lang w:val="hr-HR"/>
              </w:rPr>
              <w:t>Mylan Hrvatska d.o.o.</w:t>
            </w:r>
          </w:p>
          <w:p w14:paraId="1D060AD9" w14:textId="77777777" w:rsidR="00015B4D" w:rsidRPr="00D36C72" w:rsidRDefault="00015B4D" w:rsidP="002A7993">
            <w:pPr>
              <w:rPr>
                <w:lang w:val="hr-HR"/>
              </w:rPr>
            </w:pPr>
            <w:r w:rsidRPr="00D36C72">
              <w:rPr>
                <w:lang w:val="hr-HR"/>
              </w:rPr>
              <w:t>Tel: + 385 1 23 50 599</w:t>
            </w:r>
          </w:p>
          <w:p w14:paraId="0BDAE447" w14:textId="77777777" w:rsidR="00015B4D" w:rsidRPr="00D36C72" w:rsidRDefault="00015B4D" w:rsidP="002A7993">
            <w:pPr>
              <w:keepNext/>
            </w:pPr>
          </w:p>
        </w:tc>
        <w:tc>
          <w:tcPr>
            <w:tcW w:w="4820" w:type="dxa"/>
          </w:tcPr>
          <w:p w14:paraId="6774292B" w14:textId="77777777" w:rsidR="00015B4D" w:rsidRPr="00D36C72" w:rsidRDefault="00015B4D" w:rsidP="002A7993">
            <w:pPr>
              <w:rPr>
                <w:b/>
                <w:noProof/>
                <w:lang w:val="en-US"/>
              </w:rPr>
            </w:pPr>
            <w:r w:rsidRPr="00D36C72">
              <w:rPr>
                <w:b/>
                <w:noProof/>
                <w:lang w:val="en-US"/>
              </w:rPr>
              <w:t>România</w:t>
            </w:r>
          </w:p>
          <w:p w14:paraId="6E5C4B5B" w14:textId="77777777" w:rsidR="00015B4D" w:rsidRPr="00D36C72" w:rsidRDefault="00015B4D" w:rsidP="002A7993">
            <w:pPr>
              <w:rPr>
                <w:lang w:val="en-US"/>
              </w:rPr>
            </w:pPr>
            <w:r w:rsidRPr="00D36C72">
              <w:rPr>
                <w:lang w:val="en-GB"/>
              </w:rPr>
              <w:t>BGP Products SRL</w:t>
            </w:r>
          </w:p>
          <w:p w14:paraId="65C3E21C" w14:textId="77777777" w:rsidR="00015B4D" w:rsidRPr="00D36C72" w:rsidRDefault="00015B4D" w:rsidP="002A7993">
            <w:pPr>
              <w:keepNext/>
              <w:rPr>
                <w:lang w:val="en-US"/>
              </w:rPr>
            </w:pPr>
            <w:r w:rsidRPr="00D36C72">
              <w:rPr>
                <w:lang w:val="en-US"/>
              </w:rPr>
              <w:t xml:space="preserve">Tel: +40 </w:t>
            </w:r>
            <w:r w:rsidRPr="00D36C72">
              <w:rPr>
                <w:lang w:val="en-GB"/>
              </w:rPr>
              <w:t>372 579 000</w:t>
            </w:r>
            <w:r w:rsidRPr="00D36C72">
              <w:rPr>
                <w:lang w:val="en-US"/>
              </w:rPr>
              <w:t xml:space="preserve"> </w:t>
            </w:r>
          </w:p>
        </w:tc>
      </w:tr>
      <w:tr w:rsidR="00015B4D" w:rsidRPr="00D36C72" w14:paraId="1BFDCBC8" w14:textId="77777777" w:rsidTr="00DE0FE0">
        <w:trPr>
          <w:cantSplit/>
        </w:trPr>
        <w:tc>
          <w:tcPr>
            <w:tcW w:w="4503" w:type="dxa"/>
            <w:tcBorders>
              <w:bottom w:val="nil"/>
            </w:tcBorders>
            <w:shd w:val="clear" w:color="auto" w:fill="auto"/>
          </w:tcPr>
          <w:p w14:paraId="1D1FB692" w14:textId="77777777" w:rsidR="00015B4D" w:rsidRPr="00D36C72" w:rsidRDefault="00015B4D" w:rsidP="002A7993">
            <w:pPr>
              <w:rPr>
                <w:b/>
                <w:bCs/>
                <w:lang w:val="en-US"/>
              </w:rPr>
            </w:pPr>
            <w:r w:rsidRPr="00D36C72">
              <w:rPr>
                <w:b/>
                <w:bCs/>
                <w:lang w:val="en-US"/>
              </w:rPr>
              <w:t>Ireland</w:t>
            </w:r>
          </w:p>
          <w:p w14:paraId="64ABC864" w14:textId="1D262C50" w:rsidR="00015B4D" w:rsidRPr="00D36C72" w:rsidRDefault="001817A3" w:rsidP="002A7993">
            <w:pPr>
              <w:rPr>
                <w:lang w:val="en-US"/>
              </w:rPr>
            </w:pPr>
            <w:r>
              <w:rPr>
                <w:lang w:val="en-US"/>
              </w:rPr>
              <w:t xml:space="preserve">Viatris </w:t>
            </w:r>
            <w:r w:rsidR="00015B4D" w:rsidRPr="00D36C72">
              <w:rPr>
                <w:lang w:val="en-US"/>
              </w:rPr>
              <w:t>Limited</w:t>
            </w:r>
          </w:p>
          <w:p w14:paraId="2D339DDD" w14:textId="77777777" w:rsidR="00015B4D" w:rsidRPr="00D36C72" w:rsidRDefault="00015B4D" w:rsidP="002A7993">
            <w:pPr>
              <w:rPr>
                <w:lang w:val="en-US"/>
              </w:rPr>
            </w:pPr>
            <w:r w:rsidRPr="00D36C72">
              <w:rPr>
                <w:lang w:val="en-US"/>
              </w:rPr>
              <w:t>Tel: + 353 1 8711600</w:t>
            </w:r>
          </w:p>
          <w:p w14:paraId="303BF297" w14:textId="77777777" w:rsidR="00015B4D" w:rsidRPr="00D36C72" w:rsidRDefault="00015B4D" w:rsidP="002A7993">
            <w:pPr>
              <w:rPr>
                <w:bCs/>
                <w:lang w:val="hr-HR"/>
              </w:rPr>
            </w:pPr>
          </w:p>
        </w:tc>
        <w:tc>
          <w:tcPr>
            <w:tcW w:w="4820" w:type="dxa"/>
            <w:tcBorders>
              <w:bottom w:val="nil"/>
            </w:tcBorders>
            <w:shd w:val="clear" w:color="auto" w:fill="auto"/>
          </w:tcPr>
          <w:p w14:paraId="06D65364" w14:textId="77777777" w:rsidR="00015B4D" w:rsidRPr="00D36C72" w:rsidRDefault="00015B4D" w:rsidP="002A7993">
            <w:pPr>
              <w:keepNext/>
              <w:rPr>
                <w:b/>
              </w:rPr>
            </w:pPr>
            <w:r w:rsidRPr="00D36C72">
              <w:rPr>
                <w:b/>
              </w:rPr>
              <w:t>Slovenija</w:t>
            </w:r>
          </w:p>
          <w:p w14:paraId="6749D035" w14:textId="77777777" w:rsidR="00015B4D" w:rsidRPr="00D36C72" w:rsidRDefault="00015B4D" w:rsidP="002A7993">
            <w:pPr>
              <w:keepNext/>
            </w:pPr>
            <w:r w:rsidRPr="00D36C72">
              <w:t>Viatris d.o.o.</w:t>
            </w:r>
          </w:p>
          <w:p w14:paraId="15C579E4" w14:textId="77777777" w:rsidR="00015B4D" w:rsidRPr="00D36C72" w:rsidRDefault="00015B4D" w:rsidP="002A7993">
            <w:pPr>
              <w:keepNext/>
              <w:rPr>
                <w:strike/>
              </w:rPr>
            </w:pPr>
            <w:r w:rsidRPr="00D36C72">
              <w:t xml:space="preserve">Tel: + 386 </w:t>
            </w:r>
            <w:r w:rsidRPr="00D36C72">
              <w:rPr>
                <w:lang w:val="en-US"/>
              </w:rPr>
              <w:t>1 236 31 80</w:t>
            </w:r>
            <w:r w:rsidRPr="00D36C72">
              <w:t xml:space="preserve"> </w:t>
            </w:r>
          </w:p>
          <w:p w14:paraId="53E1E43D" w14:textId="77777777" w:rsidR="00015B4D" w:rsidRPr="00D36C72" w:rsidRDefault="00015B4D" w:rsidP="002A7993"/>
        </w:tc>
      </w:tr>
      <w:tr w:rsidR="00015B4D" w:rsidRPr="00D36C72" w14:paraId="69A41386" w14:textId="77777777" w:rsidTr="00DE0FE0">
        <w:trPr>
          <w:cantSplit/>
        </w:trPr>
        <w:tc>
          <w:tcPr>
            <w:tcW w:w="4503" w:type="dxa"/>
            <w:tcBorders>
              <w:bottom w:val="nil"/>
            </w:tcBorders>
          </w:tcPr>
          <w:p w14:paraId="727F8667" w14:textId="77777777" w:rsidR="00015B4D" w:rsidRPr="00D36C72" w:rsidRDefault="00015B4D" w:rsidP="002A7993">
            <w:pPr>
              <w:rPr>
                <w:b/>
                <w:snapToGrid w:val="0"/>
              </w:rPr>
            </w:pPr>
            <w:r w:rsidRPr="00D36C72">
              <w:rPr>
                <w:b/>
                <w:snapToGrid w:val="0"/>
              </w:rPr>
              <w:t>Ísland</w:t>
            </w:r>
          </w:p>
          <w:p w14:paraId="215419F3" w14:textId="77777777" w:rsidR="00015B4D" w:rsidRPr="00D36C72" w:rsidRDefault="00015B4D" w:rsidP="002A7993">
            <w:pPr>
              <w:rPr>
                <w:snapToGrid w:val="0"/>
              </w:rPr>
            </w:pPr>
            <w:r w:rsidRPr="00D36C72">
              <w:rPr>
                <w:snapToGrid w:val="0"/>
                <w:lang w:val="is-IS"/>
              </w:rPr>
              <w:t xml:space="preserve">Icepharma </w:t>
            </w:r>
            <w:r w:rsidRPr="00D36C72">
              <w:rPr>
                <w:snapToGrid w:val="0"/>
              </w:rPr>
              <w:t>hf.</w:t>
            </w:r>
          </w:p>
          <w:p w14:paraId="327454EC" w14:textId="5C7EB9E0" w:rsidR="00015B4D" w:rsidRPr="00D36C72" w:rsidRDefault="00015B4D" w:rsidP="002A7993">
            <w:pPr>
              <w:rPr>
                <w:snapToGrid w:val="0"/>
              </w:rPr>
            </w:pPr>
            <w:r w:rsidRPr="00D36C72">
              <w:rPr>
                <w:snapToGrid w:val="0"/>
              </w:rPr>
              <w:t>Sími: +354 540 8000</w:t>
            </w:r>
          </w:p>
          <w:p w14:paraId="33EAACD0" w14:textId="77777777" w:rsidR="00015B4D" w:rsidRPr="00D36C72" w:rsidRDefault="00015B4D" w:rsidP="002A7993"/>
        </w:tc>
        <w:tc>
          <w:tcPr>
            <w:tcW w:w="4820" w:type="dxa"/>
            <w:tcBorders>
              <w:bottom w:val="nil"/>
            </w:tcBorders>
          </w:tcPr>
          <w:p w14:paraId="4CF4818D" w14:textId="77777777" w:rsidR="00015B4D" w:rsidRPr="00D36C72" w:rsidRDefault="00015B4D" w:rsidP="002A7993">
            <w:pPr>
              <w:rPr>
                <w:b/>
                <w:lang w:val="hr-HR"/>
              </w:rPr>
            </w:pPr>
            <w:r w:rsidRPr="00D36C72">
              <w:rPr>
                <w:b/>
                <w:lang w:val="hr-HR"/>
              </w:rPr>
              <w:t>Slovenská republika</w:t>
            </w:r>
          </w:p>
          <w:p w14:paraId="5B1ADDD4" w14:textId="77777777" w:rsidR="00015B4D" w:rsidRPr="00D36C72" w:rsidRDefault="00015B4D" w:rsidP="002A7993">
            <w:pPr>
              <w:rPr>
                <w:szCs w:val="24"/>
                <w:lang w:val="pt-PT"/>
              </w:rPr>
            </w:pPr>
            <w:r w:rsidRPr="00D36C72">
              <w:rPr>
                <w:szCs w:val="24"/>
                <w:lang w:val="pt-PT"/>
              </w:rPr>
              <w:t>Viatris Slovakia s.r.o.</w:t>
            </w:r>
          </w:p>
          <w:p w14:paraId="30BD0587" w14:textId="77777777" w:rsidR="00015B4D" w:rsidRPr="00D36C72" w:rsidRDefault="00015B4D" w:rsidP="002A7993">
            <w:r w:rsidRPr="00D36C72">
              <w:t xml:space="preserve">Tel: +421 </w:t>
            </w:r>
            <w:r w:rsidRPr="00D36C72">
              <w:rPr>
                <w:lang w:val="sk-SK"/>
              </w:rPr>
              <w:t>2 32 199 100</w:t>
            </w:r>
          </w:p>
          <w:p w14:paraId="5E89DB04" w14:textId="77777777" w:rsidR="00015B4D" w:rsidRPr="00D36C72" w:rsidRDefault="00015B4D" w:rsidP="002A7993"/>
        </w:tc>
      </w:tr>
      <w:tr w:rsidR="00015B4D" w:rsidRPr="00D36C72" w14:paraId="6082B0A4" w14:textId="77777777" w:rsidTr="00DE0FE0">
        <w:trPr>
          <w:cantSplit/>
        </w:trPr>
        <w:tc>
          <w:tcPr>
            <w:tcW w:w="4503" w:type="dxa"/>
            <w:tcBorders>
              <w:bottom w:val="nil"/>
            </w:tcBorders>
          </w:tcPr>
          <w:p w14:paraId="568DEB2C" w14:textId="77777777" w:rsidR="00015B4D" w:rsidRPr="00D36C72" w:rsidRDefault="00015B4D" w:rsidP="002A7993">
            <w:pPr>
              <w:rPr>
                <w:b/>
                <w:lang w:val="pt-PT"/>
              </w:rPr>
            </w:pPr>
            <w:r w:rsidRPr="00D36C72">
              <w:rPr>
                <w:b/>
                <w:lang w:val="pt-PT"/>
              </w:rPr>
              <w:t>Italia</w:t>
            </w:r>
          </w:p>
          <w:p w14:paraId="1D83DB9E" w14:textId="77777777" w:rsidR="00015B4D" w:rsidRPr="00D36C72" w:rsidRDefault="00015B4D" w:rsidP="002A7993">
            <w:pPr>
              <w:rPr>
                <w:strike/>
                <w:lang w:val="it-IT"/>
              </w:rPr>
            </w:pPr>
            <w:r w:rsidRPr="00D36C72">
              <w:rPr>
                <w:lang w:val="pt-PT"/>
              </w:rPr>
              <w:t>Viatris Pharma S.r.l.</w:t>
            </w:r>
          </w:p>
          <w:p w14:paraId="668CEDB3" w14:textId="77777777" w:rsidR="00015B4D" w:rsidRPr="00D36C72" w:rsidRDefault="00015B4D" w:rsidP="002A7993">
            <w:pPr>
              <w:tabs>
                <w:tab w:val="left" w:pos="567"/>
              </w:tabs>
            </w:pPr>
            <w:r w:rsidRPr="00D36C72">
              <w:t xml:space="preserve">Tel: +39 </w:t>
            </w:r>
            <w:r w:rsidRPr="00D36C72">
              <w:rPr>
                <w:lang w:val="it-IT"/>
              </w:rPr>
              <w:t>02 612 46921</w:t>
            </w:r>
          </w:p>
          <w:p w14:paraId="4787D9CC" w14:textId="77777777" w:rsidR="00015B4D" w:rsidRPr="00D36C72" w:rsidRDefault="00015B4D" w:rsidP="002A7993"/>
        </w:tc>
        <w:tc>
          <w:tcPr>
            <w:tcW w:w="4820" w:type="dxa"/>
            <w:tcBorders>
              <w:bottom w:val="nil"/>
            </w:tcBorders>
          </w:tcPr>
          <w:p w14:paraId="41BB44EB" w14:textId="77777777" w:rsidR="00015B4D" w:rsidRPr="00D36C72" w:rsidRDefault="00015B4D" w:rsidP="002A7993">
            <w:pPr>
              <w:tabs>
                <w:tab w:val="left" w:pos="567"/>
              </w:tabs>
              <w:rPr>
                <w:b/>
                <w:lang w:val="fr-FR"/>
              </w:rPr>
            </w:pPr>
            <w:r w:rsidRPr="00D36C72">
              <w:rPr>
                <w:b/>
                <w:lang w:val="fr-FR"/>
              </w:rPr>
              <w:t>Suomi/Finland</w:t>
            </w:r>
          </w:p>
          <w:p w14:paraId="484FD518" w14:textId="77777777" w:rsidR="00015B4D" w:rsidRPr="00D36C72" w:rsidRDefault="00015B4D" w:rsidP="002A7993">
            <w:pPr>
              <w:tabs>
                <w:tab w:val="left" w:pos="567"/>
              </w:tabs>
              <w:rPr>
                <w:snapToGrid w:val="0"/>
                <w:u w:val="single"/>
                <w:lang w:val="fr-FR"/>
              </w:rPr>
            </w:pPr>
            <w:r w:rsidRPr="00D36C72">
              <w:rPr>
                <w:lang w:val="fr-FR"/>
              </w:rPr>
              <w:t>Viatris Oy</w:t>
            </w:r>
          </w:p>
          <w:p w14:paraId="39AEDEDF" w14:textId="77777777" w:rsidR="00015B4D" w:rsidRPr="00D36C72" w:rsidRDefault="00015B4D" w:rsidP="002A7993">
            <w:pPr>
              <w:tabs>
                <w:tab w:val="left" w:pos="567"/>
              </w:tabs>
              <w:rPr>
                <w:b/>
                <w:lang w:val="de-DE"/>
              </w:rPr>
            </w:pPr>
            <w:r w:rsidRPr="00D36C72">
              <w:rPr>
                <w:lang w:val="de-DE"/>
              </w:rPr>
              <w:t>Puh/Tel: +358 20 720 9555</w:t>
            </w:r>
          </w:p>
          <w:p w14:paraId="04A8F319" w14:textId="77777777" w:rsidR="00015B4D" w:rsidRPr="00D36C72" w:rsidRDefault="00015B4D" w:rsidP="002A7993"/>
        </w:tc>
      </w:tr>
      <w:tr w:rsidR="00015B4D" w:rsidRPr="00D36C72" w14:paraId="18E87E95" w14:textId="77777777" w:rsidTr="00DE0FE0">
        <w:trPr>
          <w:cantSplit/>
        </w:trPr>
        <w:tc>
          <w:tcPr>
            <w:tcW w:w="4503" w:type="dxa"/>
          </w:tcPr>
          <w:p w14:paraId="10BF6404" w14:textId="77777777" w:rsidR="00015B4D" w:rsidRPr="00A31849" w:rsidRDefault="00015B4D" w:rsidP="002A7993">
            <w:pPr>
              <w:rPr>
                <w:b/>
                <w:lang w:val="en-US"/>
                <w:rPrChange w:id="52" w:author="Author">
                  <w:rPr>
                    <w:b/>
                  </w:rPr>
                </w:rPrChange>
              </w:rPr>
            </w:pPr>
            <w:r w:rsidRPr="00D36C72">
              <w:rPr>
                <w:b/>
              </w:rPr>
              <w:lastRenderedPageBreak/>
              <w:t>Κύπρος</w:t>
            </w:r>
          </w:p>
          <w:p w14:paraId="196C982A" w14:textId="0498DF0C" w:rsidR="00015B4D" w:rsidRPr="00D36C72" w:rsidRDefault="00015B4D" w:rsidP="002A7993">
            <w:pPr>
              <w:rPr>
                <w:lang w:val="de-DE"/>
              </w:rPr>
            </w:pPr>
            <w:del w:id="53" w:author="Author">
              <w:r w:rsidRPr="00D36C72" w:rsidDel="001E5800">
                <w:rPr>
                  <w:lang w:val="de-DE"/>
                </w:rPr>
                <w:delText xml:space="preserve">GPA </w:delText>
              </w:r>
            </w:del>
            <w:ins w:id="54" w:author="Author">
              <w:r w:rsidR="001E5800">
                <w:rPr>
                  <w:lang w:val="de-DE"/>
                </w:rPr>
                <w:t>CPO</w:t>
              </w:r>
              <w:r w:rsidR="001E5800" w:rsidRPr="00D36C72">
                <w:rPr>
                  <w:lang w:val="de-DE"/>
                </w:rPr>
                <w:t xml:space="preserve"> </w:t>
              </w:r>
            </w:ins>
            <w:r w:rsidRPr="00D36C72">
              <w:rPr>
                <w:lang w:val="de-DE"/>
              </w:rPr>
              <w:t xml:space="preserve">Pharmaceuticals </w:t>
            </w:r>
            <w:del w:id="55" w:author="Author">
              <w:r w:rsidRPr="00D36C72" w:rsidDel="001E5800">
                <w:rPr>
                  <w:lang w:val="de-DE"/>
                </w:rPr>
                <w:delText>Ltd</w:delText>
              </w:r>
            </w:del>
            <w:ins w:id="56" w:author="Author">
              <w:r w:rsidR="001E5800">
                <w:rPr>
                  <w:lang w:val="de-DE"/>
                </w:rPr>
                <w:t>Limited</w:t>
              </w:r>
            </w:ins>
          </w:p>
          <w:p w14:paraId="76164B43" w14:textId="77777777" w:rsidR="00015B4D" w:rsidRPr="00D36C72" w:rsidRDefault="00015B4D" w:rsidP="002A7993">
            <w:pPr>
              <w:rPr>
                <w:lang w:val="de-DE"/>
              </w:rPr>
            </w:pPr>
            <w:r w:rsidRPr="00D36C72">
              <w:t>Τηλ</w:t>
            </w:r>
            <w:r w:rsidRPr="00D36C72">
              <w:rPr>
                <w:lang w:val="de-DE"/>
              </w:rPr>
              <w:t>: +357 22863100</w:t>
            </w:r>
          </w:p>
          <w:p w14:paraId="50523888" w14:textId="77777777" w:rsidR="00015B4D" w:rsidRPr="00A31849" w:rsidRDefault="00015B4D" w:rsidP="002A7993">
            <w:pPr>
              <w:rPr>
                <w:lang w:val="en-US"/>
                <w:rPrChange w:id="57" w:author="Author">
                  <w:rPr/>
                </w:rPrChange>
              </w:rPr>
            </w:pPr>
          </w:p>
        </w:tc>
        <w:tc>
          <w:tcPr>
            <w:tcW w:w="4820" w:type="dxa"/>
          </w:tcPr>
          <w:p w14:paraId="7D4FA886" w14:textId="77777777" w:rsidR="00015B4D" w:rsidRPr="00D36C72" w:rsidRDefault="00015B4D" w:rsidP="002A7993">
            <w:pPr>
              <w:tabs>
                <w:tab w:val="left" w:pos="567"/>
              </w:tabs>
              <w:rPr>
                <w:b/>
                <w:lang w:val="de-DE"/>
              </w:rPr>
            </w:pPr>
            <w:r w:rsidRPr="00D36C72">
              <w:rPr>
                <w:b/>
                <w:lang w:val="de-DE"/>
              </w:rPr>
              <w:t xml:space="preserve">Sverige </w:t>
            </w:r>
          </w:p>
          <w:p w14:paraId="740104D4" w14:textId="77777777" w:rsidR="00015B4D" w:rsidRPr="00D36C72" w:rsidRDefault="00015B4D" w:rsidP="002A7993">
            <w:pPr>
              <w:tabs>
                <w:tab w:val="left" w:pos="567"/>
              </w:tabs>
              <w:rPr>
                <w:strike/>
              </w:rPr>
            </w:pPr>
            <w:r w:rsidRPr="00D36C72">
              <w:rPr>
                <w:lang w:val="de-DE"/>
              </w:rPr>
              <w:t>Viatris AB</w:t>
            </w:r>
          </w:p>
          <w:p w14:paraId="6623256F" w14:textId="77777777" w:rsidR="00015B4D" w:rsidRPr="00D36C72" w:rsidRDefault="00015B4D" w:rsidP="002A7993">
            <w:pPr>
              <w:tabs>
                <w:tab w:val="left" w:pos="567"/>
              </w:tabs>
            </w:pPr>
            <w:r w:rsidRPr="00D36C72">
              <w:t>Tel: +</w:t>
            </w:r>
            <w:r w:rsidRPr="00D36C72">
              <w:rPr>
                <w:lang w:val="sv-SE"/>
              </w:rPr>
              <w:t>46 (0)8 630 19 00</w:t>
            </w:r>
          </w:p>
          <w:p w14:paraId="6D600D3B" w14:textId="77777777" w:rsidR="00015B4D" w:rsidRPr="00D36C72" w:rsidRDefault="00015B4D" w:rsidP="002A7993">
            <w:pPr>
              <w:rPr>
                <w:lang w:val="en-US"/>
              </w:rPr>
            </w:pPr>
          </w:p>
        </w:tc>
      </w:tr>
      <w:tr w:rsidR="00015B4D" w:rsidRPr="00D36C72" w14:paraId="6CF3B165" w14:textId="77777777" w:rsidTr="00DE0FE0">
        <w:trPr>
          <w:cantSplit/>
        </w:trPr>
        <w:tc>
          <w:tcPr>
            <w:tcW w:w="4503" w:type="dxa"/>
          </w:tcPr>
          <w:p w14:paraId="2A4CCE35" w14:textId="77777777" w:rsidR="00015B4D" w:rsidRPr="00D36C72" w:rsidRDefault="00015B4D" w:rsidP="002A7993">
            <w:pPr>
              <w:rPr>
                <w:b/>
                <w:lang w:val="en-US"/>
              </w:rPr>
            </w:pPr>
            <w:proofErr w:type="spellStart"/>
            <w:r w:rsidRPr="00D36C72">
              <w:rPr>
                <w:b/>
                <w:lang w:val="en-US"/>
              </w:rPr>
              <w:t>Latvija</w:t>
            </w:r>
            <w:proofErr w:type="spellEnd"/>
          </w:p>
          <w:p w14:paraId="53D1E1FD" w14:textId="1FCEE3A6" w:rsidR="002D52F1" w:rsidRPr="00D36C72" w:rsidRDefault="002C4150" w:rsidP="002A7993">
            <w:pPr>
              <w:rPr>
                <w:szCs w:val="24"/>
                <w:lang w:val="de-DE"/>
              </w:rPr>
            </w:pPr>
            <w:r w:rsidRPr="00D36C72">
              <w:rPr>
                <w:szCs w:val="24"/>
                <w:lang w:val="de-DE"/>
              </w:rPr>
              <w:t xml:space="preserve">Viatris </w:t>
            </w:r>
            <w:r w:rsidR="00015B4D" w:rsidRPr="00D36C72">
              <w:rPr>
                <w:szCs w:val="24"/>
                <w:lang w:val="de-DE"/>
              </w:rPr>
              <w:t>SIA</w:t>
            </w:r>
          </w:p>
          <w:p w14:paraId="5F8F83F2" w14:textId="614E8F2E" w:rsidR="00015B4D" w:rsidRPr="00D36C72" w:rsidRDefault="00015B4D" w:rsidP="002A7993">
            <w:pPr>
              <w:rPr>
                <w:lang w:val="en-US"/>
              </w:rPr>
            </w:pPr>
            <w:r w:rsidRPr="00D36C72">
              <w:rPr>
                <w:lang w:val="en-US"/>
              </w:rPr>
              <w:t>Tel: +371 676 055 80</w:t>
            </w:r>
          </w:p>
          <w:p w14:paraId="1FC5B9B3" w14:textId="77777777" w:rsidR="00015B4D" w:rsidRPr="00D36C72" w:rsidRDefault="00015B4D" w:rsidP="002A7993">
            <w:pPr>
              <w:rPr>
                <w:lang w:val="en-US"/>
              </w:rPr>
            </w:pPr>
          </w:p>
        </w:tc>
        <w:tc>
          <w:tcPr>
            <w:tcW w:w="4820" w:type="dxa"/>
          </w:tcPr>
          <w:p w14:paraId="7F71D93F" w14:textId="775DE69F" w:rsidR="00015B4D" w:rsidRPr="00D36C72" w:rsidDel="001E5800" w:rsidRDefault="00015B4D" w:rsidP="002A7993">
            <w:pPr>
              <w:rPr>
                <w:del w:id="58" w:author="Author"/>
                <w:b/>
                <w:lang w:val="en-US"/>
              </w:rPr>
            </w:pPr>
            <w:del w:id="59" w:author="Author">
              <w:r w:rsidRPr="00D36C72" w:rsidDel="001E5800">
                <w:rPr>
                  <w:b/>
                  <w:lang w:val="en-US"/>
                </w:rPr>
                <w:delText>United Kingdom (Northern Ireland)</w:delText>
              </w:r>
            </w:del>
          </w:p>
          <w:p w14:paraId="4DA84231" w14:textId="10B49D36" w:rsidR="00015B4D" w:rsidRPr="00D36C72" w:rsidDel="001E5800" w:rsidRDefault="00015B4D" w:rsidP="002A7993">
            <w:pPr>
              <w:rPr>
                <w:del w:id="60" w:author="Author"/>
                <w:lang w:val="en-US"/>
              </w:rPr>
            </w:pPr>
            <w:del w:id="61" w:author="Author">
              <w:r w:rsidRPr="00D36C72" w:rsidDel="001E5800">
                <w:rPr>
                  <w:lang w:val="en-US"/>
                </w:rPr>
                <w:delText>Mylan IRE Healthcare Limited</w:delText>
              </w:r>
            </w:del>
          </w:p>
          <w:p w14:paraId="4B0038D4" w14:textId="239A6A50" w:rsidR="00015B4D" w:rsidRPr="00D36C72" w:rsidDel="001E5800" w:rsidRDefault="00015B4D" w:rsidP="002A7993">
            <w:pPr>
              <w:rPr>
                <w:del w:id="62" w:author="Author"/>
                <w:lang w:val="en-US"/>
              </w:rPr>
            </w:pPr>
            <w:del w:id="63" w:author="Author">
              <w:r w:rsidRPr="00D36C72" w:rsidDel="001E5800">
                <w:rPr>
                  <w:lang w:val="en-US"/>
                </w:rPr>
                <w:delText>Tel: + 353 18711600</w:delText>
              </w:r>
            </w:del>
          </w:p>
          <w:p w14:paraId="6290ED7D" w14:textId="77777777" w:rsidR="00015B4D" w:rsidRPr="00D36C72" w:rsidRDefault="00015B4D" w:rsidP="001E5800">
            <w:pPr>
              <w:rPr>
                <w:lang w:val="en-US"/>
              </w:rPr>
            </w:pPr>
          </w:p>
        </w:tc>
      </w:tr>
    </w:tbl>
    <w:p w14:paraId="5BE9597D" w14:textId="77777777" w:rsidR="00015B4D" w:rsidRPr="00D36C72" w:rsidRDefault="00015B4D" w:rsidP="002A7993">
      <w:pPr>
        <w:tabs>
          <w:tab w:val="left" w:pos="567"/>
        </w:tabs>
      </w:pPr>
    </w:p>
    <w:p w14:paraId="221AFC89" w14:textId="77777777" w:rsidR="00015B4D" w:rsidRPr="00D36C72" w:rsidRDefault="00015B4D" w:rsidP="002A7993">
      <w:pPr>
        <w:tabs>
          <w:tab w:val="left" w:pos="567"/>
        </w:tabs>
        <w:rPr>
          <w:b/>
        </w:rPr>
      </w:pPr>
      <w:r w:rsidRPr="00D36C72">
        <w:rPr>
          <w:b/>
        </w:rPr>
        <w:t xml:space="preserve">Dette pakningsvedlegget ble sist oppdatert </w:t>
      </w:r>
    </w:p>
    <w:p w14:paraId="0056CB5F" w14:textId="77777777" w:rsidR="00015B4D" w:rsidRPr="00D36C72" w:rsidRDefault="00015B4D" w:rsidP="002A7993"/>
    <w:p w14:paraId="1CC4A673" w14:textId="77777777" w:rsidR="00015B4D" w:rsidRPr="00D36C72" w:rsidRDefault="00015B4D" w:rsidP="002A7993">
      <w:pPr>
        <w:rPr>
          <w:b/>
        </w:rPr>
      </w:pPr>
      <w:r w:rsidRPr="00D36C72">
        <w:rPr>
          <w:b/>
        </w:rPr>
        <w:t>Andre informasjonskilder</w:t>
      </w:r>
    </w:p>
    <w:p w14:paraId="3F324054" w14:textId="77777777" w:rsidR="00015B4D" w:rsidRPr="00D36C72" w:rsidRDefault="00015B4D" w:rsidP="002A7993"/>
    <w:p w14:paraId="05DAA15F" w14:textId="611440CF" w:rsidR="00015B4D" w:rsidRPr="00D36C72" w:rsidRDefault="00015B4D" w:rsidP="002A7993">
      <w:pPr>
        <w:tabs>
          <w:tab w:val="left" w:pos="567"/>
        </w:tabs>
      </w:pPr>
      <w:r w:rsidRPr="00D36C72">
        <w:t xml:space="preserve">Detaljert informasjon om dette legemidlet er tilgjengelig på nettstedet til Det europeiske legemiddelkontoret (the European Medicines Agency) </w:t>
      </w:r>
      <w:hyperlink r:id="rId12" w:history="1">
        <w:r w:rsidRPr="00D36C72">
          <w:rPr>
            <w:rStyle w:val="Hyperlink"/>
          </w:rPr>
          <w:t>http://www.ema.europa.eu</w:t>
        </w:r>
      </w:hyperlink>
      <w:r w:rsidRPr="00D36C72">
        <w:t>/.</w:t>
      </w:r>
    </w:p>
    <w:p w14:paraId="6AC33AD6" w14:textId="77777777" w:rsidR="0032207B" w:rsidRPr="00D36C72" w:rsidRDefault="0032207B" w:rsidP="002A7993">
      <w:pPr>
        <w:tabs>
          <w:tab w:val="left" w:pos="567"/>
        </w:tabs>
      </w:pPr>
    </w:p>
    <w:sectPr w:rsidR="0032207B" w:rsidRPr="00D36C72" w:rsidSect="004162C8">
      <w:footerReference w:type="default" r:id="rId13"/>
      <w:pgSz w:w="11906" w:h="16838" w:code="9"/>
      <w:pgMar w:top="1134" w:right="1417" w:bottom="1134" w:left="1417" w:header="737" w:footer="73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E75D" w14:textId="77777777" w:rsidR="00E350F5" w:rsidRDefault="00E350F5">
      <w:r>
        <w:separator/>
      </w:r>
    </w:p>
  </w:endnote>
  <w:endnote w:type="continuationSeparator" w:id="0">
    <w:p w14:paraId="18A4C744" w14:textId="77777777" w:rsidR="00E350F5" w:rsidRDefault="00E3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236A" w14:textId="77777777" w:rsidR="00E350F5" w:rsidRDefault="00E350F5" w:rsidP="00D36C72">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61484">
      <w:rPr>
        <w:rStyle w:val="PageNumber"/>
        <w:rFonts w:ascii="Arial" w:hAnsi="Arial" w:cs="Arial"/>
        <w:noProof/>
        <w:sz w:val="16"/>
      </w:rPr>
      <w:t>66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BE2B" w14:textId="77777777" w:rsidR="00E350F5" w:rsidRDefault="00E350F5">
      <w:r>
        <w:separator/>
      </w:r>
    </w:p>
  </w:footnote>
  <w:footnote w:type="continuationSeparator" w:id="0">
    <w:p w14:paraId="3F1E2AB2" w14:textId="77777777" w:rsidR="00E350F5" w:rsidRDefault="00E35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0BA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FA59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0233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B8DA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C45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4C1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47B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436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9418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A3B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51225C"/>
    <w:multiLevelType w:val="hybridMultilevel"/>
    <w:tmpl w:val="C826EFCE"/>
    <w:lvl w:ilvl="0" w:tplc="0B38B2F8">
      <w:start w:val="1"/>
      <w:numFmt w:val="bullet"/>
      <w:lvlText w:val=""/>
      <w:lvlJc w:val="left"/>
      <w:pPr>
        <w:tabs>
          <w:tab w:val="num" w:pos="360"/>
        </w:tabs>
        <w:ind w:left="36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3" w15:restartNumberingAfterBreak="0">
    <w:nsid w:val="231F1759"/>
    <w:multiLevelType w:val="multilevel"/>
    <w:tmpl w:val="4AF40B9C"/>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86217C"/>
    <w:multiLevelType w:val="multilevel"/>
    <w:tmpl w:val="4AF40B9C"/>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A131DE0"/>
    <w:multiLevelType w:val="hybridMultilevel"/>
    <w:tmpl w:val="95E26E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06A39DF"/>
    <w:multiLevelType w:val="multilevel"/>
    <w:tmpl w:val="4AF40B9C"/>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E76C50"/>
    <w:multiLevelType w:val="hybridMultilevel"/>
    <w:tmpl w:val="1E64548A"/>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2C76F5"/>
    <w:multiLevelType w:val="hybridMultilevel"/>
    <w:tmpl w:val="7D54A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AE7EC1"/>
    <w:multiLevelType w:val="multilevel"/>
    <w:tmpl w:val="737CCBF4"/>
    <w:lvl w:ilvl="0">
      <w:start w:val="5"/>
      <w:numFmt w:val="decimal"/>
      <w:pStyle w:val="Heading3"/>
      <w:lvlText w:val="%1"/>
      <w:lvlJc w:val="left"/>
      <w:pPr>
        <w:tabs>
          <w:tab w:val="num" w:pos="570"/>
        </w:tabs>
        <w:ind w:left="570" w:hanging="570"/>
      </w:pPr>
    </w:lvl>
    <w:lvl w:ilvl="1">
      <w:start w:val="1"/>
      <w:numFmt w:val="none"/>
      <w:lvlText w:val="%1.1"/>
      <w:lvlJc w:val="left"/>
      <w:pPr>
        <w:tabs>
          <w:tab w:val="num" w:pos="570"/>
        </w:tabs>
        <w:ind w:left="570" w:hanging="570"/>
      </w:pPr>
    </w:lvl>
    <w:lvl w:ilvl="2">
      <w:start w:val="1"/>
      <w:numFmt w:val="decimal"/>
      <w:lvlText w:val="%1.%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A937BED"/>
    <w:multiLevelType w:val="singleLevel"/>
    <w:tmpl w:val="B2FCF042"/>
    <w:lvl w:ilvl="0">
      <w:start w:val="10"/>
      <w:numFmt w:val="decimal"/>
      <w:lvlText w:val="%1."/>
      <w:lvlJc w:val="left"/>
      <w:pPr>
        <w:tabs>
          <w:tab w:val="num" w:pos="720"/>
        </w:tabs>
        <w:ind w:left="720" w:hanging="720"/>
      </w:pPr>
    </w:lvl>
  </w:abstractNum>
  <w:abstractNum w:abstractNumId="21" w15:restartNumberingAfterBreak="0">
    <w:nsid w:val="74A772CF"/>
    <w:multiLevelType w:val="multilevel"/>
    <w:tmpl w:val="CC92BC96"/>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58E13CB"/>
    <w:multiLevelType w:val="hybridMultilevel"/>
    <w:tmpl w:val="9DCAC30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7613E"/>
    <w:multiLevelType w:val="multilevel"/>
    <w:tmpl w:val="96606124"/>
    <w:lvl w:ilvl="0">
      <w:start w:val="1"/>
      <w:numFmt w:val="bullet"/>
      <w:lvlText w:val=""/>
      <w:lvlJc w:val="left"/>
      <w:pPr>
        <w:tabs>
          <w:tab w:val="num" w:pos="468"/>
        </w:tabs>
        <w:ind w:left="828" w:hanging="360"/>
      </w:pPr>
      <w:rPr>
        <w:rFonts w:ascii="Symbol" w:hAnsi="Symbol" w:hint="default"/>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num w:numId="1" w16cid:durableId="199664329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253493">
    <w:abstractNumId w:val="20"/>
    <w:lvlOverride w:ilvl="0">
      <w:startOverride w:val="10"/>
    </w:lvlOverride>
  </w:num>
  <w:num w:numId="3" w16cid:durableId="1660647203">
    <w:abstractNumId w:val="15"/>
  </w:num>
  <w:num w:numId="4" w16cid:durableId="1348486916">
    <w:abstractNumId w:val="10"/>
    <w:lvlOverride w:ilvl="0">
      <w:lvl w:ilvl="0">
        <w:numFmt w:val="bullet"/>
        <w:lvlText w:val="-"/>
        <w:legacy w:legacy="1" w:legacySpace="0" w:legacyIndent="360"/>
        <w:lvlJc w:val="left"/>
        <w:pPr>
          <w:ind w:left="360" w:hanging="360"/>
        </w:pPr>
      </w:lvl>
    </w:lvlOverride>
  </w:num>
  <w:num w:numId="5" w16cid:durableId="1314724257">
    <w:abstractNumId w:val="13"/>
  </w:num>
  <w:num w:numId="6" w16cid:durableId="6734131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4535593">
    <w:abstractNumId w:val="14"/>
  </w:num>
  <w:num w:numId="8" w16cid:durableId="9941828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5981569">
    <w:abstractNumId w:val="21"/>
  </w:num>
  <w:num w:numId="10" w16cid:durableId="12584381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521353">
    <w:abstractNumId w:val="16"/>
  </w:num>
  <w:num w:numId="12" w16cid:durableId="19706235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564399">
    <w:abstractNumId w:val="12"/>
  </w:num>
  <w:num w:numId="14" w16cid:durableId="1749112635">
    <w:abstractNumId w:val="18"/>
  </w:num>
  <w:num w:numId="15" w16cid:durableId="966282469">
    <w:abstractNumId w:val="11"/>
  </w:num>
  <w:num w:numId="16" w16cid:durableId="763497247">
    <w:abstractNumId w:val="22"/>
  </w:num>
  <w:num w:numId="17" w16cid:durableId="1867448760">
    <w:abstractNumId w:val="23"/>
  </w:num>
  <w:num w:numId="18" w16cid:durableId="40256698">
    <w:abstractNumId w:val="17"/>
  </w:num>
  <w:num w:numId="19" w16cid:durableId="1035812841">
    <w:abstractNumId w:val="9"/>
  </w:num>
  <w:num w:numId="20" w16cid:durableId="972294563">
    <w:abstractNumId w:val="7"/>
  </w:num>
  <w:num w:numId="21" w16cid:durableId="1290429506">
    <w:abstractNumId w:val="6"/>
  </w:num>
  <w:num w:numId="22" w16cid:durableId="1861698469">
    <w:abstractNumId w:val="5"/>
  </w:num>
  <w:num w:numId="23" w16cid:durableId="495653139">
    <w:abstractNumId w:val="4"/>
  </w:num>
  <w:num w:numId="24" w16cid:durableId="1270308832">
    <w:abstractNumId w:val="8"/>
  </w:num>
  <w:num w:numId="25" w16cid:durableId="1490366856">
    <w:abstractNumId w:val="3"/>
  </w:num>
  <w:num w:numId="26" w16cid:durableId="1397167202">
    <w:abstractNumId w:val="2"/>
  </w:num>
  <w:num w:numId="27" w16cid:durableId="654063754">
    <w:abstractNumId w:val="1"/>
  </w:num>
  <w:num w:numId="28" w16cid:durableId="1758554888">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2207B"/>
    <w:rsid w:val="00001C81"/>
    <w:rsid w:val="00005288"/>
    <w:rsid w:val="0000552B"/>
    <w:rsid w:val="00007C1F"/>
    <w:rsid w:val="00015B4D"/>
    <w:rsid w:val="0001647F"/>
    <w:rsid w:val="000166DD"/>
    <w:rsid w:val="00021D83"/>
    <w:rsid w:val="00022F1C"/>
    <w:rsid w:val="00023F9D"/>
    <w:rsid w:val="000241F0"/>
    <w:rsid w:val="000313BF"/>
    <w:rsid w:val="00034167"/>
    <w:rsid w:val="00041C22"/>
    <w:rsid w:val="00043E14"/>
    <w:rsid w:val="00044FD0"/>
    <w:rsid w:val="00050063"/>
    <w:rsid w:val="000537EC"/>
    <w:rsid w:val="00056B68"/>
    <w:rsid w:val="000614BA"/>
    <w:rsid w:val="0006768A"/>
    <w:rsid w:val="00075480"/>
    <w:rsid w:val="0007554D"/>
    <w:rsid w:val="0007601D"/>
    <w:rsid w:val="00077546"/>
    <w:rsid w:val="00085C6C"/>
    <w:rsid w:val="00087A2C"/>
    <w:rsid w:val="000916EA"/>
    <w:rsid w:val="00093EF2"/>
    <w:rsid w:val="00095033"/>
    <w:rsid w:val="00095CD6"/>
    <w:rsid w:val="000A104A"/>
    <w:rsid w:val="000A22AD"/>
    <w:rsid w:val="000A3397"/>
    <w:rsid w:val="000A5577"/>
    <w:rsid w:val="000A57DA"/>
    <w:rsid w:val="000A5C8A"/>
    <w:rsid w:val="000B1510"/>
    <w:rsid w:val="000B29B7"/>
    <w:rsid w:val="000B3808"/>
    <w:rsid w:val="000B4958"/>
    <w:rsid w:val="000B7115"/>
    <w:rsid w:val="000B7B41"/>
    <w:rsid w:val="000C0A98"/>
    <w:rsid w:val="000C0EF7"/>
    <w:rsid w:val="000C510F"/>
    <w:rsid w:val="000C7D03"/>
    <w:rsid w:val="000D1942"/>
    <w:rsid w:val="000D1D09"/>
    <w:rsid w:val="000D48D9"/>
    <w:rsid w:val="000D74D8"/>
    <w:rsid w:val="000D7E11"/>
    <w:rsid w:val="000E28A1"/>
    <w:rsid w:val="000F042D"/>
    <w:rsid w:val="000F0ED4"/>
    <w:rsid w:val="000F10F8"/>
    <w:rsid w:val="000F1C75"/>
    <w:rsid w:val="000F544B"/>
    <w:rsid w:val="00100863"/>
    <w:rsid w:val="00100D81"/>
    <w:rsid w:val="00103754"/>
    <w:rsid w:val="0011134F"/>
    <w:rsid w:val="0011174B"/>
    <w:rsid w:val="00112E85"/>
    <w:rsid w:val="001134E1"/>
    <w:rsid w:val="00115B67"/>
    <w:rsid w:val="001161F6"/>
    <w:rsid w:val="00117468"/>
    <w:rsid w:val="00127DE4"/>
    <w:rsid w:val="00130BFE"/>
    <w:rsid w:val="0013189C"/>
    <w:rsid w:val="00137CAF"/>
    <w:rsid w:val="00141DD1"/>
    <w:rsid w:val="001428D1"/>
    <w:rsid w:val="00143F68"/>
    <w:rsid w:val="00144D67"/>
    <w:rsid w:val="00154AF0"/>
    <w:rsid w:val="001551E9"/>
    <w:rsid w:val="00157CB0"/>
    <w:rsid w:val="00161DCD"/>
    <w:rsid w:val="0016263A"/>
    <w:rsid w:val="001628CB"/>
    <w:rsid w:val="001667C7"/>
    <w:rsid w:val="001736F7"/>
    <w:rsid w:val="0017710B"/>
    <w:rsid w:val="00177437"/>
    <w:rsid w:val="001804BD"/>
    <w:rsid w:val="0018069A"/>
    <w:rsid w:val="001807A2"/>
    <w:rsid w:val="001817A3"/>
    <w:rsid w:val="00181C2A"/>
    <w:rsid w:val="001825BE"/>
    <w:rsid w:val="00183B23"/>
    <w:rsid w:val="00184A00"/>
    <w:rsid w:val="00187C01"/>
    <w:rsid w:val="001968F7"/>
    <w:rsid w:val="001971C2"/>
    <w:rsid w:val="001A12A2"/>
    <w:rsid w:val="001A1A1C"/>
    <w:rsid w:val="001A26AA"/>
    <w:rsid w:val="001A2D45"/>
    <w:rsid w:val="001A6EA0"/>
    <w:rsid w:val="001B028D"/>
    <w:rsid w:val="001B1A2C"/>
    <w:rsid w:val="001B25B1"/>
    <w:rsid w:val="001B6506"/>
    <w:rsid w:val="001C0A57"/>
    <w:rsid w:val="001C1142"/>
    <w:rsid w:val="001C44BF"/>
    <w:rsid w:val="001C4A7D"/>
    <w:rsid w:val="001C4E63"/>
    <w:rsid w:val="001C5607"/>
    <w:rsid w:val="001C5AA0"/>
    <w:rsid w:val="001D0140"/>
    <w:rsid w:val="001D1958"/>
    <w:rsid w:val="001D544C"/>
    <w:rsid w:val="001E2190"/>
    <w:rsid w:val="001E3ED7"/>
    <w:rsid w:val="001E5800"/>
    <w:rsid w:val="001E5A7D"/>
    <w:rsid w:val="001E6447"/>
    <w:rsid w:val="001E69E6"/>
    <w:rsid w:val="001F226F"/>
    <w:rsid w:val="001F2E82"/>
    <w:rsid w:val="001F2E99"/>
    <w:rsid w:val="001F2F5A"/>
    <w:rsid w:val="001F7C66"/>
    <w:rsid w:val="00202C9B"/>
    <w:rsid w:val="002034FE"/>
    <w:rsid w:val="0020376D"/>
    <w:rsid w:val="002038FA"/>
    <w:rsid w:val="00204D21"/>
    <w:rsid w:val="002123CA"/>
    <w:rsid w:val="002152B5"/>
    <w:rsid w:val="00222279"/>
    <w:rsid w:val="00226FE5"/>
    <w:rsid w:val="0022798F"/>
    <w:rsid w:val="00230F81"/>
    <w:rsid w:val="00234B71"/>
    <w:rsid w:val="00237057"/>
    <w:rsid w:val="0024327B"/>
    <w:rsid w:val="002448FF"/>
    <w:rsid w:val="00246BC5"/>
    <w:rsid w:val="00247EB8"/>
    <w:rsid w:val="00253E7B"/>
    <w:rsid w:val="00254499"/>
    <w:rsid w:val="00256B2A"/>
    <w:rsid w:val="00260224"/>
    <w:rsid w:val="00261687"/>
    <w:rsid w:val="00261829"/>
    <w:rsid w:val="00261EA4"/>
    <w:rsid w:val="00263B8B"/>
    <w:rsid w:val="002650DE"/>
    <w:rsid w:val="002658A6"/>
    <w:rsid w:val="0027043B"/>
    <w:rsid w:val="002713D7"/>
    <w:rsid w:val="002726EA"/>
    <w:rsid w:val="002757A4"/>
    <w:rsid w:val="002764BB"/>
    <w:rsid w:val="00276828"/>
    <w:rsid w:val="00276A9D"/>
    <w:rsid w:val="0028113E"/>
    <w:rsid w:val="002814BE"/>
    <w:rsid w:val="002816B3"/>
    <w:rsid w:val="00283868"/>
    <w:rsid w:val="0028761D"/>
    <w:rsid w:val="00287962"/>
    <w:rsid w:val="00287F6F"/>
    <w:rsid w:val="00294AAD"/>
    <w:rsid w:val="002964BA"/>
    <w:rsid w:val="002967EF"/>
    <w:rsid w:val="002978CF"/>
    <w:rsid w:val="002A0577"/>
    <w:rsid w:val="002A4671"/>
    <w:rsid w:val="002A550B"/>
    <w:rsid w:val="002A7993"/>
    <w:rsid w:val="002B2D20"/>
    <w:rsid w:val="002B30CD"/>
    <w:rsid w:val="002B5CB2"/>
    <w:rsid w:val="002B69C0"/>
    <w:rsid w:val="002B714A"/>
    <w:rsid w:val="002B780C"/>
    <w:rsid w:val="002C06E5"/>
    <w:rsid w:val="002C25F6"/>
    <w:rsid w:val="002C3870"/>
    <w:rsid w:val="002C3E95"/>
    <w:rsid w:val="002C4150"/>
    <w:rsid w:val="002D3F93"/>
    <w:rsid w:val="002D485B"/>
    <w:rsid w:val="002D5117"/>
    <w:rsid w:val="002D52F1"/>
    <w:rsid w:val="002D650C"/>
    <w:rsid w:val="002D7042"/>
    <w:rsid w:val="002D7083"/>
    <w:rsid w:val="002E1B35"/>
    <w:rsid w:val="002E2297"/>
    <w:rsid w:val="002E2ED7"/>
    <w:rsid w:val="002E3104"/>
    <w:rsid w:val="002E3FBE"/>
    <w:rsid w:val="002E47F5"/>
    <w:rsid w:val="002E5316"/>
    <w:rsid w:val="002E7E0F"/>
    <w:rsid w:val="002F0D0D"/>
    <w:rsid w:val="002F106A"/>
    <w:rsid w:val="002F1C55"/>
    <w:rsid w:val="002F7B36"/>
    <w:rsid w:val="003005DD"/>
    <w:rsid w:val="00301D14"/>
    <w:rsid w:val="00303362"/>
    <w:rsid w:val="00311D52"/>
    <w:rsid w:val="00313C31"/>
    <w:rsid w:val="003140D6"/>
    <w:rsid w:val="00314B35"/>
    <w:rsid w:val="003162C4"/>
    <w:rsid w:val="0032207B"/>
    <w:rsid w:val="00322DE3"/>
    <w:rsid w:val="0032335D"/>
    <w:rsid w:val="003234B8"/>
    <w:rsid w:val="00323EFF"/>
    <w:rsid w:val="00325D34"/>
    <w:rsid w:val="00327690"/>
    <w:rsid w:val="00327DEA"/>
    <w:rsid w:val="00334AB7"/>
    <w:rsid w:val="00334E84"/>
    <w:rsid w:val="0034072B"/>
    <w:rsid w:val="003411E7"/>
    <w:rsid w:val="0034280E"/>
    <w:rsid w:val="0035186B"/>
    <w:rsid w:val="003523F0"/>
    <w:rsid w:val="00355E2F"/>
    <w:rsid w:val="00360D17"/>
    <w:rsid w:val="00361EF3"/>
    <w:rsid w:val="0036355E"/>
    <w:rsid w:val="00367438"/>
    <w:rsid w:val="003700A7"/>
    <w:rsid w:val="00372F10"/>
    <w:rsid w:val="003732EC"/>
    <w:rsid w:val="00373AFD"/>
    <w:rsid w:val="003829D1"/>
    <w:rsid w:val="00382BB2"/>
    <w:rsid w:val="00385A22"/>
    <w:rsid w:val="00387A8E"/>
    <w:rsid w:val="00395182"/>
    <w:rsid w:val="0039664D"/>
    <w:rsid w:val="00397A81"/>
    <w:rsid w:val="00397E8D"/>
    <w:rsid w:val="003A257A"/>
    <w:rsid w:val="003A7C4A"/>
    <w:rsid w:val="003B66EA"/>
    <w:rsid w:val="003C10A4"/>
    <w:rsid w:val="003C1F9F"/>
    <w:rsid w:val="003C678E"/>
    <w:rsid w:val="003C6CD6"/>
    <w:rsid w:val="003C7A45"/>
    <w:rsid w:val="003D0456"/>
    <w:rsid w:val="003D1E72"/>
    <w:rsid w:val="003D3776"/>
    <w:rsid w:val="003D46B7"/>
    <w:rsid w:val="003D7D56"/>
    <w:rsid w:val="003E7376"/>
    <w:rsid w:val="003F0802"/>
    <w:rsid w:val="003F20B6"/>
    <w:rsid w:val="003F46AE"/>
    <w:rsid w:val="003F631D"/>
    <w:rsid w:val="0040064C"/>
    <w:rsid w:val="00401FF4"/>
    <w:rsid w:val="004025DF"/>
    <w:rsid w:val="0040598F"/>
    <w:rsid w:val="004106C2"/>
    <w:rsid w:val="00412678"/>
    <w:rsid w:val="004142EF"/>
    <w:rsid w:val="004162C8"/>
    <w:rsid w:val="00416AA9"/>
    <w:rsid w:val="00422B4C"/>
    <w:rsid w:val="00422D3E"/>
    <w:rsid w:val="0042402E"/>
    <w:rsid w:val="00427AB4"/>
    <w:rsid w:val="00427F04"/>
    <w:rsid w:val="00431DF3"/>
    <w:rsid w:val="00433807"/>
    <w:rsid w:val="004345E5"/>
    <w:rsid w:val="00434B29"/>
    <w:rsid w:val="00434DF2"/>
    <w:rsid w:val="0043513D"/>
    <w:rsid w:val="00436C42"/>
    <w:rsid w:val="00442291"/>
    <w:rsid w:val="004445EF"/>
    <w:rsid w:val="00444AEF"/>
    <w:rsid w:val="00445419"/>
    <w:rsid w:val="004468BC"/>
    <w:rsid w:val="00455687"/>
    <w:rsid w:val="004562FF"/>
    <w:rsid w:val="0045632A"/>
    <w:rsid w:val="00464941"/>
    <w:rsid w:val="00473C95"/>
    <w:rsid w:val="0047484A"/>
    <w:rsid w:val="00474FD4"/>
    <w:rsid w:val="004806E6"/>
    <w:rsid w:val="00481FF4"/>
    <w:rsid w:val="00483AEB"/>
    <w:rsid w:val="00491E8E"/>
    <w:rsid w:val="00494901"/>
    <w:rsid w:val="004969D5"/>
    <w:rsid w:val="004B05FB"/>
    <w:rsid w:val="004B43A3"/>
    <w:rsid w:val="004B78CE"/>
    <w:rsid w:val="004C1A1B"/>
    <w:rsid w:val="004C3EBF"/>
    <w:rsid w:val="004C407F"/>
    <w:rsid w:val="004C5BEA"/>
    <w:rsid w:val="004C7450"/>
    <w:rsid w:val="004D0FE7"/>
    <w:rsid w:val="004D570D"/>
    <w:rsid w:val="004E0E51"/>
    <w:rsid w:val="004E1838"/>
    <w:rsid w:val="004F1447"/>
    <w:rsid w:val="004F2C2D"/>
    <w:rsid w:val="004F4359"/>
    <w:rsid w:val="004F51F4"/>
    <w:rsid w:val="004F605B"/>
    <w:rsid w:val="004F68DE"/>
    <w:rsid w:val="005047EC"/>
    <w:rsid w:val="0050781B"/>
    <w:rsid w:val="00514CBA"/>
    <w:rsid w:val="00515FE7"/>
    <w:rsid w:val="00516391"/>
    <w:rsid w:val="00516A47"/>
    <w:rsid w:val="005232FC"/>
    <w:rsid w:val="005237C6"/>
    <w:rsid w:val="00537668"/>
    <w:rsid w:val="00546659"/>
    <w:rsid w:val="005535AD"/>
    <w:rsid w:val="00554A7E"/>
    <w:rsid w:val="00554C41"/>
    <w:rsid w:val="00560D4B"/>
    <w:rsid w:val="00560E62"/>
    <w:rsid w:val="00562EE7"/>
    <w:rsid w:val="00563072"/>
    <w:rsid w:val="00563BC4"/>
    <w:rsid w:val="005665B5"/>
    <w:rsid w:val="00566829"/>
    <w:rsid w:val="00567036"/>
    <w:rsid w:val="00570353"/>
    <w:rsid w:val="005714EE"/>
    <w:rsid w:val="00573A8A"/>
    <w:rsid w:val="0057519D"/>
    <w:rsid w:val="00575589"/>
    <w:rsid w:val="00576E96"/>
    <w:rsid w:val="0058559A"/>
    <w:rsid w:val="0059392E"/>
    <w:rsid w:val="00593D7E"/>
    <w:rsid w:val="00595182"/>
    <w:rsid w:val="00597132"/>
    <w:rsid w:val="005A01CC"/>
    <w:rsid w:val="005A1B26"/>
    <w:rsid w:val="005A4F11"/>
    <w:rsid w:val="005A561B"/>
    <w:rsid w:val="005A7091"/>
    <w:rsid w:val="005A7665"/>
    <w:rsid w:val="005B1892"/>
    <w:rsid w:val="005B3AD2"/>
    <w:rsid w:val="005B3D98"/>
    <w:rsid w:val="005B411B"/>
    <w:rsid w:val="005B5FF3"/>
    <w:rsid w:val="005B72AA"/>
    <w:rsid w:val="005C1DBC"/>
    <w:rsid w:val="005C5CF7"/>
    <w:rsid w:val="005D05FC"/>
    <w:rsid w:val="005D3AD8"/>
    <w:rsid w:val="005E32B0"/>
    <w:rsid w:val="005E3757"/>
    <w:rsid w:val="005E52D4"/>
    <w:rsid w:val="005E565D"/>
    <w:rsid w:val="005E5D88"/>
    <w:rsid w:val="005E602F"/>
    <w:rsid w:val="005E77C9"/>
    <w:rsid w:val="005F21A1"/>
    <w:rsid w:val="005F2962"/>
    <w:rsid w:val="005F37DE"/>
    <w:rsid w:val="005F4176"/>
    <w:rsid w:val="005F6BF6"/>
    <w:rsid w:val="005F7676"/>
    <w:rsid w:val="005F7F88"/>
    <w:rsid w:val="00600400"/>
    <w:rsid w:val="00600A38"/>
    <w:rsid w:val="00600F00"/>
    <w:rsid w:val="0060152C"/>
    <w:rsid w:val="006019E9"/>
    <w:rsid w:val="00601D58"/>
    <w:rsid w:val="00602F55"/>
    <w:rsid w:val="00616055"/>
    <w:rsid w:val="00617CB1"/>
    <w:rsid w:val="00626559"/>
    <w:rsid w:val="006328E2"/>
    <w:rsid w:val="00632AED"/>
    <w:rsid w:val="0063338A"/>
    <w:rsid w:val="00633874"/>
    <w:rsid w:val="00633C88"/>
    <w:rsid w:val="00633E7F"/>
    <w:rsid w:val="00634995"/>
    <w:rsid w:val="006354C8"/>
    <w:rsid w:val="0064018D"/>
    <w:rsid w:val="006415E0"/>
    <w:rsid w:val="006443DF"/>
    <w:rsid w:val="00645D70"/>
    <w:rsid w:val="00646B3B"/>
    <w:rsid w:val="0065031B"/>
    <w:rsid w:val="0065123D"/>
    <w:rsid w:val="00651D9B"/>
    <w:rsid w:val="00654416"/>
    <w:rsid w:val="006556C8"/>
    <w:rsid w:val="00663DE9"/>
    <w:rsid w:val="00665DFF"/>
    <w:rsid w:val="00666FBB"/>
    <w:rsid w:val="00667508"/>
    <w:rsid w:val="00672854"/>
    <w:rsid w:val="006737DD"/>
    <w:rsid w:val="006749D2"/>
    <w:rsid w:val="0068195F"/>
    <w:rsid w:val="0068238F"/>
    <w:rsid w:val="00682E5A"/>
    <w:rsid w:val="00686652"/>
    <w:rsid w:val="00687E0B"/>
    <w:rsid w:val="00694272"/>
    <w:rsid w:val="00694402"/>
    <w:rsid w:val="00694AEF"/>
    <w:rsid w:val="00697C4C"/>
    <w:rsid w:val="006A22BD"/>
    <w:rsid w:val="006A4E29"/>
    <w:rsid w:val="006A6631"/>
    <w:rsid w:val="006B01BE"/>
    <w:rsid w:val="006B52F3"/>
    <w:rsid w:val="006C7A0B"/>
    <w:rsid w:val="006E1F52"/>
    <w:rsid w:val="006E323C"/>
    <w:rsid w:val="006E5417"/>
    <w:rsid w:val="006E5DD4"/>
    <w:rsid w:val="006E6C98"/>
    <w:rsid w:val="006E7440"/>
    <w:rsid w:val="006F03A2"/>
    <w:rsid w:val="006F1A50"/>
    <w:rsid w:val="006F343E"/>
    <w:rsid w:val="006F6BF0"/>
    <w:rsid w:val="0070280A"/>
    <w:rsid w:val="00703AB8"/>
    <w:rsid w:val="00703CBA"/>
    <w:rsid w:val="00704CEA"/>
    <w:rsid w:val="00705AFD"/>
    <w:rsid w:val="007072BC"/>
    <w:rsid w:val="007112EF"/>
    <w:rsid w:val="00715C0B"/>
    <w:rsid w:val="00716F60"/>
    <w:rsid w:val="00723547"/>
    <w:rsid w:val="00726259"/>
    <w:rsid w:val="00731A94"/>
    <w:rsid w:val="00731B1F"/>
    <w:rsid w:val="00731CE0"/>
    <w:rsid w:val="0074185C"/>
    <w:rsid w:val="00744C2D"/>
    <w:rsid w:val="0074608A"/>
    <w:rsid w:val="00746FB1"/>
    <w:rsid w:val="00750262"/>
    <w:rsid w:val="00750A99"/>
    <w:rsid w:val="007514A3"/>
    <w:rsid w:val="00752AA1"/>
    <w:rsid w:val="00756B55"/>
    <w:rsid w:val="00757626"/>
    <w:rsid w:val="00757EC9"/>
    <w:rsid w:val="007600B5"/>
    <w:rsid w:val="0076406A"/>
    <w:rsid w:val="00764469"/>
    <w:rsid w:val="00764A7F"/>
    <w:rsid w:val="007678C6"/>
    <w:rsid w:val="0076795E"/>
    <w:rsid w:val="00767F2F"/>
    <w:rsid w:val="00772EAA"/>
    <w:rsid w:val="00777029"/>
    <w:rsid w:val="00780FD0"/>
    <w:rsid w:val="00783B28"/>
    <w:rsid w:val="0078459E"/>
    <w:rsid w:val="007846E4"/>
    <w:rsid w:val="00787126"/>
    <w:rsid w:val="00791604"/>
    <w:rsid w:val="00792ABB"/>
    <w:rsid w:val="00794FE8"/>
    <w:rsid w:val="007955E1"/>
    <w:rsid w:val="007A61C9"/>
    <w:rsid w:val="007A6203"/>
    <w:rsid w:val="007B1811"/>
    <w:rsid w:val="007B4DF9"/>
    <w:rsid w:val="007C0550"/>
    <w:rsid w:val="007C7C99"/>
    <w:rsid w:val="007D12A3"/>
    <w:rsid w:val="007D1565"/>
    <w:rsid w:val="007D17C9"/>
    <w:rsid w:val="007D724B"/>
    <w:rsid w:val="007D774F"/>
    <w:rsid w:val="007E26E0"/>
    <w:rsid w:val="007E32B6"/>
    <w:rsid w:val="007E606C"/>
    <w:rsid w:val="007F094B"/>
    <w:rsid w:val="007F142E"/>
    <w:rsid w:val="007F270A"/>
    <w:rsid w:val="007F2964"/>
    <w:rsid w:val="007F44DA"/>
    <w:rsid w:val="007F69D2"/>
    <w:rsid w:val="007F7635"/>
    <w:rsid w:val="0080133A"/>
    <w:rsid w:val="00803115"/>
    <w:rsid w:val="00807DD4"/>
    <w:rsid w:val="008101CB"/>
    <w:rsid w:val="008111E8"/>
    <w:rsid w:val="00812416"/>
    <w:rsid w:val="008233A6"/>
    <w:rsid w:val="008259A8"/>
    <w:rsid w:val="00834C8C"/>
    <w:rsid w:val="008375CD"/>
    <w:rsid w:val="00842A35"/>
    <w:rsid w:val="00844333"/>
    <w:rsid w:val="0084528F"/>
    <w:rsid w:val="00847DD9"/>
    <w:rsid w:val="008533BE"/>
    <w:rsid w:val="00855B34"/>
    <w:rsid w:val="00855BA7"/>
    <w:rsid w:val="00856557"/>
    <w:rsid w:val="008569DB"/>
    <w:rsid w:val="0086333B"/>
    <w:rsid w:val="00864BC8"/>
    <w:rsid w:val="00867A62"/>
    <w:rsid w:val="00871FF4"/>
    <w:rsid w:val="00872EFD"/>
    <w:rsid w:val="008730FD"/>
    <w:rsid w:val="00874069"/>
    <w:rsid w:val="008740E2"/>
    <w:rsid w:val="0087492F"/>
    <w:rsid w:val="00877174"/>
    <w:rsid w:val="00877231"/>
    <w:rsid w:val="00877348"/>
    <w:rsid w:val="00877992"/>
    <w:rsid w:val="008833F1"/>
    <w:rsid w:val="00884615"/>
    <w:rsid w:val="00885BF4"/>
    <w:rsid w:val="00885E54"/>
    <w:rsid w:val="00892A85"/>
    <w:rsid w:val="00893430"/>
    <w:rsid w:val="008A0CB7"/>
    <w:rsid w:val="008A0D7F"/>
    <w:rsid w:val="008A6B05"/>
    <w:rsid w:val="008B08CA"/>
    <w:rsid w:val="008B317E"/>
    <w:rsid w:val="008C214F"/>
    <w:rsid w:val="008C2E18"/>
    <w:rsid w:val="008C4B34"/>
    <w:rsid w:val="008C6723"/>
    <w:rsid w:val="008C7DFD"/>
    <w:rsid w:val="008D0EBA"/>
    <w:rsid w:val="008D5744"/>
    <w:rsid w:val="008D6156"/>
    <w:rsid w:val="008D767D"/>
    <w:rsid w:val="008D7831"/>
    <w:rsid w:val="008E380A"/>
    <w:rsid w:val="008E3A2D"/>
    <w:rsid w:val="008E663E"/>
    <w:rsid w:val="008E6937"/>
    <w:rsid w:val="00902BD4"/>
    <w:rsid w:val="00903D14"/>
    <w:rsid w:val="009101EC"/>
    <w:rsid w:val="00911390"/>
    <w:rsid w:val="009128F0"/>
    <w:rsid w:val="009136FF"/>
    <w:rsid w:val="0091390F"/>
    <w:rsid w:val="00914D83"/>
    <w:rsid w:val="00916A75"/>
    <w:rsid w:val="009206E0"/>
    <w:rsid w:val="0092113D"/>
    <w:rsid w:val="00924515"/>
    <w:rsid w:val="00925018"/>
    <w:rsid w:val="0092761C"/>
    <w:rsid w:val="009308EF"/>
    <w:rsid w:val="00931492"/>
    <w:rsid w:val="00937C58"/>
    <w:rsid w:val="009425FD"/>
    <w:rsid w:val="0094470B"/>
    <w:rsid w:val="00945A17"/>
    <w:rsid w:val="009477BC"/>
    <w:rsid w:val="00947A76"/>
    <w:rsid w:val="00950336"/>
    <w:rsid w:val="009503AD"/>
    <w:rsid w:val="00951499"/>
    <w:rsid w:val="0095186B"/>
    <w:rsid w:val="009530BC"/>
    <w:rsid w:val="009546E7"/>
    <w:rsid w:val="0095521C"/>
    <w:rsid w:val="0095724F"/>
    <w:rsid w:val="0095774F"/>
    <w:rsid w:val="00963380"/>
    <w:rsid w:val="009660A3"/>
    <w:rsid w:val="00971BAB"/>
    <w:rsid w:val="00975DA0"/>
    <w:rsid w:val="0097603B"/>
    <w:rsid w:val="009761E9"/>
    <w:rsid w:val="00976BDE"/>
    <w:rsid w:val="0098147A"/>
    <w:rsid w:val="00990412"/>
    <w:rsid w:val="009925EA"/>
    <w:rsid w:val="009928A6"/>
    <w:rsid w:val="00993BB0"/>
    <w:rsid w:val="00995D8E"/>
    <w:rsid w:val="009A093E"/>
    <w:rsid w:val="009A2270"/>
    <w:rsid w:val="009A460A"/>
    <w:rsid w:val="009B0236"/>
    <w:rsid w:val="009B143C"/>
    <w:rsid w:val="009B1FE8"/>
    <w:rsid w:val="009B31B6"/>
    <w:rsid w:val="009C0FD8"/>
    <w:rsid w:val="009C3089"/>
    <w:rsid w:val="009C6ACC"/>
    <w:rsid w:val="009D0160"/>
    <w:rsid w:val="009D017C"/>
    <w:rsid w:val="009D1E79"/>
    <w:rsid w:val="009D2111"/>
    <w:rsid w:val="009D332F"/>
    <w:rsid w:val="009E28D4"/>
    <w:rsid w:val="009E391E"/>
    <w:rsid w:val="009E483F"/>
    <w:rsid w:val="009E7523"/>
    <w:rsid w:val="009E7D93"/>
    <w:rsid w:val="009F2B2A"/>
    <w:rsid w:val="009F41EF"/>
    <w:rsid w:val="009F4A10"/>
    <w:rsid w:val="009F5894"/>
    <w:rsid w:val="009F6A82"/>
    <w:rsid w:val="009F7164"/>
    <w:rsid w:val="009F7719"/>
    <w:rsid w:val="00A02D5E"/>
    <w:rsid w:val="00A02DED"/>
    <w:rsid w:val="00A05755"/>
    <w:rsid w:val="00A0586A"/>
    <w:rsid w:val="00A065A7"/>
    <w:rsid w:val="00A07E67"/>
    <w:rsid w:val="00A10CF0"/>
    <w:rsid w:val="00A17F0A"/>
    <w:rsid w:val="00A26AB8"/>
    <w:rsid w:val="00A31849"/>
    <w:rsid w:val="00A31E17"/>
    <w:rsid w:val="00A325B1"/>
    <w:rsid w:val="00A326A9"/>
    <w:rsid w:val="00A41328"/>
    <w:rsid w:val="00A44039"/>
    <w:rsid w:val="00A46326"/>
    <w:rsid w:val="00A46D98"/>
    <w:rsid w:val="00A4717C"/>
    <w:rsid w:val="00A471C0"/>
    <w:rsid w:val="00A5613C"/>
    <w:rsid w:val="00A60023"/>
    <w:rsid w:val="00A629DA"/>
    <w:rsid w:val="00A66D23"/>
    <w:rsid w:val="00A67CDE"/>
    <w:rsid w:val="00A70957"/>
    <w:rsid w:val="00A70DCE"/>
    <w:rsid w:val="00A760E0"/>
    <w:rsid w:val="00A82572"/>
    <w:rsid w:val="00A827F2"/>
    <w:rsid w:val="00A8402A"/>
    <w:rsid w:val="00A855E3"/>
    <w:rsid w:val="00A869F2"/>
    <w:rsid w:val="00A95292"/>
    <w:rsid w:val="00AA1A0D"/>
    <w:rsid w:val="00AA21F6"/>
    <w:rsid w:val="00AA2D11"/>
    <w:rsid w:val="00AA2D2A"/>
    <w:rsid w:val="00AA6594"/>
    <w:rsid w:val="00AA6852"/>
    <w:rsid w:val="00AA743F"/>
    <w:rsid w:val="00AB0DF1"/>
    <w:rsid w:val="00AB0DFD"/>
    <w:rsid w:val="00AB31B3"/>
    <w:rsid w:val="00AB4107"/>
    <w:rsid w:val="00AB6703"/>
    <w:rsid w:val="00AB7CDB"/>
    <w:rsid w:val="00AC102B"/>
    <w:rsid w:val="00AC35E1"/>
    <w:rsid w:val="00AC395E"/>
    <w:rsid w:val="00AC55D9"/>
    <w:rsid w:val="00AC578D"/>
    <w:rsid w:val="00AC76F7"/>
    <w:rsid w:val="00AD21CC"/>
    <w:rsid w:val="00AD433E"/>
    <w:rsid w:val="00AD46DC"/>
    <w:rsid w:val="00AD49C4"/>
    <w:rsid w:val="00AE0B2E"/>
    <w:rsid w:val="00AE22B4"/>
    <w:rsid w:val="00AE64F8"/>
    <w:rsid w:val="00AF0E1B"/>
    <w:rsid w:val="00AF12CD"/>
    <w:rsid w:val="00AF17EA"/>
    <w:rsid w:val="00AF1C71"/>
    <w:rsid w:val="00AF2FFD"/>
    <w:rsid w:val="00AF355F"/>
    <w:rsid w:val="00AF59FE"/>
    <w:rsid w:val="00B01119"/>
    <w:rsid w:val="00B021A7"/>
    <w:rsid w:val="00B02F39"/>
    <w:rsid w:val="00B078D5"/>
    <w:rsid w:val="00B10B3C"/>
    <w:rsid w:val="00B146B1"/>
    <w:rsid w:val="00B16D18"/>
    <w:rsid w:val="00B27EB0"/>
    <w:rsid w:val="00B31EFD"/>
    <w:rsid w:val="00B36BF5"/>
    <w:rsid w:val="00B47AD1"/>
    <w:rsid w:val="00B50E1C"/>
    <w:rsid w:val="00B515A8"/>
    <w:rsid w:val="00B536D3"/>
    <w:rsid w:val="00B54EAC"/>
    <w:rsid w:val="00B602C5"/>
    <w:rsid w:val="00B60341"/>
    <w:rsid w:val="00B611E0"/>
    <w:rsid w:val="00B61721"/>
    <w:rsid w:val="00B63C5A"/>
    <w:rsid w:val="00B64509"/>
    <w:rsid w:val="00B64C27"/>
    <w:rsid w:val="00B65C5B"/>
    <w:rsid w:val="00B6612F"/>
    <w:rsid w:val="00B70415"/>
    <w:rsid w:val="00B71E2D"/>
    <w:rsid w:val="00B75546"/>
    <w:rsid w:val="00B75D5C"/>
    <w:rsid w:val="00B76CDF"/>
    <w:rsid w:val="00B808A9"/>
    <w:rsid w:val="00B808D8"/>
    <w:rsid w:val="00B80ADF"/>
    <w:rsid w:val="00B814DE"/>
    <w:rsid w:val="00B83658"/>
    <w:rsid w:val="00B83913"/>
    <w:rsid w:val="00B8595C"/>
    <w:rsid w:val="00B879E3"/>
    <w:rsid w:val="00B90A34"/>
    <w:rsid w:val="00B92119"/>
    <w:rsid w:val="00B9211E"/>
    <w:rsid w:val="00B94337"/>
    <w:rsid w:val="00B945F9"/>
    <w:rsid w:val="00B95015"/>
    <w:rsid w:val="00BA0729"/>
    <w:rsid w:val="00BA253E"/>
    <w:rsid w:val="00BA455F"/>
    <w:rsid w:val="00BA49DC"/>
    <w:rsid w:val="00BA6CCD"/>
    <w:rsid w:val="00BB0C5A"/>
    <w:rsid w:val="00BB0D31"/>
    <w:rsid w:val="00BB1BEF"/>
    <w:rsid w:val="00BC0675"/>
    <w:rsid w:val="00BC44A0"/>
    <w:rsid w:val="00BC484B"/>
    <w:rsid w:val="00BC4BE4"/>
    <w:rsid w:val="00BC4CB1"/>
    <w:rsid w:val="00BC573E"/>
    <w:rsid w:val="00BC7700"/>
    <w:rsid w:val="00BD03BA"/>
    <w:rsid w:val="00BD06BB"/>
    <w:rsid w:val="00BD0C58"/>
    <w:rsid w:val="00BD2BE4"/>
    <w:rsid w:val="00BD588D"/>
    <w:rsid w:val="00BE1F78"/>
    <w:rsid w:val="00BE2911"/>
    <w:rsid w:val="00BE2D85"/>
    <w:rsid w:val="00BE5C5F"/>
    <w:rsid w:val="00BE746B"/>
    <w:rsid w:val="00BF0703"/>
    <w:rsid w:val="00BF1187"/>
    <w:rsid w:val="00BF3745"/>
    <w:rsid w:val="00C009A6"/>
    <w:rsid w:val="00C03020"/>
    <w:rsid w:val="00C05081"/>
    <w:rsid w:val="00C0561B"/>
    <w:rsid w:val="00C13888"/>
    <w:rsid w:val="00C15C48"/>
    <w:rsid w:val="00C168F8"/>
    <w:rsid w:val="00C20F09"/>
    <w:rsid w:val="00C2127B"/>
    <w:rsid w:val="00C213AC"/>
    <w:rsid w:val="00C21FF2"/>
    <w:rsid w:val="00C25A28"/>
    <w:rsid w:val="00C262E7"/>
    <w:rsid w:val="00C2769A"/>
    <w:rsid w:val="00C326F6"/>
    <w:rsid w:val="00C33D6D"/>
    <w:rsid w:val="00C34230"/>
    <w:rsid w:val="00C37B25"/>
    <w:rsid w:val="00C40B15"/>
    <w:rsid w:val="00C45897"/>
    <w:rsid w:val="00C52024"/>
    <w:rsid w:val="00C566F7"/>
    <w:rsid w:val="00C575C8"/>
    <w:rsid w:val="00C611B5"/>
    <w:rsid w:val="00C61473"/>
    <w:rsid w:val="00C61484"/>
    <w:rsid w:val="00C660D1"/>
    <w:rsid w:val="00C667E4"/>
    <w:rsid w:val="00C70992"/>
    <w:rsid w:val="00C73656"/>
    <w:rsid w:val="00C7392C"/>
    <w:rsid w:val="00C75E82"/>
    <w:rsid w:val="00C81F7E"/>
    <w:rsid w:val="00C84CCC"/>
    <w:rsid w:val="00C84D59"/>
    <w:rsid w:val="00C868C8"/>
    <w:rsid w:val="00C91E45"/>
    <w:rsid w:val="00C92542"/>
    <w:rsid w:val="00C92E9A"/>
    <w:rsid w:val="00C957C1"/>
    <w:rsid w:val="00C96CB9"/>
    <w:rsid w:val="00CA4A55"/>
    <w:rsid w:val="00CA52B7"/>
    <w:rsid w:val="00CA5587"/>
    <w:rsid w:val="00CA6F5E"/>
    <w:rsid w:val="00CB0588"/>
    <w:rsid w:val="00CB3FD2"/>
    <w:rsid w:val="00CC29F3"/>
    <w:rsid w:val="00CC4E63"/>
    <w:rsid w:val="00CC5A57"/>
    <w:rsid w:val="00CC66BC"/>
    <w:rsid w:val="00CD2251"/>
    <w:rsid w:val="00CD39BA"/>
    <w:rsid w:val="00CD446B"/>
    <w:rsid w:val="00CD5BFE"/>
    <w:rsid w:val="00CD6CE0"/>
    <w:rsid w:val="00CD78DD"/>
    <w:rsid w:val="00CD7E7A"/>
    <w:rsid w:val="00CE0557"/>
    <w:rsid w:val="00CE25F0"/>
    <w:rsid w:val="00CE30C5"/>
    <w:rsid w:val="00CE5E33"/>
    <w:rsid w:val="00CF1627"/>
    <w:rsid w:val="00CF25E7"/>
    <w:rsid w:val="00CF2960"/>
    <w:rsid w:val="00CF483A"/>
    <w:rsid w:val="00CF4B0C"/>
    <w:rsid w:val="00D0070A"/>
    <w:rsid w:val="00D030C8"/>
    <w:rsid w:val="00D037C2"/>
    <w:rsid w:val="00D046C6"/>
    <w:rsid w:val="00D0529F"/>
    <w:rsid w:val="00D0576D"/>
    <w:rsid w:val="00D10E3D"/>
    <w:rsid w:val="00D1447E"/>
    <w:rsid w:val="00D1643C"/>
    <w:rsid w:val="00D20A23"/>
    <w:rsid w:val="00D21FC4"/>
    <w:rsid w:val="00D223DC"/>
    <w:rsid w:val="00D233CB"/>
    <w:rsid w:val="00D313EB"/>
    <w:rsid w:val="00D32917"/>
    <w:rsid w:val="00D33F0A"/>
    <w:rsid w:val="00D3626C"/>
    <w:rsid w:val="00D36C72"/>
    <w:rsid w:val="00D4314C"/>
    <w:rsid w:val="00D43BFF"/>
    <w:rsid w:val="00D44EA7"/>
    <w:rsid w:val="00D467EB"/>
    <w:rsid w:val="00D476E6"/>
    <w:rsid w:val="00D50103"/>
    <w:rsid w:val="00D50183"/>
    <w:rsid w:val="00D5166B"/>
    <w:rsid w:val="00D55979"/>
    <w:rsid w:val="00D55AC2"/>
    <w:rsid w:val="00D57976"/>
    <w:rsid w:val="00D62A8D"/>
    <w:rsid w:val="00D63672"/>
    <w:rsid w:val="00D657DA"/>
    <w:rsid w:val="00D72770"/>
    <w:rsid w:val="00D72880"/>
    <w:rsid w:val="00D73E56"/>
    <w:rsid w:val="00D77822"/>
    <w:rsid w:val="00D80B03"/>
    <w:rsid w:val="00D87754"/>
    <w:rsid w:val="00D92801"/>
    <w:rsid w:val="00D92E23"/>
    <w:rsid w:val="00D93B16"/>
    <w:rsid w:val="00D94696"/>
    <w:rsid w:val="00D96636"/>
    <w:rsid w:val="00D97D4F"/>
    <w:rsid w:val="00DA1CA8"/>
    <w:rsid w:val="00DA5D3E"/>
    <w:rsid w:val="00DB740E"/>
    <w:rsid w:val="00DC1A3D"/>
    <w:rsid w:val="00DC1AD7"/>
    <w:rsid w:val="00DC290D"/>
    <w:rsid w:val="00DC2AF8"/>
    <w:rsid w:val="00DC370C"/>
    <w:rsid w:val="00DC49B8"/>
    <w:rsid w:val="00DC58C6"/>
    <w:rsid w:val="00DD1C2E"/>
    <w:rsid w:val="00DD4406"/>
    <w:rsid w:val="00DD6970"/>
    <w:rsid w:val="00DD77ED"/>
    <w:rsid w:val="00DE00F9"/>
    <w:rsid w:val="00DE087C"/>
    <w:rsid w:val="00DE0C4E"/>
    <w:rsid w:val="00DE0FE0"/>
    <w:rsid w:val="00DE12B0"/>
    <w:rsid w:val="00DE35A5"/>
    <w:rsid w:val="00DE4786"/>
    <w:rsid w:val="00DE5DD7"/>
    <w:rsid w:val="00DF0179"/>
    <w:rsid w:val="00DF0A61"/>
    <w:rsid w:val="00DF301B"/>
    <w:rsid w:val="00DF5125"/>
    <w:rsid w:val="00DF7AE5"/>
    <w:rsid w:val="00E026CA"/>
    <w:rsid w:val="00E05C2F"/>
    <w:rsid w:val="00E068D2"/>
    <w:rsid w:val="00E069CF"/>
    <w:rsid w:val="00E06A7A"/>
    <w:rsid w:val="00E110FE"/>
    <w:rsid w:val="00E112BF"/>
    <w:rsid w:val="00E11548"/>
    <w:rsid w:val="00E13C4B"/>
    <w:rsid w:val="00E142FC"/>
    <w:rsid w:val="00E17E39"/>
    <w:rsid w:val="00E20A94"/>
    <w:rsid w:val="00E23D73"/>
    <w:rsid w:val="00E26AA8"/>
    <w:rsid w:val="00E277DD"/>
    <w:rsid w:val="00E31987"/>
    <w:rsid w:val="00E32D0A"/>
    <w:rsid w:val="00E350F5"/>
    <w:rsid w:val="00E3619F"/>
    <w:rsid w:val="00E41A46"/>
    <w:rsid w:val="00E41F0E"/>
    <w:rsid w:val="00E42CC3"/>
    <w:rsid w:val="00E44571"/>
    <w:rsid w:val="00E44CAE"/>
    <w:rsid w:val="00E5065A"/>
    <w:rsid w:val="00E51664"/>
    <w:rsid w:val="00E56504"/>
    <w:rsid w:val="00E57D79"/>
    <w:rsid w:val="00E62314"/>
    <w:rsid w:val="00E64C0E"/>
    <w:rsid w:val="00E660DE"/>
    <w:rsid w:val="00E66869"/>
    <w:rsid w:val="00E67A87"/>
    <w:rsid w:val="00E711D4"/>
    <w:rsid w:val="00E71939"/>
    <w:rsid w:val="00E738E8"/>
    <w:rsid w:val="00E74499"/>
    <w:rsid w:val="00E7787E"/>
    <w:rsid w:val="00E80C52"/>
    <w:rsid w:val="00E8194C"/>
    <w:rsid w:val="00E8390A"/>
    <w:rsid w:val="00E850D2"/>
    <w:rsid w:val="00E85D28"/>
    <w:rsid w:val="00E90764"/>
    <w:rsid w:val="00E9148C"/>
    <w:rsid w:val="00EA0B67"/>
    <w:rsid w:val="00EA137C"/>
    <w:rsid w:val="00EA19AE"/>
    <w:rsid w:val="00EA7C46"/>
    <w:rsid w:val="00EB0A43"/>
    <w:rsid w:val="00EB15D8"/>
    <w:rsid w:val="00EB27FA"/>
    <w:rsid w:val="00EB325E"/>
    <w:rsid w:val="00EB44C1"/>
    <w:rsid w:val="00EC15EA"/>
    <w:rsid w:val="00EC167F"/>
    <w:rsid w:val="00EC5235"/>
    <w:rsid w:val="00EC6584"/>
    <w:rsid w:val="00ED4F10"/>
    <w:rsid w:val="00ED6BAB"/>
    <w:rsid w:val="00EE0BF8"/>
    <w:rsid w:val="00EE2945"/>
    <w:rsid w:val="00EE34CC"/>
    <w:rsid w:val="00EE39C4"/>
    <w:rsid w:val="00EE4AAE"/>
    <w:rsid w:val="00EE4D8D"/>
    <w:rsid w:val="00EF1668"/>
    <w:rsid w:val="00EF4E48"/>
    <w:rsid w:val="00EF643F"/>
    <w:rsid w:val="00EF6FC7"/>
    <w:rsid w:val="00F0188B"/>
    <w:rsid w:val="00F01A32"/>
    <w:rsid w:val="00F02245"/>
    <w:rsid w:val="00F02843"/>
    <w:rsid w:val="00F053CE"/>
    <w:rsid w:val="00F0611B"/>
    <w:rsid w:val="00F06A71"/>
    <w:rsid w:val="00F07687"/>
    <w:rsid w:val="00F11884"/>
    <w:rsid w:val="00F15E3D"/>
    <w:rsid w:val="00F162FB"/>
    <w:rsid w:val="00F17312"/>
    <w:rsid w:val="00F17B53"/>
    <w:rsid w:val="00F20739"/>
    <w:rsid w:val="00F24EA7"/>
    <w:rsid w:val="00F2515C"/>
    <w:rsid w:val="00F255AD"/>
    <w:rsid w:val="00F25CE6"/>
    <w:rsid w:val="00F277D6"/>
    <w:rsid w:val="00F301A0"/>
    <w:rsid w:val="00F320D7"/>
    <w:rsid w:val="00F37098"/>
    <w:rsid w:val="00F3733D"/>
    <w:rsid w:val="00F405F4"/>
    <w:rsid w:val="00F4216F"/>
    <w:rsid w:val="00F42EF9"/>
    <w:rsid w:val="00F443BC"/>
    <w:rsid w:val="00F44A28"/>
    <w:rsid w:val="00F44CA5"/>
    <w:rsid w:val="00F45B8A"/>
    <w:rsid w:val="00F47AA4"/>
    <w:rsid w:val="00F50D7A"/>
    <w:rsid w:val="00F50F7B"/>
    <w:rsid w:val="00F53168"/>
    <w:rsid w:val="00F53D21"/>
    <w:rsid w:val="00F55051"/>
    <w:rsid w:val="00F564BD"/>
    <w:rsid w:val="00F56F6F"/>
    <w:rsid w:val="00F60146"/>
    <w:rsid w:val="00F62078"/>
    <w:rsid w:val="00F631BA"/>
    <w:rsid w:val="00F64D98"/>
    <w:rsid w:val="00F66C51"/>
    <w:rsid w:val="00F67BA3"/>
    <w:rsid w:val="00F70357"/>
    <w:rsid w:val="00F7049B"/>
    <w:rsid w:val="00F74F94"/>
    <w:rsid w:val="00F806E9"/>
    <w:rsid w:val="00F83617"/>
    <w:rsid w:val="00F84DB2"/>
    <w:rsid w:val="00F866D0"/>
    <w:rsid w:val="00F868B0"/>
    <w:rsid w:val="00F905AF"/>
    <w:rsid w:val="00F93787"/>
    <w:rsid w:val="00F94E0C"/>
    <w:rsid w:val="00F9602E"/>
    <w:rsid w:val="00F962F0"/>
    <w:rsid w:val="00F97490"/>
    <w:rsid w:val="00F974EE"/>
    <w:rsid w:val="00FA0AFE"/>
    <w:rsid w:val="00FA3981"/>
    <w:rsid w:val="00FA7159"/>
    <w:rsid w:val="00FB418F"/>
    <w:rsid w:val="00FB4C0E"/>
    <w:rsid w:val="00FC141F"/>
    <w:rsid w:val="00FC19DF"/>
    <w:rsid w:val="00FC37AE"/>
    <w:rsid w:val="00FD05FD"/>
    <w:rsid w:val="00FD1291"/>
    <w:rsid w:val="00FD6FDE"/>
    <w:rsid w:val="00FD7A48"/>
    <w:rsid w:val="00FE08DF"/>
    <w:rsid w:val="00FE1FDE"/>
    <w:rsid w:val="00FE25E1"/>
    <w:rsid w:val="00FE6499"/>
    <w:rsid w:val="00FE6AA9"/>
    <w:rsid w:val="00FF0E10"/>
    <w:rsid w:val="00FF11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16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DE9"/>
    <w:rPr>
      <w:rFonts w:eastAsiaTheme="minorEastAsia"/>
      <w:sz w:val="22"/>
      <w:szCs w:val="22"/>
      <w:lang w:val="nb-NO"/>
    </w:rPr>
  </w:style>
  <w:style w:type="paragraph" w:styleId="Heading1">
    <w:name w:val="heading 1"/>
    <w:basedOn w:val="Normal"/>
    <w:next w:val="Normal"/>
    <w:link w:val="Heading1Char"/>
    <w:qFormat/>
    <w:rsid w:val="0005006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b/>
      <w:caps/>
    </w:rPr>
  </w:style>
  <w:style w:type="paragraph" w:styleId="Heading2">
    <w:name w:val="heading 2"/>
    <w:basedOn w:val="Normal"/>
    <w:next w:val="Normal"/>
    <w:link w:val="Heading2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1"/>
    </w:pPr>
    <w:rPr>
      <w:b/>
      <w:u w:val="single"/>
    </w:rPr>
  </w:style>
  <w:style w:type="paragraph" w:styleId="Heading3">
    <w:name w:val="heading 3"/>
    <w:basedOn w:val="Normal"/>
    <w:next w:val="Normal"/>
    <w:link w:val="Heading3Char"/>
    <w:qFormat/>
    <w:pPr>
      <w:keepNext/>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2"/>
    </w:pPr>
    <w:rPr>
      <w:b/>
    </w:rPr>
  </w:style>
  <w:style w:type="paragraph" w:styleId="Heading4">
    <w:name w:val="heading 4"/>
    <w:basedOn w:val="Normal"/>
    <w:next w:val="Normal"/>
    <w:link w:val="Heading4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3"/>
    </w:pPr>
    <w:rPr>
      <w:b/>
    </w:rPr>
  </w:style>
  <w:style w:type="paragraph" w:styleId="Heading5">
    <w:name w:val="heading 5"/>
    <w:basedOn w:val="Normal"/>
    <w:next w:val="Normal"/>
    <w:link w:val="Heading5Char"/>
    <w:qFormat/>
    <w:pPr>
      <w:keepNext/>
      <w:tabs>
        <w:tab w:val="left" w:pos="1620"/>
      </w:tabs>
      <w:ind w:left="720"/>
      <w:jc w:val="both"/>
      <w:outlineLvl w:val="4"/>
    </w:pPr>
    <w:rPr>
      <w:i/>
      <w:lang w:val="en-US"/>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6"/>
    </w:pPr>
    <w:rPr>
      <w:bCs/>
      <w:i/>
      <w:iCs/>
      <w:u w:val="single"/>
    </w:rPr>
  </w:style>
  <w:style w:type="paragraph" w:styleId="Heading8">
    <w:name w:val="heading 8"/>
    <w:basedOn w:val="Normal"/>
    <w:next w:val="Normal"/>
    <w:link w:val="Heading8Char"/>
    <w:qFormat/>
    <w:pPr>
      <w:keepNext/>
      <w:outlineLvl w:val="7"/>
    </w:pPr>
    <w:rPr>
      <w:b/>
      <w:sz w:val="20"/>
      <w:lang w:val="en-US"/>
    </w:rPr>
  </w:style>
  <w:style w:type="paragraph" w:styleId="Heading9">
    <w:name w:val="heading 9"/>
    <w:basedOn w:val="Normal"/>
    <w:next w:val="Normal"/>
    <w:link w:val="Heading9Char"/>
    <w:qFormat/>
    <w:pPr>
      <w:keepNext/>
      <w:outlineLvl w:val="8"/>
    </w:pPr>
    <w:rPr>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6Char">
    <w:name w:val="Heading 6 Char"/>
    <w:link w:val="Heading6"/>
    <w:locked/>
    <w:rPr>
      <w:i/>
      <w:iCs w:val="0"/>
      <w:sz w:val="22"/>
      <w:lang w:val="en-GB" w:eastAsia="en-US"/>
    </w:rPr>
  </w:style>
  <w:style w:type="character" w:styleId="Strong">
    <w:name w:val="Strong"/>
    <w:qFormat/>
    <w:rPr>
      <w:b/>
      <w:bCs w:val="0"/>
    </w:rPr>
  </w:style>
  <w:style w:type="paragraph" w:styleId="CommentText">
    <w:name w:val="annotation text"/>
    <w:basedOn w:val="Normal"/>
    <w:link w:val="CommentTextChar"/>
    <w:rPr>
      <w:sz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EndnoteText">
    <w:name w:val="endnote text"/>
    <w:basedOn w:val="Normal"/>
    <w:link w:val="EndnoteTextChar"/>
    <w:semiHidden/>
    <w:pPr>
      <w:widowControl w:val="0"/>
      <w:tabs>
        <w:tab w:val="left" w:pos="567"/>
      </w:tabs>
    </w:pPr>
    <w:rPr>
      <w:lang w:val="da-DK"/>
    </w:rPr>
  </w:style>
  <w:style w:type="paragraph" w:styleId="Title">
    <w:name w:val="Title"/>
    <w:basedOn w:val="Normal"/>
    <w:link w:val="TitleChar"/>
    <w:qFormat/>
    <w:pPr>
      <w:jc w:val="center"/>
    </w:pPr>
    <w:rPr>
      <w:b/>
      <w:lang w:val="en-US"/>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i/>
    </w:rPr>
  </w:style>
  <w:style w:type="paragraph" w:styleId="BodyTextIndent">
    <w:name w:val="Body Text Indent"/>
    <w:basedOn w:val="Normal"/>
    <w:link w:val="BodyTextIndentChar"/>
    <w:pPr>
      <w:ind w:left="709" w:hanging="709"/>
    </w:pPr>
  </w:style>
  <w:style w:type="character" w:customStyle="1" w:styleId="DateChar">
    <w:name w:val="Date Char"/>
    <w:link w:val="Date"/>
    <w:locked/>
    <w:rPr>
      <w:lang w:val="en-GB"/>
    </w:rPr>
  </w:style>
  <w:style w:type="paragraph" w:styleId="Date">
    <w:name w:val="Date"/>
    <w:basedOn w:val="Normal"/>
    <w:next w:val="Normal"/>
    <w:link w:val="DateChar"/>
    <w:pPr>
      <w:snapToGrid w:val="0"/>
    </w:pPr>
    <w:rPr>
      <w:sz w:val="20"/>
      <w:lang w:val="en-GB" w:eastAsia="x-none"/>
    </w:rPr>
  </w:style>
  <w:style w:type="paragraph" w:styleId="BodyText2">
    <w:name w:val="Body Text 2"/>
    <w:basedOn w:val="Normal"/>
    <w:link w:val="BodyText2Char"/>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bCs/>
      <w:u w:val="single"/>
    </w:rPr>
  </w:style>
  <w:style w:type="paragraph" w:styleId="BodyTextIndent2">
    <w:name w:val="Body Text Indent 2"/>
    <w:basedOn w:val="Normal"/>
    <w:link w:val="BodyTextIndent2Char"/>
    <w:pPr>
      <w:numPr>
        <w:ilvl w:val="12"/>
      </w:numPr>
      <w:ind w:left="3600"/>
    </w:pPr>
    <w:rPr>
      <w:noProof/>
      <w:sz w:val="28"/>
      <w:lang w:val="en-GB"/>
    </w:rPr>
  </w:style>
  <w:style w:type="paragraph" w:styleId="BlockText">
    <w:name w:val="Block Text"/>
    <w:basedOn w:val="Normal"/>
    <w:pPr>
      <w:tabs>
        <w:tab w:val="left" w:pos="720"/>
        <w:tab w:val="left" w:pos="1710"/>
      </w:tabs>
      <w:ind w:left="720" w:right="1080"/>
      <w:jc w:val="both"/>
    </w:pPr>
    <w:rPr>
      <w:rFonts w:ascii="Arial" w:hAnsi="Arial"/>
      <w:lang w:val="en-US"/>
    </w:rPr>
  </w:style>
  <w:style w:type="paragraph" w:styleId="DocumentMap">
    <w:name w:val="Document Map"/>
    <w:basedOn w:val="Normal"/>
    <w:link w:val="DocumentMapChar"/>
    <w:semiHidden/>
    <w:pPr>
      <w:shd w:val="clear" w:color="auto" w:fill="000080"/>
    </w:pPr>
    <w:rPr>
      <w:rFonts w:ascii="Tahoma" w:hAnsi="Tahoma"/>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paragraph" w:customStyle="1" w:styleId="Revisjon1">
    <w:name w:val="Revisjon1"/>
    <w:semiHidden/>
    <w:rPr>
      <w:sz w:val="24"/>
      <w:lang w:val="nb-NO" w:eastAsia="en-US"/>
    </w:rPr>
  </w:style>
  <w:style w:type="paragraph" w:customStyle="1" w:styleId="Listeavsnitt1">
    <w:name w:val="Listeavsnitt1"/>
    <w:basedOn w:val="Normal"/>
    <w:qFormat/>
    <w:pPr>
      <w:ind w:left="720"/>
    </w:pPr>
    <w:rPr>
      <w:lang w:val="en-GB"/>
    </w:rPr>
  </w:style>
  <w:style w:type="character" w:styleId="CommentReference">
    <w:name w:val="annotation reference"/>
    <w:uiPriority w:val="99"/>
    <w:rPr>
      <w:sz w:val="16"/>
    </w:rPr>
  </w:style>
  <w:style w:type="character" w:customStyle="1" w:styleId="SmPCHeading">
    <w:name w:val="SmPC Heading"/>
    <w:rPr>
      <w:rFonts w:ascii="Times New Roman" w:hAnsi="Times New Roman" w:cs="Times New Roman" w:hint="default"/>
      <w:b/>
      <w:bCs w:val="0"/>
      <w:caps/>
      <w:strike w:val="0"/>
      <w:dstrike w:val="0"/>
      <w:sz w:val="22"/>
      <w:u w:val="none"/>
      <w:effect w:val="none"/>
      <w:vertAlign w:val="baseline"/>
    </w:rPr>
  </w:style>
  <w:style w:type="character" w:styleId="PageNumber">
    <w:name w:val="page number"/>
    <w:basedOn w:val="DefaultParagraphFont"/>
  </w:style>
  <w:style w:type="character" w:customStyle="1" w:styleId="SmPCsubheading">
    <w:name w:val="SmPC subheading"/>
    <w:rsid w:val="00034167"/>
    <w:rPr>
      <w:rFonts w:ascii="Times New Roman" w:hAnsi="Times New Roman"/>
      <w:b/>
      <w:sz w:val="22"/>
      <w:vertAlign w:val="baseline"/>
    </w:rPr>
  </w:style>
  <w:style w:type="paragraph" w:customStyle="1" w:styleId="Revision1">
    <w:name w:val="Revision1"/>
    <w:hidden/>
    <w:uiPriority w:val="99"/>
    <w:semiHidden/>
    <w:rsid w:val="00703CBA"/>
    <w:rPr>
      <w:sz w:val="24"/>
      <w:lang w:val="nb-NO" w:eastAsia="en-US"/>
    </w:rPr>
  </w:style>
  <w:style w:type="character" w:customStyle="1" w:styleId="st">
    <w:name w:val="st"/>
    <w:rsid w:val="00554A7E"/>
  </w:style>
  <w:style w:type="paragraph" w:customStyle="1" w:styleId="Paragraph">
    <w:name w:val="Paragraph"/>
    <w:link w:val="ParagraphChar"/>
    <w:rsid w:val="0064018D"/>
    <w:pPr>
      <w:spacing w:after="240"/>
    </w:pPr>
    <w:rPr>
      <w:sz w:val="24"/>
      <w:szCs w:val="24"/>
      <w:lang w:eastAsia="en-US"/>
    </w:rPr>
  </w:style>
  <w:style w:type="character" w:customStyle="1" w:styleId="CommentTextChar">
    <w:name w:val="Comment Text Char"/>
    <w:link w:val="CommentText"/>
    <w:rsid w:val="005A561B"/>
    <w:rPr>
      <w:lang w:eastAsia="en-US"/>
    </w:rPr>
  </w:style>
  <w:style w:type="character" w:customStyle="1" w:styleId="ms-rteforecolor-21">
    <w:name w:val="ms-rteforecolor-21"/>
    <w:rsid w:val="0050781B"/>
    <w:rPr>
      <w:color w:val="FF0000"/>
    </w:rPr>
  </w:style>
  <w:style w:type="paragraph" w:styleId="Revision">
    <w:name w:val="Revision"/>
    <w:hidden/>
    <w:uiPriority w:val="99"/>
    <w:semiHidden/>
    <w:rsid w:val="000B7B41"/>
    <w:rPr>
      <w:sz w:val="24"/>
      <w:lang w:val="nb-NO" w:eastAsia="en-US"/>
    </w:rPr>
  </w:style>
  <w:style w:type="character" w:customStyle="1" w:styleId="UnresolvedMention1">
    <w:name w:val="Unresolved Mention1"/>
    <w:uiPriority w:val="99"/>
    <w:semiHidden/>
    <w:unhideWhenUsed/>
    <w:rsid w:val="0011134F"/>
    <w:rPr>
      <w:color w:val="605E5C"/>
      <w:shd w:val="clear" w:color="auto" w:fill="E1DFDD"/>
    </w:rPr>
  </w:style>
  <w:style w:type="character" w:customStyle="1" w:styleId="Heading1Char">
    <w:name w:val="Heading 1 Char"/>
    <w:basedOn w:val="DefaultParagraphFont"/>
    <w:link w:val="Heading1"/>
    <w:rsid w:val="005665B5"/>
    <w:rPr>
      <w:b/>
      <w:caps/>
      <w:color w:val="000000"/>
      <w:sz w:val="22"/>
      <w:lang w:val="nb-NO" w:eastAsia="en-US"/>
    </w:rPr>
  </w:style>
  <w:style w:type="character" w:customStyle="1" w:styleId="Heading2Char">
    <w:name w:val="Heading 2 Char"/>
    <w:basedOn w:val="DefaultParagraphFont"/>
    <w:link w:val="Heading2"/>
    <w:rsid w:val="005665B5"/>
    <w:rPr>
      <w:b/>
      <w:color w:val="000000"/>
      <w:sz w:val="22"/>
      <w:u w:val="single"/>
      <w:lang w:val="nb-NO" w:eastAsia="en-US"/>
    </w:rPr>
  </w:style>
  <w:style w:type="character" w:customStyle="1" w:styleId="Heading3Char">
    <w:name w:val="Heading 3 Char"/>
    <w:basedOn w:val="DefaultParagraphFont"/>
    <w:link w:val="Heading3"/>
    <w:rsid w:val="005665B5"/>
    <w:rPr>
      <w:rFonts w:eastAsiaTheme="minorEastAsia"/>
      <w:b/>
      <w:sz w:val="22"/>
      <w:szCs w:val="22"/>
      <w:lang w:val="nb-NO"/>
    </w:rPr>
  </w:style>
  <w:style w:type="character" w:customStyle="1" w:styleId="Heading4Char">
    <w:name w:val="Heading 4 Char"/>
    <w:basedOn w:val="DefaultParagraphFont"/>
    <w:link w:val="Heading4"/>
    <w:rsid w:val="005665B5"/>
    <w:rPr>
      <w:b/>
      <w:color w:val="000000"/>
      <w:sz w:val="22"/>
      <w:lang w:val="nb-NO" w:eastAsia="en-US"/>
    </w:rPr>
  </w:style>
  <w:style w:type="character" w:customStyle="1" w:styleId="Heading5Char">
    <w:name w:val="Heading 5 Char"/>
    <w:basedOn w:val="DefaultParagraphFont"/>
    <w:link w:val="Heading5"/>
    <w:rsid w:val="005665B5"/>
    <w:rPr>
      <w:i/>
      <w:color w:val="000000"/>
      <w:sz w:val="22"/>
      <w:lang w:eastAsia="en-US"/>
    </w:rPr>
  </w:style>
  <w:style w:type="character" w:customStyle="1" w:styleId="Heading7Char">
    <w:name w:val="Heading 7 Char"/>
    <w:basedOn w:val="DefaultParagraphFont"/>
    <w:link w:val="Heading7"/>
    <w:rsid w:val="005665B5"/>
    <w:rPr>
      <w:bCs/>
      <w:i/>
      <w:iCs/>
      <w:color w:val="000000"/>
      <w:sz w:val="22"/>
      <w:u w:val="single"/>
      <w:lang w:val="nb-NO" w:eastAsia="en-US"/>
    </w:rPr>
  </w:style>
  <w:style w:type="character" w:customStyle="1" w:styleId="Heading8Char">
    <w:name w:val="Heading 8 Char"/>
    <w:basedOn w:val="DefaultParagraphFont"/>
    <w:link w:val="Heading8"/>
    <w:rsid w:val="005665B5"/>
    <w:rPr>
      <w:b/>
      <w:color w:val="000000"/>
      <w:lang w:eastAsia="en-US"/>
    </w:rPr>
  </w:style>
  <w:style w:type="character" w:customStyle="1" w:styleId="Heading9Char">
    <w:name w:val="Heading 9 Char"/>
    <w:basedOn w:val="DefaultParagraphFont"/>
    <w:link w:val="Heading9"/>
    <w:rsid w:val="005665B5"/>
    <w:rPr>
      <w:i/>
      <w:iCs/>
      <w:color w:val="808080"/>
      <w:sz w:val="22"/>
      <w:lang w:val="nb-NO" w:eastAsia="en-US"/>
    </w:rPr>
  </w:style>
  <w:style w:type="character" w:customStyle="1" w:styleId="HeaderChar">
    <w:name w:val="Header Char"/>
    <w:basedOn w:val="DefaultParagraphFont"/>
    <w:link w:val="Header"/>
    <w:rsid w:val="005665B5"/>
    <w:rPr>
      <w:color w:val="000000"/>
      <w:sz w:val="22"/>
      <w:lang w:val="nb-NO" w:eastAsia="en-US"/>
    </w:rPr>
  </w:style>
  <w:style w:type="character" w:customStyle="1" w:styleId="FooterChar">
    <w:name w:val="Footer Char"/>
    <w:basedOn w:val="DefaultParagraphFont"/>
    <w:link w:val="Footer"/>
    <w:rsid w:val="005665B5"/>
    <w:rPr>
      <w:color w:val="000000"/>
      <w:sz w:val="22"/>
      <w:lang w:val="nb-NO" w:eastAsia="en-US"/>
    </w:rPr>
  </w:style>
  <w:style w:type="character" w:customStyle="1" w:styleId="EndnoteTextChar">
    <w:name w:val="Endnote Text Char"/>
    <w:basedOn w:val="DefaultParagraphFont"/>
    <w:link w:val="EndnoteText"/>
    <w:semiHidden/>
    <w:rsid w:val="005665B5"/>
    <w:rPr>
      <w:color w:val="000000"/>
      <w:sz w:val="22"/>
      <w:lang w:val="da-DK" w:eastAsia="en-US"/>
    </w:rPr>
  </w:style>
  <w:style w:type="character" w:customStyle="1" w:styleId="TitleChar">
    <w:name w:val="Title Char"/>
    <w:basedOn w:val="DefaultParagraphFont"/>
    <w:link w:val="Title"/>
    <w:rsid w:val="005665B5"/>
    <w:rPr>
      <w:b/>
      <w:color w:val="000000"/>
      <w:sz w:val="22"/>
      <w:lang w:eastAsia="en-US"/>
    </w:rPr>
  </w:style>
  <w:style w:type="character" w:customStyle="1" w:styleId="BodyTextChar">
    <w:name w:val="Body Text Char"/>
    <w:basedOn w:val="DefaultParagraphFont"/>
    <w:link w:val="BodyText"/>
    <w:rsid w:val="005665B5"/>
    <w:rPr>
      <w:i/>
      <w:color w:val="000000"/>
      <w:sz w:val="22"/>
      <w:lang w:val="nb-NO" w:eastAsia="en-US"/>
    </w:rPr>
  </w:style>
  <w:style w:type="character" w:customStyle="1" w:styleId="BodyTextIndentChar">
    <w:name w:val="Body Text Indent Char"/>
    <w:basedOn w:val="DefaultParagraphFont"/>
    <w:link w:val="BodyTextIndent"/>
    <w:rsid w:val="005665B5"/>
    <w:rPr>
      <w:color w:val="000000"/>
      <w:sz w:val="22"/>
      <w:lang w:val="nb-NO" w:eastAsia="en-US"/>
    </w:rPr>
  </w:style>
  <w:style w:type="character" w:customStyle="1" w:styleId="DatoTegn1">
    <w:name w:val="Dato Tegn1"/>
    <w:basedOn w:val="DefaultParagraphFont"/>
    <w:uiPriority w:val="99"/>
    <w:semiHidden/>
    <w:rsid w:val="005665B5"/>
    <w:rPr>
      <w:color w:val="000000"/>
      <w:sz w:val="22"/>
      <w:lang w:val="nb-NO" w:eastAsia="en-US"/>
    </w:rPr>
  </w:style>
  <w:style w:type="character" w:customStyle="1" w:styleId="BodyText2Char">
    <w:name w:val="Body Text 2 Char"/>
    <w:basedOn w:val="DefaultParagraphFont"/>
    <w:link w:val="BodyText2"/>
    <w:rsid w:val="005665B5"/>
    <w:rPr>
      <w:color w:val="000000"/>
      <w:sz w:val="22"/>
      <w:lang w:val="nb-NO" w:eastAsia="en-US"/>
    </w:rPr>
  </w:style>
  <w:style w:type="character" w:customStyle="1" w:styleId="BodyText3Char">
    <w:name w:val="Body Text 3 Char"/>
    <w:basedOn w:val="DefaultParagraphFont"/>
    <w:link w:val="BodyText3"/>
    <w:rsid w:val="005665B5"/>
    <w:rPr>
      <w:bCs/>
      <w:color w:val="000000"/>
      <w:sz w:val="22"/>
      <w:u w:val="single"/>
      <w:lang w:val="nb-NO" w:eastAsia="en-US"/>
    </w:rPr>
  </w:style>
  <w:style w:type="character" w:customStyle="1" w:styleId="BodyTextIndent2Char">
    <w:name w:val="Body Text Indent 2 Char"/>
    <w:basedOn w:val="DefaultParagraphFont"/>
    <w:link w:val="BodyTextIndent2"/>
    <w:rsid w:val="005665B5"/>
    <w:rPr>
      <w:noProof/>
      <w:color w:val="000000"/>
      <w:sz w:val="28"/>
      <w:lang w:val="en-GB" w:eastAsia="en-US"/>
    </w:rPr>
  </w:style>
  <w:style w:type="character" w:customStyle="1" w:styleId="DocumentMapChar">
    <w:name w:val="Document Map Char"/>
    <w:basedOn w:val="DefaultParagraphFont"/>
    <w:link w:val="DocumentMap"/>
    <w:semiHidden/>
    <w:rsid w:val="005665B5"/>
    <w:rPr>
      <w:rFonts w:ascii="Tahoma" w:hAnsi="Tahoma"/>
      <w:color w:val="000000"/>
      <w:sz w:val="22"/>
      <w:shd w:val="clear" w:color="auto" w:fill="000080"/>
      <w:lang w:val="nb-NO" w:eastAsia="en-US"/>
    </w:rPr>
  </w:style>
  <w:style w:type="character" w:customStyle="1" w:styleId="CommentSubjectChar">
    <w:name w:val="Comment Subject Char"/>
    <w:basedOn w:val="CommentTextChar"/>
    <w:link w:val="CommentSubject"/>
    <w:semiHidden/>
    <w:rsid w:val="005665B5"/>
    <w:rPr>
      <w:b/>
      <w:bCs/>
      <w:color w:val="000000"/>
      <w:lang w:val="nb-NO" w:eastAsia="en-US"/>
    </w:rPr>
  </w:style>
  <w:style w:type="character" w:customStyle="1" w:styleId="BalloonTextChar">
    <w:name w:val="Balloon Text Char"/>
    <w:basedOn w:val="DefaultParagraphFont"/>
    <w:link w:val="BalloonText"/>
    <w:semiHidden/>
    <w:rsid w:val="005665B5"/>
    <w:rPr>
      <w:rFonts w:ascii="Tahoma" w:hAnsi="Tahoma" w:cs="Tahoma"/>
      <w:color w:val="000000"/>
      <w:sz w:val="16"/>
      <w:szCs w:val="16"/>
      <w:lang w:val="nb-NO" w:eastAsia="en-US"/>
    </w:rPr>
  </w:style>
  <w:style w:type="character" w:customStyle="1" w:styleId="ParagraphChar">
    <w:name w:val="Paragraph Char"/>
    <w:link w:val="Paragraph"/>
    <w:locked/>
    <w:rsid w:val="005665B5"/>
    <w:rPr>
      <w:sz w:val="24"/>
      <w:szCs w:val="24"/>
      <w:lang w:eastAsia="en-US"/>
    </w:rPr>
  </w:style>
  <w:style w:type="paragraph" w:customStyle="1" w:styleId="Brdtekst1">
    <w:name w:val="Brødtekst1"/>
    <w:basedOn w:val="Normal"/>
    <w:rsid w:val="00FE25E1"/>
    <w:pPr>
      <w:suppressAutoHyphens/>
    </w:pPr>
    <w:rPr>
      <w:b/>
    </w:rPr>
  </w:style>
  <w:style w:type="paragraph" w:styleId="ListParagraph">
    <w:name w:val="List Paragraph"/>
    <w:basedOn w:val="Normal"/>
    <w:uiPriority w:val="34"/>
    <w:qFormat/>
    <w:rsid w:val="00DE0FE0"/>
    <w:pPr>
      <w:ind w:left="720"/>
      <w:contextualSpacing/>
    </w:pPr>
  </w:style>
  <w:style w:type="character" w:styleId="UnresolvedMention">
    <w:name w:val="Unresolved Mention"/>
    <w:basedOn w:val="DefaultParagraphFont"/>
    <w:uiPriority w:val="99"/>
    <w:semiHidden/>
    <w:unhideWhenUsed/>
    <w:rsid w:val="001E5800"/>
    <w:rPr>
      <w:color w:val="605E5C"/>
      <w:shd w:val="clear" w:color="auto" w:fill="E1DFDD"/>
    </w:rPr>
  </w:style>
  <w:style w:type="paragraph" w:styleId="NormalWeb">
    <w:name w:val="Normal (Web)"/>
    <w:basedOn w:val="Normal"/>
    <w:rsid w:val="001E58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8002">
      <w:bodyDiv w:val="1"/>
      <w:marLeft w:val="0"/>
      <w:marRight w:val="0"/>
      <w:marTop w:val="0"/>
      <w:marBottom w:val="0"/>
      <w:divBdr>
        <w:top w:val="none" w:sz="0" w:space="0" w:color="auto"/>
        <w:left w:val="none" w:sz="0" w:space="0" w:color="auto"/>
        <w:bottom w:val="none" w:sz="0" w:space="0" w:color="auto"/>
        <w:right w:val="none" w:sz="0" w:space="0" w:color="auto"/>
      </w:divBdr>
    </w:div>
    <w:div w:id="367223088">
      <w:bodyDiv w:val="1"/>
      <w:marLeft w:val="0"/>
      <w:marRight w:val="0"/>
      <w:marTop w:val="0"/>
      <w:marBottom w:val="0"/>
      <w:divBdr>
        <w:top w:val="none" w:sz="0" w:space="0" w:color="auto"/>
        <w:left w:val="none" w:sz="0" w:space="0" w:color="auto"/>
        <w:bottom w:val="none" w:sz="0" w:space="0" w:color="auto"/>
        <w:right w:val="none" w:sz="0" w:space="0" w:color="auto"/>
      </w:divBdr>
    </w:div>
    <w:div w:id="373777624">
      <w:bodyDiv w:val="1"/>
      <w:marLeft w:val="0"/>
      <w:marRight w:val="0"/>
      <w:marTop w:val="0"/>
      <w:marBottom w:val="0"/>
      <w:divBdr>
        <w:top w:val="none" w:sz="0" w:space="0" w:color="auto"/>
        <w:left w:val="none" w:sz="0" w:space="0" w:color="auto"/>
        <w:bottom w:val="none" w:sz="0" w:space="0" w:color="auto"/>
        <w:right w:val="none" w:sz="0" w:space="0" w:color="auto"/>
      </w:divBdr>
    </w:div>
    <w:div w:id="473370686">
      <w:marLeft w:val="0"/>
      <w:marRight w:val="0"/>
      <w:marTop w:val="0"/>
      <w:marBottom w:val="0"/>
      <w:divBdr>
        <w:top w:val="none" w:sz="0" w:space="0" w:color="auto"/>
        <w:left w:val="none" w:sz="0" w:space="0" w:color="auto"/>
        <w:bottom w:val="none" w:sz="0" w:space="0" w:color="auto"/>
        <w:right w:val="none" w:sz="0" w:space="0" w:color="auto"/>
      </w:divBdr>
    </w:div>
    <w:div w:id="476799004">
      <w:bodyDiv w:val="1"/>
      <w:marLeft w:val="0"/>
      <w:marRight w:val="0"/>
      <w:marTop w:val="0"/>
      <w:marBottom w:val="0"/>
      <w:divBdr>
        <w:top w:val="none" w:sz="0" w:space="0" w:color="auto"/>
        <w:left w:val="none" w:sz="0" w:space="0" w:color="auto"/>
        <w:bottom w:val="none" w:sz="0" w:space="0" w:color="auto"/>
        <w:right w:val="none" w:sz="0" w:space="0" w:color="auto"/>
      </w:divBdr>
    </w:div>
    <w:div w:id="560290221">
      <w:marLeft w:val="0"/>
      <w:marRight w:val="0"/>
      <w:marTop w:val="0"/>
      <w:marBottom w:val="0"/>
      <w:divBdr>
        <w:top w:val="none" w:sz="0" w:space="0" w:color="auto"/>
        <w:left w:val="none" w:sz="0" w:space="0" w:color="auto"/>
        <w:bottom w:val="none" w:sz="0" w:space="0" w:color="auto"/>
        <w:right w:val="none" w:sz="0" w:space="0" w:color="auto"/>
      </w:divBdr>
    </w:div>
    <w:div w:id="661087635">
      <w:bodyDiv w:val="1"/>
      <w:marLeft w:val="0"/>
      <w:marRight w:val="0"/>
      <w:marTop w:val="0"/>
      <w:marBottom w:val="0"/>
      <w:divBdr>
        <w:top w:val="none" w:sz="0" w:space="0" w:color="auto"/>
        <w:left w:val="none" w:sz="0" w:space="0" w:color="auto"/>
        <w:bottom w:val="none" w:sz="0" w:space="0" w:color="auto"/>
        <w:right w:val="none" w:sz="0" w:space="0" w:color="auto"/>
      </w:divBdr>
    </w:div>
    <w:div w:id="712578900">
      <w:bodyDiv w:val="1"/>
      <w:marLeft w:val="0"/>
      <w:marRight w:val="0"/>
      <w:marTop w:val="0"/>
      <w:marBottom w:val="0"/>
      <w:divBdr>
        <w:top w:val="none" w:sz="0" w:space="0" w:color="auto"/>
        <w:left w:val="none" w:sz="0" w:space="0" w:color="auto"/>
        <w:bottom w:val="none" w:sz="0" w:space="0" w:color="auto"/>
        <w:right w:val="none" w:sz="0" w:space="0" w:color="auto"/>
      </w:divBdr>
    </w:div>
    <w:div w:id="747575954">
      <w:bodyDiv w:val="1"/>
      <w:marLeft w:val="0"/>
      <w:marRight w:val="0"/>
      <w:marTop w:val="0"/>
      <w:marBottom w:val="0"/>
      <w:divBdr>
        <w:top w:val="none" w:sz="0" w:space="0" w:color="auto"/>
        <w:left w:val="none" w:sz="0" w:space="0" w:color="auto"/>
        <w:bottom w:val="none" w:sz="0" w:space="0" w:color="auto"/>
        <w:right w:val="none" w:sz="0" w:space="0" w:color="auto"/>
      </w:divBdr>
    </w:div>
    <w:div w:id="885529654">
      <w:bodyDiv w:val="1"/>
      <w:marLeft w:val="0"/>
      <w:marRight w:val="0"/>
      <w:marTop w:val="0"/>
      <w:marBottom w:val="0"/>
      <w:divBdr>
        <w:top w:val="none" w:sz="0" w:space="0" w:color="auto"/>
        <w:left w:val="none" w:sz="0" w:space="0" w:color="auto"/>
        <w:bottom w:val="none" w:sz="0" w:space="0" w:color="auto"/>
        <w:right w:val="none" w:sz="0" w:space="0" w:color="auto"/>
      </w:divBdr>
    </w:div>
    <w:div w:id="998733679">
      <w:marLeft w:val="0"/>
      <w:marRight w:val="0"/>
      <w:marTop w:val="0"/>
      <w:marBottom w:val="0"/>
      <w:divBdr>
        <w:top w:val="none" w:sz="0" w:space="0" w:color="auto"/>
        <w:left w:val="none" w:sz="0" w:space="0" w:color="auto"/>
        <w:bottom w:val="none" w:sz="0" w:space="0" w:color="auto"/>
        <w:right w:val="none" w:sz="0" w:space="0" w:color="auto"/>
      </w:divBdr>
    </w:div>
    <w:div w:id="1249771867">
      <w:bodyDiv w:val="1"/>
      <w:marLeft w:val="0"/>
      <w:marRight w:val="0"/>
      <w:marTop w:val="0"/>
      <w:marBottom w:val="0"/>
      <w:divBdr>
        <w:top w:val="none" w:sz="0" w:space="0" w:color="auto"/>
        <w:left w:val="none" w:sz="0" w:space="0" w:color="auto"/>
        <w:bottom w:val="none" w:sz="0" w:space="0" w:color="auto"/>
        <w:right w:val="none" w:sz="0" w:space="0" w:color="auto"/>
      </w:divBdr>
    </w:div>
    <w:div w:id="1256135347">
      <w:marLeft w:val="0"/>
      <w:marRight w:val="0"/>
      <w:marTop w:val="0"/>
      <w:marBottom w:val="0"/>
      <w:divBdr>
        <w:top w:val="none" w:sz="0" w:space="0" w:color="auto"/>
        <w:left w:val="none" w:sz="0" w:space="0" w:color="auto"/>
        <w:bottom w:val="none" w:sz="0" w:space="0" w:color="auto"/>
        <w:right w:val="none" w:sz="0" w:space="0" w:color="auto"/>
      </w:divBdr>
    </w:div>
    <w:div w:id="1263104818">
      <w:marLeft w:val="0"/>
      <w:marRight w:val="0"/>
      <w:marTop w:val="0"/>
      <w:marBottom w:val="0"/>
      <w:divBdr>
        <w:top w:val="none" w:sz="0" w:space="0" w:color="auto"/>
        <w:left w:val="none" w:sz="0" w:space="0" w:color="auto"/>
        <w:bottom w:val="none" w:sz="0" w:space="0" w:color="auto"/>
        <w:right w:val="none" w:sz="0" w:space="0" w:color="auto"/>
      </w:divBdr>
    </w:div>
    <w:div w:id="1294367431">
      <w:marLeft w:val="0"/>
      <w:marRight w:val="0"/>
      <w:marTop w:val="0"/>
      <w:marBottom w:val="0"/>
      <w:divBdr>
        <w:top w:val="none" w:sz="0" w:space="0" w:color="auto"/>
        <w:left w:val="none" w:sz="0" w:space="0" w:color="auto"/>
        <w:bottom w:val="none" w:sz="0" w:space="0" w:color="auto"/>
        <w:right w:val="none" w:sz="0" w:space="0" w:color="auto"/>
      </w:divBdr>
    </w:div>
    <w:div w:id="1333989863">
      <w:marLeft w:val="0"/>
      <w:marRight w:val="0"/>
      <w:marTop w:val="0"/>
      <w:marBottom w:val="0"/>
      <w:divBdr>
        <w:top w:val="none" w:sz="0" w:space="0" w:color="auto"/>
        <w:left w:val="none" w:sz="0" w:space="0" w:color="auto"/>
        <w:bottom w:val="none" w:sz="0" w:space="0" w:color="auto"/>
        <w:right w:val="none" w:sz="0" w:space="0" w:color="auto"/>
      </w:divBdr>
    </w:div>
    <w:div w:id="1411347080">
      <w:marLeft w:val="0"/>
      <w:marRight w:val="0"/>
      <w:marTop w:val="0"/>
      <w:marBottom w:val="0"/>
      <w:divBdr>
        <w:top w:val="none" w:sz="0" w:space="0" w:color="auto"/>
        <w:left w:val="none" w:sz="0" w:space="0" w:color="auto"/>
        <w:bottom w:val="none" w:sz="0" w:space="0" w:color="auto"/>
        <w:right w:val="none" w:sz="0" w:space="0" w:color="auto"/>
      </w:divBdr>
    </w:div>
    <w:div w:id="1470245768">
      <w:marLeft w:val="0"/>
      <w:marRight w:val="0"/>
      <w:marTop w:val="0"/>
      <w:marBottom w:val="0"/>
      <w:divBdr>
        <w:top w:val="none" w:sz="0" w:space="0" w:color="auto"/>
        <w:left w:val="none" w:sz="0" w:space="0" w:color="auto"/>
        <w:bottom w:val="none" w:sz="0" w:space="0" w:color="auto"/>
        <w:right w:val="none" w:sz="0" w:space="0" w:color="auto"/>
      </w:divBdr>
    </w:div>
    <w:div w:id="1572740814">
      <w:bodyDiv w:val="1"/>
      <w:marLeft w:val="0"/>
      <w:marRight w:val="0"/>
      <w:marTop w:val="0"/>
      <w:marBottom w:val="0"/>
      <w:divBdr>
        <w:top w:val="none" w:sz="0" w:space="0" w:color="auto"/>
        <w:left w:val="none" w:sz="0" w:space="0" w:color="auto"/>
        <w:bottom w:val="none" w:sz="0" w:space="0" w:color="auto"/>
        <w:right w:val="none" w:sz="0" w:space="0" w:color="auto"/>
      </w:divBdr>
    </w:div>
    <w:div w:id="1630208075">
      <w:marLeft w:val="0"/>
      <w:marRight w:val="0"/>
      <w:marTop w:val="0"/>
      <w:marBottom w:val="0"/>
      <w:divBdr>
        <w:top w:val="none" w:sz="0" w:space="0" w:color="auto"/>
        <w:left w:val="none" w:sz="0" w:space="0" w:color="auto"/>
        <w:bottom w:val="none" w:sz="0" w:space="0" w:color="auto"/>
        <w:right w:val="none" w:sz="0" w:space="0" w:color="auto"/>
      </w:divBdr>
    </w:div>
    <w:div w:id="1680085023">
      <w:bodyDiv w:val="1"/>
      <w:marLeft w:val="0"/>
      <w:marRight w:val="0"/>
      <w:marTop w:val="0"/>
      <w:marBottom w:val="0"/>
      <w:divBdr>
        <w:top w:val="none" w:sz="0" w:space="0" w:color="auto"/>
        <w:left w:val="none" w:sz="0" w:space="0" w:color="auto"/>
        <w:bottom w:val="none" w:sz="0" w:space="0" w:color="auto"/>
        <w:right w:val="none" w:sz="0" w:space="0" w:color="auto"/>
      </w:divBdr>
    </w:div>
    <w:div w:id="1747875750">
      <w:marLeft w:val="0"/>
      <w:marRight w:val="0"/>
      <w:marTop w:val="0"/>
      <w:marBottom w:val="0"/>
      <w:divBdr>
        <w:top w:val="none" w:sz="0" w:space="0" w:color="auto"/>
        <w:left w:val="none" w:sz="0" w:space="0" w:color="auto"/>
        <w:bottom w:val="none" w:sz="0" w:space="0" w:color="auto"/>
        <w:right w:val="none" w:sz="0" w:space="0" w:color="auto"/>
      </w:divBdr>
    </w:div>
    <w:div w:id="1916932103">
      <w:marLeft w:val="0"/>
      <w:marRight w:val="0"/>
      <w:marTop w:val="0"/>
      <w:marBottom w:val="0"/>
      <w:divBdr>
        <w:top w:val="none" w:sz="0" w:space="0" w:color="auto"/>
        <w:left w:val="none" w:sz="0" w:space="0" w:color="auto"/>
        <w:bottom w:val="none" w:sz="0" w:space="0" w:color="auto"/>
        <w:right w:val="none" w:sz="0" w:space="0" w:color="auto"/>
      </w:divBdr>
    </w:div>
    <w:div w:id="1998802348">
      <w:marLeft w:val="0"/>
      <w:marRight w:val="0"/>
      <w:marTop w:val="0"/>
      <w:marBottom w:val="0"/>
      <w:divBdr>
        <w:top w:val="none" w:sz="0" w:space="0" w:color="auto"/>
        <w:left w:val="none" w:sz="0" w:space="0" w:color="auto"/>
        <w:bottom w:val="none" w:sz="0" w:space="0" w:color="auto"/>
        <w:right w:val="none" w:sz="0" w:space="0" w:color="auto"/>
      </w:divBdr>
    </w:div>
    <w:div w:id="2086681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EMADOC-1700519818-2444346</_dlc_DocId>
    <_dlc_DocIdUrl xmlns="a034c160-bfb7-45f5-8632-2eb7e0508071">
      <Url>https://euema.sharepoint.com/sites/CRM/_layouts/15/DocIdRedir.aspx?ID=EMADOC-1700519818-2444346</Url>
      <Description>EMADOC-1700519818-2444346</Description>
    </_dlc_DocIdUrl>
  </documentManagement>
</p:properties>
</file>

<file path=customXml/itemProps1.xml><?xml version="1.0" encoding="utf-8"?>
<ds:datastoreItem xmlns:ds="http://schemas.openxmlformats.org/officeDocument/2006/customXml" ds:itemID="{473D4BB5-5AF1-41A7-9945-AC815B4D41E5}">
  <ds:schemaRefs>
    <ds:schemaRef ds:uri="http://schemas.openxmlformats.org/officeDocument/2006/bibliography"/>
  </ds:schemaRefs>
</ds:datastoreItem>
</file>

<file path=customXml/itemProps2.xml><?xml version="1.0" encoding="utf-8"?>
<ds:datastoreItem xmlns:ds="http://schemas.openxmlformats.org/officeDocument/2006/customXml" ds:itemID="{DA685B01-F9D5-47AD-91C6-648CFFC66D44}"/>
</file>

<file path=customXml/itemProps3.xml><?xml version="1.0" encoding="utf-8"?>
<ds:datastoreItem xmlns:ds="http://schemas.openxmlformats.org/officeDocument/2006/customXml" ds:itemID="{867D7C6D-F402-43E7-BB96-9CB4DA1E2783}"/>
</file>

<file path=customXml/itemProps4.xml><?xml version="1.0" encoding="utf-8"?>
<ds:datastoreItem xmlns:ds="http://schemas.openxmlformats.org/officeDocument/2006/customXml" ds:itemID="{FB403AC5-210B-4256-A4D3-51DB64E43A47}"/>
</file>

<file path=customXml/itemProps5.xml><?xml version="1.0" encoding="utf-8"?>
<ds:datastoreItem xmlns:ds="http://schemas.openxmlformats.org/officeDocument/2006/customXml" ds:itemID="{4BD7CA0F-B57E-4BCC-B60F-FFD56CE688BA}"/>
</file>

<file path=docProps/app.xml><?xml version="1.0" encoding="utf-8"?>
<Properties xmlns="http://schemas.openxmlformats.org/officeDocument/2006/extended-properties" xmlns:vt="http://schemas.openxmlformats.org/officeDocument/2006/docPropsVTypes">
  <Template>Normal</Template>
  <TotalTime>0</TotalTime>
  <Pages>100</Pages>
  <Words>30254</Words>
  <Characters>172448</Characters>
  <Application>Microsoft Office Word</Application>
  <DocSecurity>0</DocSecurity>
  <Lines>1437</Lines>
  <Paragraphs>404</Paragraphs>
  <ScaleCrop>false</ScaleCrop>
  <Company/>
  <LinksUpToDate>false</LinksUpToDate>
  <CharactersWithSpaces>202298</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2025-09-05T15:53:00Z</dcterms:created>
  <dcterms:modified xsi:type="dcterms:W3CDTF">2025-09-05T15:54:00Z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2025-09-05T15:54:14Z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d789090f-1c2a-4963-b022-969603ab8da4</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34198247-7d35-4486-8cd3-04c3a93f4ff1</vt:lpwstr>
  </property>
  <property fmtid="{D5CDD505-2E9C-101B-9397-08002B2CF9AE}" pid="11" name="MediaServiceImageTags">
    <vt:lpwstr/>
  </property>
</Properties>
</file>